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40" w:rsidRDefault="001E6163">
      <w:pPr>
        <w:jc w:val="center"/>
        <w:rPr>
          <w:b/>
          <w:bCs/>
          <w:color w:val="000000"/>
          <w:sz w:val="24"/>
          <w:szCs w:val="24"/>
          <w:u w:val="single" w:color="000000"/>
        </w:rPr>
      </w:pPr>
      <w:r>
        <w:rPr>
          <w:color w:val="000000"/>
          <w:sz w:val="24"/>
          <w:szCs w:val="24"/>
        </w:rPr>
        <w:t>合同编号</w:t>
      </w:r>
      <w:r>
        <w:rPr>
          <w:color w:val="000000"/>
          <w:sz w:val="24"/>
          <w:szCs w:val="24"/>
        </w:rPr>
        <w:t>: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1E6163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委托处理粪水协议书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left"/>
        <w:rPr>
          <w:b/>
          <w:bCs/>
          <w:color w:val="000000"/>
          <w:sz w:val="32"/>
          <w:szCs w:val="32"/>
        </w:rPr>
      </w:pPr>
    </w:p>
    <w:p w:rsidR="00BA3340" w:rsidRDefault="001E6163">
      <w:pPr>
        <w:jc w:val="left"/>
        <w:rPr>
          <w:color w:val="000000"/>
          <w:sz w:val="32"/>
          <w:szCs w:val="32"/>
          <w:u w:val="single" w:color="000000"/>
        </w:rPr>
      </w:pPr>
      <w:r>
        <w:rPr>
          <w:color w:val="000000"/>
          <w:sz w:val="32"/>
          <w:szCs w:val="32"/>
        </w:rPr>
        <w:t>甲方单位</w:t>
      </w:r>
      <w:r w:rsidR="003C4A45">
        <w:rPr>
          <w:rFonts w:hint="eastAsia"/>
          <w:color w:val="000000"/>
          <w:sz w:val="32"/>
          <w:szCs w:val="32"/>
          <w:u w:val="single" w:color="000000"/>
        </w:rPr>
        <w:t>北京光华荣昌汽车部件有限公司</w:t>
      </w:r>
    </w:p>
    <w:p w:rsidR="00BA3340" w:rsidRDefault="00BA3340">
      <w:pPr>
        <w:jc w:val="center"/>
        <w:rPr>
          <w:color w:val="000000"/>
          <w:sz w:val="32"/>
          <w:szCs w:val="32"/>
        </w:rPr>
      </w:pPr>
    </w:p>
    <w:p w:rsidR="00BA3340" w:rsidRDefault="00BA3340">
      <w:pPr>
        <w:jc w:val="left"/>
        <w:rPr>
          <w:color w:val="000000"/>
          <w:sz w:val="32"/>
          <w:szCs w:val="32"/>
        </w:rPr>
      </w:pPr>
    </w:p>
    <w:p w:rsidR="00BA3340" w:rsidRDefault="001E6163">
      <w:pPr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乙方单位</w:t>
      </w:r>
      <w:r>
        <w:rPr>
          <w:color w:val="000000"/>
          <w:sz w:val="32"/>
          <w:szCs w:val="32"/>
          <w:u w:val="single"/>
        </w:rPr>
        <w:t>北京</w:t>
      </w:r>
      <w:r>
        <w:rPr>
          <w:rFonts w:hint="eastAsia"/>
          <w:color w:val="000000"/>
          <w:sz w:val="32"/>
          <w:szCs w:val="32"/>
          <w:u w:val="single"/>
        </w:rPr>
        <w:t>安通顺达运输</w:t>
      </w:r>
      <w:r>
        <w:rPr>
          <w:color w:val="000000"/>
          <w:sz w:val="32"/>
          <w:szCs w:val="32"/>
          <w:u w:val="single"/>
        </w:rPr>
        <w:t>有限</w:t>
      </w:r>
      <w:r>
        <w:rPr>
          <w:rFonts w:hint="eastAsia"/>
          <w:color w:val="000000"/>
          <w:sz w:val="32"/>
          <w:szCs w:val="32"/>
          <w:u w:val="single"/>
        </w:rPr>
        <w:t>责任</w:t>
      </w:r>
      <w:r>
        <w:rPr>
          <w:color w:val="000000"/>
          <w:sz w:val="32"/>
          <w:szCs w:val="32"/>
          <w:u w:val="single"/>
        </w:rPr>
        <w:t>公司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1E6163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</w:t>
      </w:r>
    </w:p>
    <w:p w:rsidR="00BA3340" w:rsidRDefault="001E6163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lastRenderedPageBreak/>
        <w:t>委托处理粪水协议书</w:t>
      </w:r>
    </w:p>
    <w:p w:rsidR="00BA3340" w:rsidRDefault="00BA3340"/>
    <w:p w:rsidR="00BA3340" w:rsidRDefault="001E6163">
      <w:pPr>
        <w:rPr>
          <w:sz w:val="28"/>
          <w:szCs w:val="28"/>
          <w:u w:val="single"/>
        </w:rPr>
      </w:pPr>
      <w:r>
        <w:rPr>
          <w:sz w:val="28"/>
          <w:szCs w:val="28"/>
        </w:rPr>
        <w:t>甲方</w:t>
      </w:r>
      <w:r>
        <w:rPr>
          <w:sz w:val="28"/>
          <w:szCs w:val="28"/>
        </w:rPr>
        <w:t>(</w:t>
      </w:r>
      <w:r>
        <w:rPr>
          <w:sz w:val="28"/>
          <w:szCs w:val="28"/>
        </w:rPr>
        <w:t>委托单位</w:t>
      </w:r>
      <w:r>
        <w:rPr>
          <w:sz w:val="28"/>
          <w:szCs w:val="28"/>
        </w:rPr>
        <w:t>):</w:t>
      </w:r>
      <w:r w:rsidR="003C4A45">
        <w:rPr>
          <w:rFonts w:hint="eastAsia"/>
          <w:color w:val="000000"/>
          <w:sz w:val="32"/>
          <w:szCs w:val="32"/>
          <w:u w:val="single" w:color="000000"/>
        </w:rPr>
        <w:t>北京光华荣昌汽车部件有限公司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联系方式</w:t>
      </w:r>
      <w:r>
        <w:rPr>
          <w:sz w:val="28"/>
          <w:szCs w:val="28"/>
        </w:rPr>
        <w:t>: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乙方</w:t>
      </w:r>
      <w:r>
        <w:rPr>
          <w:sz w:val="28"/>
          <w:szCs w:val="28"/>
        </w:rPr>
        <w:t>(</w:t>
      </w:r>
      <w:r>
        <w:rPr>
          <w:sz w:val="28"/>
          <w:szCs w:val="28"/>
        </w:rPr>
        <w:t>承接单位</w:t>
      </w:r>
      <w:r>
        <w:rPr>
          <w:sz w:val="28"/>
          <w:szCs w:val="28"/>
        </w:rPr>
        <w:t>):</w:t>
      </w:r>
      <w:r>
        <w:rPr>
          <w:color w:val="000000"/>
          <w:sz w:val="28"/>
          <w:szCs w:val="28"/>
          <w:u w:val="single" w:color="000000"/>
        </w:rPr>
        <w:t>北</w:t>
      </w:r>
      <w:r>
        <w:rPr>
          <w:rFonts w:hint="eastAsia"/>
          <w:color w:val="000000"/>
          <w:sz w:val="28"/>
          <w:szCs w:val="28"/>
          <w:u w:val="single" w:color="000000"/>
        </w:rPr>
        <w:t>京安通顺达运输有限责任</w:t>
      </w:r>
      <w:r>
        <w:rPr>
          <w:color w:val="000000"/>
          <w:sz w:val="28"/>
          <w:szCs w:val="28"/>
          <w:u w:val="single" w:color="000000"/>
        </w:rPr>
        <w:t>公司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联系方式</w:t>
      </w:r>
      <w:r>
        <w:rPr>
          <w:sz w:val="28"/>
          <w:szCs w:val="28"/>
        </w:rPr>
        <w:t>:</w:t>
      </w:r>
    </w:p>
    <w:p w:rsidR="00BA3340" w:rsidRDefault="00BA3340">
      <w:pPr>
        <w:rPr>
          <w:sz w:val="28"/>
          <w:szCs w:val="28"/>
        </w:rPr>
      </w:pP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为贯彻《北京市市容环境卫生条例》规定，甲方将产生的粪水委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托乙方进行处理。本着诚实、守信原则，为明确甲乙双方在本项目合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作过程中的权利、义务，经甲乙双方洽谈，就甲方委托乙方处理其废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水达成如下协议</w:t>
      </w:r>
      <w:r>
        <w:rPr>
          <w:sz w:val="28"/>
          <w:szCs w:val="28"/>
        </w:rPr>
        <w:t>: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一、双方责任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、甲方排放的粪水来源仅限于生产、生活过程中产生的粪水。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、甲方排放的粪水质应当符合《污水综合排放标准》</w:t>
      </w:r>
      <w:r>
        <w:rPr>
          <w:sz w:val="28"/>
          <w:szCs w:val="28"/>
        </w:rPr>
        <w:t>,</w:t>
      </w:r>
      <w:r>
        <w:rPr>
          <w:sz w:val="28"/>
          <w:szCs w:val="28"/>
        </w:rPr>
        <w:t>不能是含有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油脂</w:t>
      </w:r>
      <w:r>
        <w:rPr>
          <w:sz w:val="28"/>
          <w:szCs w:val="28"/>
        </w:rPr>
        <w:t>(</w:t>
      </w:r>
      <w:r>
        <w:rPr>
          <w:sz w:val="28"/>
          <w:szCs w:val="28"/>
        </w:rPr>
        <w:t>如地沟油、废弃机油等</w:t>
      </w:r>
      <w:r>
        <w:rPr>
          <w:sz w:val="28"/>
          <w:szCs w:val="28"/>
        </w:rPr>
        <w:t>)</w:t>
      </w:r>
      <w:r>
        <w:rPr>
          <w:sz w:val="28"/>
          <w:szCs w:val="28"/>
        </w:rPr>
        <w:t>、渗沥液，以及化学药剂的医疗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粪水。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、如因甲方排放不达标粪水引起的所有损失及责任，一率由甲方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承担。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、由于乙方粪水处理能力不能接纳甲方排放的粪水，乙方应提前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通知甲方。</w:t>
      </w:r>
    </w:p>
    <w:p w:rsidR="00BA3340" w:rsidRDefault="001E616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A3340" w:rsidRDefault="00BA3340">
      <w:pPr>
        <w:jc w:val="center"/>
        <w:rPr>
          <w:sz w:val="28"/>
          <w:szCs w:val="28"/>
        </w:rPr>
      </w:pPr>
    </w:p>
    <w:p w:rsidR="00BA3340" w:rsidRDefault="001E6163">
      <w:pPr>
        <w:jc w:val="left"/>
        <w:rPr>
          <w:ins w:id="0" w:author="PC" w:date="2023-09-06T11:37:00Z"/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、乙方</w:t>
      </w:r>
      <w:ins w:id="1" w:author="PC" w:date="2023-09-06T11:37:00Z">
        <w:r w:rsidR="00007C72">
          <w:rPr>
            <w:rFonts w:hint="eastAsia"/>
            <w:sz w:val="28"/>
            <w:szCs w:val="28"/>
          </w:rPr>
          <w:t>具</w:t>
        </w:r>
      </w:ins>
      <w:ins w:id="2" w:author="PC" w:date="2023-09-06T11:35:00Z">
        <w:r w:rsidR="00007C72">
          <w:rPr>
            <w:rFonts w:hint="eastAsia"/>
            <w:sz w:val="28"/>
            <w:szCs w:val="28"/>
          </w:rPr>
          <w:t>有合法合规的</w:t>
        </w:r>
      </w:ins>
      <w:ins w:id="3" w:author="PC" w:date="2023-09-06T11:36:00Z">
        <w:r w:rsidR="00007C72">
          <w:rPr>
            <w:rFonts w:hint="eastAsia"/>
            <w:sz w:val="28"/>
            <w:szCs w:val="28"/>
          </w:rPr>
          <w:t>审批资质</w:t>
        </w:r>
      </w:ins>
      <w:r>
        <w:rPr>
          <w:sz w:val="28"/>
          <w:szCs w:val="28"/>
        </w:rPr>
        <w:t>处理受纳的粪水，确保达到国家标准与地方环境保护主管部</w:t>
      </w:r>
      <w:ins w:id="4" w:author="PC" w:date="2023-09-06T11:36:00Z">
        <w:r w:rsidR="00007C72">
          <w:rPr>
            <w:rFonts w:hint="eastAsia"/>
            <w:sz w:val="28"/>
            <w:szCs w:val="28"/>
          </w:rPr>
          <w:t>。</w:t>
        </w:r>
      </w:ins>
    </w:p>
    <w:p w:rsidR="006610BF" w:rsidRPr="006610BF" w:rsidRDefault="006610BF">
      <w:pPr>
        <w:jc w:val="left"/>
        <w:rPr>
          <w:sz w:val="28"/>
          <w:szCs w:val="28"/>
        </w:rPr>
      </w:pPr>
      <w:ins w:id="5" w:author="PC" w:date="2023-09-06T11:37:00Z">
        <w:r>
          <w:rPr>
            <w:rFonts w:hint="eastAsia"/>
            <w:sz w:val="28"/>
            <w:szCs w:val="28"/>
          </w:rPr>
          <w:t>6</w:t>
        </w:r>
      </w:ins>
      <w:ins w:id="6" w:author="PC" w:date="2023-09-06T11:38:00Z">
        <w:r>
          <w:rPr>
            <w:rFonts w:hint="eastAsia"/>
            <w:sz w:val="28"/>
            <w:szCs w:val="28"/>
          </w:rPr>
          <w:t>、</w:t>
        </w:r>
      </w:ins>
      <w:ins w:id="7" w:author="PC" w:date="2023-09-06T11:37:00Z">
        <w:r>
          <w:rPr>
            <w:rFonts w:hint="eastAsia"/>
            <w:sz w:val="28"/>
            <w:szCs w:val="28"/>
          </w:rPr>
          <w:t>乙方</w:t>
        </w:r>
      </w:ins>
      <w:ins w:id="8" w:author="PC" w:date="2023-09-06T11:38:00Z">
        <w:r>
          <w:rPr>
            <w:rFonts w:hint="eastAsia"/>
            <w:sz w:val="28"/>
            <w:szCs w:val="28"/>
          </w:rPr>
          <w:t>因违规处理粪水受到行政处罚的，与甲方无关，甲方不承担</w:t>
        </w:r>
      </w:ins>
      <w:ins w:id="9" w:author="PC" w:date="2023-09-06T11:39:00Z">
        <w:r>
          <w:rPr>
            <w:rFonts w:hint="eastAsia"/>
            <w:sz w:val="28"/>
            <w:szCs w:val="28"/>
          </w:rPr>
          <w:t>任何责任。</w:t>
        </w:r>
      </w:ins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门的要求。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二、服务费用，收费标准</w:t>
      </w:r>
      <w:r>
        <w:rPr>
          <w:sz w:val="28"/>
          <w:szCs w:val="28"/>
        </w:rPr>
        <w:t>: 12</w:t>
      </w:r>
      <w:r>
        <w:rPr>
          <w:sz w:val="28"/>
          <w:szCs w:val="28"/>
        </w:rPr>
        <w:t>吨车，</w:t>
      </w:r>
      <w:r>
        <w:rPr>
          <w:rFonts w:hint="eastAsia"/>
          <w:sz w:val="28"/>
          <w:szCs w:val="28"/>
        </w:rPr>
        <w:t>2000</w:t>
      </w:r>
      <w:r>
        <w:rPr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车</w:t>
      </w:r>
      <w:r>
        <w:rPr>
          <w:sz w:val="28"/>
          <w:szCs w:val="28"/>
        </w:rPr>
        <w:t>;</w:t>
      </w:r>
      <w:r>
        <w:rPr>
          <w:sz w:val="28"/>
          <w:szCs w:val="28"/>
        </w:rPr>
        <w:t>甲方于次月</w:t>
      </w:r>
      <w:r>
        <w:rPr>
          <w:sz w:val="28"/>
          <w:szCs w:val="28"/>
        </w:rPr>
        <w:t xml:space="preserve"> 15 </w:t>
      </w:r>
      <w:r>
        <w:rPr>
          <w:sz w:val="28"/>
          <w:szCs w:val="28"/>
        </w:rPr>
        <w:t>日前支付上月粪水处理费。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三、此协议一经签订，双方各自遵守协议条款。此协议下发生的一切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争议，双方均应当协商解决</w:t>
      </w:r>
      <w:r>
        <w:rPr>
          <w:sz w:val="28"/>
          <w:szCs w:val="28"/>
        </w:rPr>
        <w:t>;</w:t>
      </w:r>
      <w:r>
        <w:rPr>
          <w:sz w:val="28"/>
          <w:szCs w:val="28"/>
        </w:rPr>
        <w:t>协商不成的，任何一方均可向昌平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区人民法院提起诉讼。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四、协议有效期自</w:t>
      </w:r>
      <w:r w:rsidR="003C4A45">
        <w:rPr>
          <w:rFonts w:hint="eastAsia"/>
          <w:sz w:val="28"/>
          <w:szCs w:val="28"/>
        </w:rPr>
        <w:t>2023</w:t>
      </w:r>
      <w:r>
        <w:rPr>
          <w:sz w:val="28"/>
          <w:szCs w:val="28"/>
        </w:rPr>
        <w:t>年</w:t>
      </w:r>
      <w:r w:rsidR="003C4A45">
        <w:rPr>
          <w:rFonts w:hint="eastAsia"/>
          <w:sz w:val="28"/>
          <w:szCs w:val="28"/>
          <w:u w:val="single"/>
        </w:rPr>
        <w:t>9</w:t>
      </w:r>
      <w:r>
        <w:rPr>
          <w:sz w:val="28"/>
          <w:szCs w:val="28"/>
        </w:rPr>
        <w:t>月</w:t>
      </w:r>
      <w:r w:rsidR="003C4A45">
        <w:rPr>
          <w:rFonts w:hint="eastAsia"/>
          <w:sz w:val="28"/>
          <w:szCs w:val="28"/>
          <w:u w:val="single" w:color="000000"/>
        </w:rPr>
        <w:t>5</w:t>
      </w:r>
      <w:r>
        <w:rPr>
          <w:sz w:val="28"/>
          <w:szCs w:val="28"/>
        </w:rPr>
        <w:t>日起至</w:t>
      </w:r>
      <w:r w:rsidR="003C4A45">
        <w:rPr>
          <w:rFonts w:hint="eastAsia"/>
          <w:sz w:val="28"/>
          <w:szCs w:val="28"/>
          <w:u w:val="single"/>
        </w:rPr>
        <w:t>2024</w:t>
      </w:r>
      <w:r>
        <w:rPr>
          <w:sz w:val="28"/>
          <w:szCs w:val="28"/>
        </w:rPr>
        <w:t>年</w:t>
      </w:r>
      <w:r w:rsidR="003C4A45">
        <w:rPr>
          <w:rFonts w:hint="eastAsia"/>
          <w:sz w:val="28"/>
          <w:szCs w:val="28"/>
          <w:u w:val="single"/>
        </w:rPr>
        <w:t>9</w:t>
      </w:r>
      <w:r>
        <w:rPr>
          <w:sz w:val="28"/>
          <w:szCs w:val="28"/>
        </w:rPr>
        <w:t>月</w:t>
      </w:r>
      <w:r w:rsidR="003C4A45">
        <w:rPr>
          <w:rFonts w:hint="eastAsia"/>
          <w:sz w:val="28"/>
          <w:szCs w:val="28"/>
          <w:u w:val="single" w:color="000000"/>
        </w:rPr>
        <w:t>4</w:t>
      </w:r>
      <w:bookmarkStart w:id="10" w:name="_GoBack"/>
      <w:bookmarkEnd w:id="10"/>
      <w:r>
        <w:rPr>
          <w:sz w:val="28"/>
          <w:szCs w:val="28"/>
        </w:rPr>
        <w:t>日止。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五、本协议一式贰份，甲方</w:t>
      </w:r>
      <w:del w:id="11" w:author="PC" w:date="2023-09-06T11:36:00Z">
        <w:r w:rsidDel="00007C72">
          <w:rPr>
            <w:sz w:val="28"/>
            <w:szCs w:val="28"/>
          </w:rPr>
          <w:delText>执直份，</w:delText>
        </w:r>
      </w:del>
      <w:r>
        <w:rPr>
          <w:sz w:val="28"/>
          <w:szCs w:val="28"/>
        </w:rPr>
        <w:t>乙方</w:t>
      </w:r>
      <w:ins w:id="12" w:author="PC" w:date="2023-09-06T11:36:00Z">
        <w:r w:rsidR="00007C72">
          <w:rPr>
            <w:rFonts w:hint="eastAsia"/>
            <w:sz w:val="28"/>
            <w:szCs w:val="28"/>
          </w:rPr>
          <w:t>双方各</w:t>
        </w:r>
      </w:ins>
      <w:r>
        <w:rPr>
          <w:sz w:val="28"/>
          <w:szCs w:val="28"/>
        </w:rPr>
        <w:t>执</w:t>
      </w:r>
      <w:ins w:id="13" w:author="PC" w:date="2023-09-06T11:36:00Z">
        <w:r w:rsidR="00007C72">
          <w:rPr>
            <w:rFonts w:hint="eastAsia"/>
            <w:sz w:val="28"/>
            <w:szCs w:val="28"/>
          </w:rPr>
          <w:t>壹</w:t>
        </w:r>
      </w:ins>
      <w:r>
        <w:rPr>
          <w:sz w:val="28"/>
          <w:szCs w:val="28"/>
        </w:rPr>
        <w:t>份。各份协议具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有同等法律效力。</w:t>
      </w:r>
    </w:p>
    <w:p w:rsidR="00BA3340" w:rsidRDefault="00BA3340">
      <w:pPr>
        <w:jc w:val="left"/>
        <w:rPr>
          <w:sz w:val="28"/>
          <w:szCs w:val="28"/>
        </w:rPr>
      </w:pPr>
    </w:p>
    <w:p w:rsidR="00BA3340" w:rsidRDefault="00BA3340">
      <w:pPr>
        <w:jc w:val="left"/>
        <w:rPr>
          <w:sz w:val="28"/>
          <w:szCs w:val="28"/>
        </w:rPr>
      </w:pPr>
    </w:p>
    <w:p w:rsidR="00BA3340" w:rsidRDefault="00BA3340">
      <w:pPr>
        <w:jc w:val="left"/>
        <w:rPr>
          <w:sz w:val="28"/>
          <w:szCs w:val="28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甲方单位盖章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乙方单位盖章</w:t>
      </w:r>
      <w:r>
        <w:rPr>
          <w:sz w:val="28"/>
          <w:szCs w:val="28"/>
        </w:rPr>
        <w:t>:</w:t>
      </w:r>
    </w:p>
    <w:p w:rsidR="00BA3340" w:rsidRDefault="00BA3340">
      <w:pPr>
        <w:jc w:val="left"/>
        <w:rPr>
          <w:sz w:val="28"/>
          <w:szCs w:val="28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代表签字</w:t>
      </w:r>
      <w:r>
        <w:rPr>
          <w:sz w:val="28"/>
          <w:szCs w:val="28"/>
        </w:rPr>
        <w:t xml:space="preserve">:                              </w:t>
      </w:r>
      <w:r>
        <w:rPr>
          <w:sz w:val="28"/>
          <w:szCs w:val="28"/>
        </w:rPr>
        <w:t>代表签字</w:t>
      </w:r>
      <w:r>
        <w:rPr>
          <w:sz w:val="28"/>
          <w:szCs w:val="28"/>
        </w:rPr>
        <w:t>:</w:t>
      </w:r>
    </w:p>
    <w:p w:rsidR="00BA3340" w:rsidRDefault="00BA3340">
      <w:pPr>
        <w:jc w:val="left"/>
        <w:rPr>
          <w:sz w:val="28"/>
          <w:szCs w:val="28"/>
          <w:u w:val="single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年月日年月日</w:t>
      </w:r>
    </w:p>
    <w:sectPr w:rsidR="00BA3340" w:rsidSect="0091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0B6" w:rsidRDefault="004570B6" w:rsidP="003C4A45">
      <w:r>
        <w:separator/>
      </w:r>
    </w:p>
  </w:endnote>
  <w:endnote w:type="continuationSeparator" w:id="1">
    <w:p w:rsidR="004570B6" w:rsidRDefault="004570B6" w:rsidP="003C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0B6" w:rsidRDefault="004570B6" w:rsidP="003C4A45">
      <w:r>
        <w:separator/>
      </w:r>
    </w:p>
  </w:footnote>
  <w:footnote w:type="continuationSeparator" w:id="1">
    <w:p w:rsidR="004570B6" w:rsidRDefault="004570B6" w:rsidP="003C4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2NGU4ZTBkNjllNzUzMzJhYzI2ZjY3NmIwODJlMTIifQ=="/>
  </w:docVars>
  <w:rsids>
    <w:rsidRoot w:val="00BA3340"/>
    <w:rsid w:val="00007C72"/>
    <w:rsid w:val="001E6163"/>
    <w:rsid w:val="003C3194"/>
    <w:rsid w:val="003C4A45"/>
    <w:rsid w:val="004570B6"/>
    <w:rsid w:val="006610BF"/>
    <w:rsid w:val="00913FE4"/>
    <w:rsid w:val="00BA3340"/>
    <w:rsid w:val="00C067A5"/>
    <w:rsid w:val="22415DF4"/>
    <w:rsid w:val="37E6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4A45"/>
    <w:rPr>
      <w:kern w:val="2"/>
      <w:sz w:val="18"/>
      <w:szCs w:val="18"/>
    </w:rPr>
  </w:style>
  <w:style w:type="paragraph" w:styleId="a4">
    <w:name w:val="footer"/>
    <w:basedOn w:val="a"/>
    <w:link w:val="Char0"/>
    <w:rsid w:val="003C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4A45"/>
    <w:rPr>
      <w:kern w:val="2"/>
      <w:sz w:val="18"/>
      <w:szCs w:val="18"/>
    </w:rPr>
  </w:style>
  <w:style w:type="paragraph" w:styleId="a5">
    <w:name w:val="Balloon Text"/>
    <w:basedOn w:val="a"/>
    <w:link w:val="Char1"/>
    <w:rsid w:val="006610BF"/>
    <w:rPr>
      <w:sz w:val="18"/>
      <w:szCs w:val="18"/>
    </w:rPr>
  </w:style>
  <w:style w:type="character" w:customStyle="1" w:styleId="Char1">
    <w:name w:val="批注框文本 Char"/>
    <w:basedOn w:val="a0"/>
    <w:link w:val="a5"/>
    <w:rsid w:val="006610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4A45"/>
    <w:rPr>
      <w:kern w:val="2"/>
      <w:sz w:val="18"/>
      <w:szCs w:val="18"/>
    </w:rPr>
  </w:style>
  <w:style w:type="paragraph" w:styleId="a4">
    <w:name w:val="footer"/>
    <w:basedOn w:val="a"/>
    <w:link w:val="Char0"/>
    <w:rsid w:val="003C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4A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C875-FAE6-4912-90B2-7BC7EB10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NTH-AN00</dc:creator>
  <cp:lastModifiedBy>PC</cp:lastModifiedBy>
  <cp:revision>3</cp:revision>
  <dcterms:created xsi:type="dcterms:W3CDTF">2023-09-06T03:37:00Z</dcterms:created>
  <dcterms:modified xsi:type="dcterms:W3CDTF">2023-09-06T03:39:00Z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67E13B6A1BF446C6802414952A0E078E</vt:lpwstr>
  </property>
  <property fmtid="{D5CDD505-2E9C-101B-9397-08002B2CF9AE}" pid="3" name="KSOProductBuildVer">
    <vt:lpwstr>2052-11.1.0.13703</vt:lpwstr>
  </property>
</Properties>
</file>