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A0" w:rsidRDefault="00D454A0">
      <w:pPr>
        <w:rPr>
          <w:rFonts w:ascii="宋体" w:eastAsia="宋体" w:hAnsi="宋体" w:cs="宋体"/>
          <w:szCs w:val="21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合同编号：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jc w:val="center"/>
        <w:outlineLvl w:val="1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10KV高压变（配）电室高压电气设备</w:t>
      </w:r>
    </w:p>
    <w:p w:rsidR="00D454A0" w:rsidRDefault="00862685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检测维护管理协议书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pStyle w:val="a0"/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pStyle w:val="a0"/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工程名称：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配电室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代维护、预防性试验        </w:t>
      </w: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甲方（委托方）：</w:t>
      </w: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乙方（受托方）：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北京杰电伟业电力有限公司</w:t>
      </w: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签订日期：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2023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年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>9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月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7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日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甲、乙双方按照《北京地区电气规程》及《电力设备交接及预防性试验规程》的规定，就乙方向甲方提供预防性试验工作；为保证完成商定的试验工程，明确双方在工程过程中的责任、义务，经双方协商同意签订本合同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一、服务内容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1.1.乙方对甲方负责管理的</w:t>
      </w:r>
      <w:r>
        <w:rPr>
          <w:rFonts w:ascii="宋体" w:eastAsia="宋体" w:hAnsi="宋体" w:cs="宋体" w:hint="eastAsia"/>
          <w:szCs w:val="21"/>
          <w:u w:val="single"/>
        </w:rPr>
        <w:t>10KV高压设备</w:t>
      </w:r>
      <w:r>
        <w:rPr>
          <w:rFonts w:ascii="宋体" w:eastAsia="宋体" w:hAnsi="宋体" w:cs="宋体" w:hint="eastAsia"/>
          <w:szCs w:val="21"/>
        </w:rPr>
        <w:t>进行预防性试验工作并提供试验报告，以及配电室高低压设备代维护。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二、服务范围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2.1.本合同所述的预防性试验工作范围执行北京电力公司规定。</w:t>
      </w:r>
    </w:p>
    <w:p w:rsidR="00D454A0" w:rsidRDefault="00862685">
      <w:pPr>
        <w:pStyle w:val="a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2.2.高低压配电室每年一次的预防性试验、每年一次的设备清扫、每季度一次的配电室巡视、检查、绝缘工具每半年一次的预防性试验；</w:t>
      </w:r>
    </w:p>
    <w:p w:rsidR="00D454A0" w:rsidRDefault="00862685">
      <w:pPr>
        <w:pStyle w:val="a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2.3.代维过程中发生零部件和易损件的更换费用低于500元的由维保单位免费更换；</w:t>
      </w:r>
    </w:p>
    <w:p w:rsidR="00D454A0" w:rsidRDefault="00862685">
      <w:pPr>
        <w:pStyle w:val="a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2.4主要设备为两台500KVA变压器，一台630KVA变压器，9面高压柜、3条电缆；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三、工期</w:t>
      </w:r>
    </w:p>
    <w:p w:rsidR="00D454A0" w:rsidDel="007E63EC" w:rsidRDefault="00862685">
      <w:pPr>
        <w:spacing w:line="360" w:lineRule="auto"/>
        <w:outlineLvl w:val="1"/>
        <w:rPr>
          <w:del w:id="0" w:author="PC" w:date="2023-09-12T09:25:00Z"/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3.1.甲乙双方协商确定，本合同有效期1年；</w:t>
      </w:r>
      <w:ins w:id="1" w:author="PC" w:date="2023-09-12T09:25:00Z">
        <w:r w:rsidR="007E63EC">
          <w:rPr>
            <w:rFonts w:ascii="宋体" w:eastAsia="宋体" w:hAnsi="宋体" w:cs="宋体" w:hint="eastAsia"/>
            <w:szCs w:val="21"/>
          </w:rPr>
          <w:t>自年月日起至年月日</w:t>
        </w:r>
      </w:ins>
      <w:ins w:id="2" w:author="PC" w:date="2023-09-12T09:26:00Z">
        <w:r w:rsidR="007E63EC">
          <w:rPr>
            <w:rFonts w:ascii="宋体" w:eastAsia="宋体" w:hAnsi="宋体" w:cs="宋体" w:hint="eastAsia"/>
            <w:szCs w:val="21"/>
          </w:rPr>
          <w:t>止</w:t>
        </w:r>
      </w:ins>
      <w:ins w:id="3" w:author="PC" w:date="2023-09-12T09:25:00Z">
        <w:r w:rsidR="007E63EC">
          <w:rPr>
            <w:rFonts w:ascii="宋体" w:eastAsia="宋体" w:hAnsi="宋体" w:cs="宋体" w:hint="eastAsia"/>
            <w:szCs w:val="21"/>
          </w:rPr>
          <w:t>。</w:t>
        </w:r>
      </w:ins>
    </w:p>
    <w:p w:rsidR="00D454A0" w:rsidRDefault="00862685" w:rsidP="007E63EC">
      <w:pPr>
        <w:spacing w:line="360" w:lineRule="auto"/>
        <w:outlineLvl w:val="1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四、双方责任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4.1乙方责任：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4.1.1.严格按照本合同的内容提供服务。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4.1.2.在甲方保证提供实施服务条件的前提下，乙方提供服务时，应严格遵守甲方有关的规章制度。</w:t>
      </w:r>
    </w:p>
    <w:p w:rsidR="00D454A0" w:rsidRDefault="00862685">
      <w:p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4.1.3.按本合同规定的时间和内容完成试验等各项工作,并确保人身及设备安全。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4.1.4.实施预防性试验工作前，提前组织技术人员和试验人员到现场查看，根据实际情况填</w:t>
      </w:r>
      <w:r>
        <w:rPr>
          <w:rFonts w:ascii="宋体" w:eastAsia="宋体" w:hAnsi="宋体" w:cs="宋体" w:hint="eastAsia"/>
          <w:color w:val="000000" w:themeColor="text1"/>
          <w:szCs w:val="21"/>
        </w:rPr>
        <w:t>写现场试验记录，编</w:t>
      </w:r>
      <w:r>
        <w:rPr>
          <w:rFonts w:ascii="宋体" w:eastAsia="宋体" w:hAnsi="宋体" w:cs="宋体" w:hint="eastAsia"/>
          <w:szCs w:val="21"/>
        </w:rPr>
        <w:t>制现场的作业方案，并同甲方有关负责人员共同商讨确定后，组织实施。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4.1.5.预防性试验完成后，甲方负责配合乙方恢复到试验前正常用电。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4.1.6.乙方按照本合同约定进行设备预防性试验及维护工作，应提前7日通知甲方。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4.1.7.实施预防性试验时，属乙方操作错误造成甲方设备未通过试验并发生设备损坏时，责任由乙方承担。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4.2甲方责任：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4.2.1.对乙方的服务项目、服务内容和服务质量进行确认。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4.2.2.在乙方提供预防性试验及维护服务期间，负责为乙方提供工作场地等必要设施。提供</w:t>
      </w:r>
      <w:r>
        <w:rPr>
          <w:rFonts w:ascii="宋体" w:eastAsia="宋体" w:hAnsi="宋体" w:cs="宋体" w:hint="eastAsia"/>
          <w:szCs w:val="21"/>
        </w:rPr>
        <w:lastRenderedPageBreak/>
        <w:t>设备图纸、设备说明及其它相关资料。</w:t>
      </w:r>
    </w:p>
    <w:p w:rsidR="00D454A0" w:rsidRDefault="00862685">
      <w:p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szCs w:val="21"/>
        </w:rPr>
        <w:t>4.2.3.乙方实施预防性试验工作当天，甲方须现场配合乙方工作，如因甲方原因导致</w:t>
      </w:r>
      <w:r>
        <w:rPr>
          <w:rFonts w:ascii="宋体" w:eastAsia="宋体" w:hAnsi="宋体" w:cs="宋体" w:hint="eastAsia"/>
          <w:color w:val="000000" w:themeColor="text1"/>
          <w:szCs w:val="21"/>
        </w:rPr>
        <w:t>工作安排发生变化，应提前向乙方说明。</w:t>
      </w:r>
    </w:p>
    <w:p w:rsidR="00D454A0" w:rsidRDefault="00862685">
      <w:p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4.2.4.实施预防性试验等各项工作时，因甲方设备本身存在质量等问题导致未通过试验并发生损坏时，应由甲方负责；属未经乙方允许，甲方人员擅自进入乙方工作面而引起的人员、设备损害由甲方承担责任。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4.2.5.按照本合同的约定向乙方支付费用。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五、本合同不承担项目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5.1.本合同及合同附件发生费用内容之外的其他项目。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六、合同价格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szCs w:val="21"/>
        </w:rPr>
        <w:t>6.1.合同总价：</w:t>
      </w:r>
      <w:r>
        <w:rPr>
          <w:rFonts w:ascii="宋体" w:eastAsia="宋体" w:hAnsi="宋体" w:cs="宋体" w:hint="eastAsia"/>
          <w:color w:val="FF0000"/>
          <w:szCs w:val="21"/>
        </w:rPr>
        <w:t>人民币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￥25000</w:t>
      </w:r>
      <w:r w:rsidR="00CB4B8B" w:rsidRPr="00CB4B8B">
        <w:rPr>
          <w:rFonts w:ascii="宋体" w:eastAsia="宋体" w:hAnsi="宋体" w:cs="宋体" w:hint="eastAsia"/>
          <w:color w:val="FF0000"/>
          <w:szCs w:val="21"/>
          <w:u w:val="single"/>
        </w:rPr>
        <w:t>.00</w:t>
      </w:r>
      <w:r>
        <w:rPr>
          <w:rFonts w:ascii="宋体" w:eastAsia="宋体" w:hAnsi="宋体" w:cs="宋体" w:hint="eastAsia"/>
          <w:color w:val="FF0000"/>
          <w:szCs w:val="21"/>
        </w:rPr>
        <w:t>元；（大写:</w:t>
      </w:r>
      <w:r>
        <w:rPr>
          <w:rFonts w:ascii="宋体" w:eastAsia="宋体" w:hAnsi="宋体" w:cs="宋体" w:hint="eastAsia"/>
          <w:b/>
          <w:color w:val="FF0000"/>
          <w:szCs w:val="21"/>
          <w:u w:val="single"/>
        </w:rPr>
        <w:t>贰万伍仟元整</w:t>
      </w:r>
      <w:r>
        <w:rPr>
          <w:rFonts w:ascii="宋体" w:eastAsia="宋体" w:hAnsi="宋体" w:cs="宋体" w:hint="eastAsia"/>
          <w:color w:val="FF0000"/>
          <w:szCs w:val="21"/>
        </w:rPr>
        <w:t>）。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6.2.合同总价款为不可调价款，双方认可的货币为人民币。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七、付款方式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7.1.合同签订后在</w:t>
      </w:r>
      <w:r>
        <w:rPr>
          <w:rFonts w:ascii="宋体" w:eastAsia="宋体" w:hAnsi="宋体" w:cs="宋体" w:hint="eastAsia"/>
          <w:szCs w:val="21"/>
          <w:u w:val="single"/>
        </w:rPr>
        <w:t>7</w:t>
      </w:r>
      <w:r>
        <w:rPr>
          <w:rFonts w:ascii="宋体" w:eastAsia="宋体" w:hAnsi="宋体" w:cs="宋体" w:hint="eastAsia"/>
          <w:szCs w:val="21"/>
        </w:rPr>
        <w:t>个工作日内向乙方支付人民币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20000</w:t>
      </w:r>
      <w:r w:rsidR="00CB4B8B" w:rsidRPr="00CB4B8B">
        <w:rPr>
          <w:rFonts w:ascii="宋体" w:eastAsia="宋体" w:hAnsi="宋体" w:cs="宋体" w:hint="eastAsia"/>
          <w:color w:val="FF0000"/>
          <w:szCs w:val="21"/>
          <w:u w:val="single"/>
        </w:rPr>
        <w:t>.00</w:t>
      </w:r>
      <w:r>
        <w:rPr>
          <w:rFonts w:ascii="宋体" w:eastAsia="宋体" w:hAnsi="宋体" w:cs="宋体" w:hint="eastAsia"/>
          <w:color w:val="FF0000"/>
          <w:szCs w:val="21"/>
        </w:rPr>
        <w:t>元</w:t>
      </w:r>
      <w:r>
        <w:rPr>
          <w:rFonts w:ascii="宋体" w:eastAsia="宋体" w:hAnsi="宋体" w:cs="宋体" w:hint="eastAsia"/>
          <w:color w:val="000000" w:themeColor="text1"/>
          <w:szCs w:val="21"/>
        </w:rPr>
        <w:t>；工程维保结束后7个工作日内支付</w:t>
      </w:r>
      <w:r>
        <w:rPr>
          <w:rFonts w:ascii="宋体" w:eastAsia="宋体" w:hAnsi="宋体" w:cs="宋体" w:hint="eastAsia"/>
          <w:szCs w:val="21"/>
        </w:rPr>
        <w:t>乙方剩余合同款项，即人民币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5000</w:t>
      </w:r>
      <w:r w:rsidR="00CB4B8B" w:rsidRPr="00CB4B8B">
        <w:rPr>
          <w:rFonts w:ascii="宋体" w:eastAsia="宋体" w:hAnsi="宋体" w:cs="宋体" w:hint="eastAsia"/>
          <w:color w:val="FF0000"/>
          <w:szCs w:val="21"/>
          <w:u w:val="single"/>
        </w:rPr>
        <w:t>.00</w:t>
      </w:r>
      <w:r>
        <w:rPr>
          <w:rFonts w:ascii="宋体" w:eastAsia="宋体" w:hAnsi="宋体" w:cs="宋体" w:hint="eastAsia"/>
          <w:color w:val="FF0000"/>
          <w:szCs w:val="21"/>
        </w:rPr>
        <w:t>元</w:t>
      </w:r>
      <w:r>
        <w:rPr>
          <w:rFonts w:ascii="宋体" w:eastAsia="宋体" w:hAnsi="宋体" w:cs="宋体" w:hint="eastAsia"/>
          <w:color w:val="000000" w:themeColor="text1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乙方每次向甲方提供增值税专用发票。乙方未提供发票的，甲方有权拒绝付款。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八、合同生效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8.1.本合同自甲、乙双方签署之日起生效。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九、违约责任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9.1.乙方未履行合同义务或不按合同约定履行义务，给甲方造成的经济损失由乙方承担。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9.2.甲方未履行合同义务或不按合同约定履行义务，给乙方造成的经济损失由甲方承担。</w:t>
      </w:r>
    </w:p>
    <w:p w:rsidR="00EF1AD5" w:rsidRDefault="00862685">
      <w:pPr>
        <w:spacing w:line="360" w:lineRule="auto"/>
        <w:rPr>
          <w:ins w:id="4" w:author="PC" w:date="2023-09-12T09:43:00Z"/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9.3.</w:t>
      </w:r>
      <w:ins w:id="5" w:author="PC" w:date="2023-09-12T09:32:00Z">
        <w:r w:rsidR="007E63EC">
          <w:rPr>
            <w:rFonts w:ascii="宋体" w:eastAsia="宋体" w:hAnsi="宋体" w:cs="宋体" w:hint="eastAsia"/>
            <w:szCs w:val="21"/>
          </w:rPr>
          <w:t>乙方未按合同约定</w:t>
        </w:r>
      </w:ins>
      <w:ins w:id="6" w:author="PC" w:date="2023-09-12T09:34:00Z">
        <w:r w:rsidR="007E63EC">
          <w:rPr>
            <w:rFonts w:ascii="宋体" w:eastAsia="宋体" w:hAnsi="宋体" w:cs="宋体" w:hint="eastAsia"/>
            <w:szCs w:val="21"/>
          </w:rPr>
          <w:t>提供</w:t>
        </w:r>
      </w:ins>
      <w:ins w:id="7" w:author="PC" w:date="2023-09-12T09:42:00Z">
        <w:r w:rsidR="00EF1AD5">
          <w:rPr>
            <w:rFonts w:ascii="宋体" w:eastAsia="宋体" w:hAnsi="宋体" w:cs="宋体" w:hint="eastAsia"/>
            <w:szCs w:val="21"/>
          </w:rPr>
          <w:t>试验</w:t>
        </w:r>
      </w:ins>
      <w:ins w:id="8" w:author="PC" w:date="2023-09-12T09:34:00Z">
        <w:r w:rsidR="007E63EC">
          <w:rPr>
            <w:rFonts w:ascii="宋体" w:eastAsia="宋体" w:hAnsi="宋体" w:cs="宋体" w:hint="eastAsia"/>
            <w:szCs w:val="21"/>
          </w:rPr>
          <w:t>报告</w:t>
        </w:r>
      </w:ins>
      <w:ins w:id="9" w:author="PC" w:date="2023-09-12T09:32:00Z">
        <w:r w:rsidR="007E63EC">
          <w:rPr>
            <w:rFonts w:ascii="宋体" w:eastAsia="宋体" w:hAnsi="宋体" w:cs="宋体" w:hint="eastAsia"/>
            <w:szCs w:val="21"/>
          </w:rPr>
          <w:t>的，</w:t>
        </w:r>
      </w:ins>
      <w:ins w:id="10" w:author="PC" w:date="2023-09-12T09:42:00Z">
        <w:r w:rsidR="00EF1AD5">
          <w:rPr>
            <w:rFonts w:ascii="宋体" w:eastAsia="宋体" w:hAnsi="宋体" w:cs="宋体" w:hint="eastAsia"/>
            <w:szCs w:val="21"/>
          </w:rPr>
          <w:t>甲方可</w:t>
        </w:r>
      </w:ins>
      <w:ins w:id="11" w:author="PC" w:date="2023-09-12T09:43:00Z">
        <w:r w:rsidR="00EF1AD5">
          <w:rPr>
            <w:rFonts w:ascii="宋体" w:eastAsia="宋体" w:hAnsi="宋体" w:cs="宋体" w:hint="eastAsia"/>
            <w:szCs w:val="21"/>
          </w:rPr>
          <w:t>解除合同并不支付</w:t>
        </w:r>
      </w:ins>
      <w:ins w:id="12" w:author="PC" w:date="2023-09-12T09:46:00Z">
        <w:r w:rsidR="001437F2">
          <w:rPr>
            <w:rFonts w:ascii="宋体" w:eastAsia="宋体" w:hAnsi="宋体" w:cs="宋体" w:hint="eastAsia"/>
            <w:szCs w:val="21"/>
          </w:rPr>
          <w:t>全部</w:t>
        </w:r>
      </w:ins>
      <w:ins w:id="13" w:author="PC" w:date="2023-09-12T09:43:00Z">
        <w:r w:rsidR="00EF1AD5">
          <w:rPr>
            <w:rFonts w:ascii="宋体" w:eastAsia="宋体" w:hAnsi="宋体" w:cs="宋体" w:hint="eastAsia"/>
            <w:szCs w:val="21"/>
          </w:rPr>
          <w:t>费用。</w:t>
        </w:r>
      </w:ins>
    </w:p>
    <w:p w:rsidR="00D454A0" w:rsidRDefault="007E63EC">
      <w:pPr>
        <w:spacing w:line="360" w:lineRule="auto"/>
        <w:rPr>
          <w:rFonts w:ascii="宋体" w:eastAsia="宋体" w:hAnsi="宋体" w:cs="宋体"/>
          <w:szCs w:val="21"/>
        </w:rPr>
      </w:pPr>
      <w:ins w:id="14" w:author="PC" w:date="2023-09-12T09:32:00Z">
        <w:r>
          <w:rPr>
            <w:rFonts w:ascii="宋体" w:eastAsia="宋体" w:hAnsi="宋体" w:cs="宋体" w:hint="eastAsia"/>
            <w:szCs w:val="21"/>
          </w:rPr>
          <w:t>9.4.</w:t>
        </w:r>
      </w:ins>
      <w:r w:rsidR="00862685">
        <w:rPr>
          <w:rFonts w:ascii="宋体" w:eastAsia="宋体" w:hAnsi="宋体" w:cs="宋体" w:hint="eastAsia"/>
          <w:szCs w:val="21"/>
        </w:rPr>
        <w:t>甲方未按合同约定支付费用的，按未付款部分的日千分之五向乙方支付逾期付款违约金。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</w:t>
      </w:r>
      <w:ins w:id="15" w:author="PC" w:date="2023-09-12T09:32:00Z">
        <w:r w:rsidR="007E63EC">
          <w:rPr>
            <w:rFonts w:ascii="宋体" w:eastAsia="宋体" w:hAnsi="宋体" w:cs="宋体" w:hint="eastAsia"/>
            <w:szCs w:val="21"/>
          </w:rPr>
          <w:t>5</w:t>
        </w:r>
      </w:ins>
      <w:del w:id="16" w:author="PC" w:date="2023-09-12T09:32:00Z">
        <w:r w:rsidDel="007E63EC">
          <w:rPr>
            <w:rFonts w:ascii="宋体" w:eastAsia="宋体" w:hAnsi="宋体" w:cs="宋体" w:hint="eastAsia"/>
            <w:szCs w:val="21"/>
          </w:rPr>
          <w:delText>4</w:delText>
        </w:r>
      </w:del>
      <w:r>
        <w:rPr>
          <w:rFonts w:ascii="宋体" w:eastAsia="宋体" w:hAnsi="宋体" w:cs="宋体" w:hint="eastAsia"/>
          <w:szCs w:val="21"/>
        </w:rPr>
        <w:t>.除非双方协商将合同终止，或因一方违约使合同无法继续履行，违约方承担违约责任后双方仍应继续履行合同。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十、不可抗力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10.1.如果以下情况在本合同签订后发生并妨碍了该合同的执行，甲、乙双方可免予承担未履行本合同</w:t>
      </w:r>
      <w:r>
        <w:rPr>
          <w:rFonts w:ascii="宋体" w:eastAsia="宋体" w:hAnsi="宋体" w:cs="宋体" w:hint="eastAsia"/>
          <w:color w:val="000000" w:themeColor="text1"/>
          <w:szCs w:val="21"/>
        </w:rPr>
        <w:t>义务的责任：战争、暴动、叛乱、火灾、</w:t>
      </w:r>
      <w:r>
        <w:rPr>
          <w:rFonts w:ascii="宋体" w:eastAsia="宋体" w:hAnsi="宋体" w:cs="宋体" w:hint="eastAsia"/>
          <w:szCs w:val="21"/>
        </w:rPr>
        <w:t>地震、洪水、台风等因素影响合同执行，视为不可抗力。甲、乙双方应积极采取措施避免或减小损失的扩大。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十一、保密原则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11.1.甲、乙双方应对对方提供的技术和商务资料、价格等有关信息对外保密，除非用于本合同的目的，任何一方未经对方同意，不得自行使用或泄露给第三人。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十二、其他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12.1.本合同未尽事宜双方协商解决。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12.2.本合同生效后，需要对原条款进行变更的，双方应另行签订《补充协议》，经双方单位加盖公章后生效。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12.3.甲、乙双方发生争议时，应先协商解决。协商不成，任何一方可依法向</w:t>
      </w:r>
      <w:ins w:id="17" w:author="PC" w:date="2023-09-12T09:31:00Z">
        <w:r w:rsidR="007E63EC">
          <w:rPr>
            <w:rFonts w:ascii="宋体" w:eastAsia="宋体" w:hAnsi="宋体" w:cs="宋体" w:hint="eastAsia"/>
            <w:szCs w:val="21"/>
          </w:rPr>
          <w:t>甲方住所地</w:t>
        </w:r>
      </w:ins>
      <w:del w:id="18" w:author="PC" w:date="2023-09-12T09:31:00Z">
        <w:r w:rsidDel="007E63EC">
          <w:rPr>
            <w:rFonts w:ascii="宋体" w:eastAsia="宋体" w:hAnsi="宋体" w:cs="宋体" w:hint="eastAsia"/>
            <w:szCs w:val="21"/>
          </w:rPr>
          <w:delText>有管辖权的</w:delText>
        </w:r>
      </w:del>
      <w:r>
        <w:rPr>
          <w:rFonts w:ascii="宋体" w:eastAsia="宋体" w:hAnsi="宋体" w:cs="宋体" w:hint="eastAsia"/>
          <w:szCs w:val="21"/>
        </w:rPr>
        <w:t>人民法院起诉。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12.4.本合同正本一式</w:t>
      </w:r>
      <w:r>
        <w:rPr>
          <w:rFonts w:ascii="宋体" w:eastAsia="宋体" w:hAnsi="宋体" w:cs="宋体" w:hint="eastAsia"/>
          <w:szCs w:val="21"/>
          <w:u w:val="single"/>
        </w:rPr>
        <w:t>贰</w:t>
      </w:r>
      <w:r>
        <w:rPr>
          <w:rFonts w:ascii="宋体" w:eastAsia="宋体" w:hAnsi="宋体" w:cs="宋体" w:hint="eastAsia"/>
          <w:szCs w:val="21"/>
        </w:rPr>
        <w:t>份，甲、乙双方各执</w:t>
      </w:r>
      <w:r>
        <w:rPr>
          <w:rFonts w:ascii="宋体" w:eastAsia="宋体" w:hAnsi="宋体" w:cs="宋体" w:hint="eastAsia"/>
          <w:szCs w:val="21"/>
          <w:u w:val="single"/>
        </w:rPr>
        <w:t>壹</w:t>
      </w:r>
      <w:r>
        <w:rPr>
          <w:rFonts w:ascii="宋体" w:eastAsia="宋体" w:hAnsi="宋体" w:cs="宋体" w:hint="eastAsia"/>
          <w:szCs w:val="21"/>
        </w:rPr>
        <w:t>份。</w:t>
      </w:r>
    </w:p>
    <w:p w:rsidR="00D454A0" w:rsidRDefault="00D454A0">
      <w:pPr>
        <w:spacing w:line="360" w:lineRule="auto"/>
        <w:rPr>
          <w:rFonts w:ascii="宋体" w:eastAsia="宋体" w:hAnsi="宋体" w:cs="宋体"/>
          <w:szCs w:val="21"/>
        </w:rPr>
      </w:pP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甲方名称：</w:t>
      </w:r>
    </w:p>
    <w:p w:rsidR="00D454A0" w:rsidRDefault="00862685">
      <w:pPr>
        <w:pStyle w:val="a0"/>
        <w:ind w:firstLineChars="800" w:firstLine="1680"/>
        <w:rPr>
          <w:rFonts w:eastAsia="宋体"/>
        </w:rPr>
      </w:pPr>
      <w:r>
        <w:rPr>
          <w:rFonts w:ascii="宋体" w:eastAsia="宋体" w:hAnsi="宋体" w:cs="宋体" w:hint="eastAsia"/>
          <w:szCs w:val="21"/>
        </w:rPr>
        <w:t>（盖章）</w:t>
      </w: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委托代理人：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识别号：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地址电话：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开户行及账号：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签订日期：年月日</w:t>
      </w:r>
    </w:p>
    <w:p w:rsidR="00D454A0" w:rsidRDefault="00D454A0">
      <w:pPr>
        <w:pStyle w:val="a0"/>
        <w:rPr>
          <w:rFonts w:ascii="宋体" w:eastAsia="宋体" w:hAnsi="宋体" w:cs="宋体"/>
          <w:szCs w:val="21"/>
        </w:rPr>
      </w:pPr>
    </w:p>
    <w:p w:rsidR="00D454A0" w:rsidRDefault="00D454A0">
      <w:pPr>
        <w:pStyle w:val="a0"/>
        <w:rPr>
          <w:rFonts w:ascii="宋体" w:eastAsia="宋体" w:hAnsi="宋体" w:cs="宋体"/>
          <w:szCs w:val="21"/>
        </w:rPr>
      </w:pP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乙方名称：北京杰电伟业电力有限公司</w:t>
      </w:r>
    </w:p>
    <w:p w:rsidR="00D454A0" w:rsidRDefault="00862685">
      <w:pPr>
        <w:pStyle w:val="a0"/>
        <w:ind w:firstLineChars="800" w:firstLine="16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（盖章）</w:t>
      </w:r>
    </w:p>
    <w:p w:rsidR="00D454A0" w:rsidRPr="007764F5" w:rsidRDefault="007764F5" w:rsidP="007764F5">
      <w:pPr>
        <w:pStyle w:val="a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委托代理人：</w:t>
      </w:r>
      <w:bookmarkStart w:id="19" w:name="_GoBack"/>
      <w:bookmarkEnd w:id="19"/>
      <w:r>
        <w:rPr>
          <w:rFonts w:ascii="宋体" w:hAnsi="宋体" w:cs="宋体"/>
          <w:szCs w:val="21"/>
        </w:rPr>
        <w:br/>
      </w:r>
      <w:r w:rsidR="00862685">
        <w:rPr>
          <w:rFonts w:ascii="宋体" w:hAnsi="宋体" w:cs="宋体" w:hint="eastAsia"/>
          <w:szCs w:val="21"/>
        </w:rPr>
        <w:t>电话：</w:t>
      </w:r>
      <w:r>
        <w:rPr>
          <w:rFonts w:ascii="宋体" w:hAnsi="宋体" w:cs="宋体" w:hint="eastAsia"/>
          <w:szCs w:val="21"/>
        </w:rPr>
        <w:t>13716333002</w:t>
      </w: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税号：91110108562140427Q</w:t>
      </w: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开户行：北京农村商业银行股份有限公司</w:t>
      </w:r>
      <w:r>
        <w:rPr>
          <w:rFonts w:ascii="宋体" w:eastAsia="宋体" w:hAnsi="宋体" w:cs="宋体" w:hint="eastAsia"/>
          <w:szCs w:val="21"/>
        </w:rPr>
        <w:t>阜外</w:t>
      </w:r>
      <w:r>
        <w:rPr>
          <w:rFonts w:ascii="宋体" w:eastAsia="宋体" w:hAnsi="宋体" w:cs="宋体"/>
          <w:szCs w:val="21"/>
        </w:rPr>
        <w:t>支行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账号：1707000103000002031</w:t>
      </w:r>
    </w:p>
    <w:p w:rsidR="00D454A0" w:rsidRDefault="00862685">
      <w:pPr>
        <w:pStyle w:val="a0"/>
      </w:pPr>
      <w:r>
        <w:rPr>
          <w:rFonts w:hint="eastAsia"/>
        </w:rPr>
        <w:t>行号：</w:t>
      </w:r>
      <w:r>
        <w:rPr>
          <w:rFonts w:hint="eastAsia"/>
        </w:rPr>
        <w:t>402100007606</w:t>
      </w:r>
    </w:p>
    <w:p w:rsidR="00D454A0" w:rsidRPr="007764F5" w:rsidRDefault="00862685" w:rsidP="007764F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签订日期：年月日</w:t>
      </w:r>
    </w:p>
    <w:sectPr w:rsidR="00D454A0" w:rsidRPr="007764F5" w:rsidSect="0002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79" w:rsidRDefault="00A56D79" w:rsidP="00CB4B8B">
      <w:r>
        <w:separator/>
      </w:r>
    </w:p>
  </w:endnote>
  <w:endnote w:type="continuationSeparator" w:id="1">
    <w:p w:rsidR="00A56D79" w:rsidRDefault="00A56D79" w:rsidP="00CB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79" w:rsidRDefault="00A56D79" w:rsidP="00CB4B8B">
      <w:r>
        <w:separator/>
      </w:r>
    </w:p>
  </w:footnote>
  <w:footnote w:type="continuationSeparator" w:id="1">
    <w:p w:rsidR="00A56D79" w:rsidRDefault="00A56D79" w:rsidP="00CB4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5OWIzN2E4MzNkMmZkZmJiMzU0Y2E3YmU5NDgzZmEifQ=="/>
  </w:docVars>
  <w:rsids>
    <w:rsidRoot w:val="00905A84"/>
    <w:rsid w:val="00012EE5"/>
    <w:rsid w:val="0002040C"/>
    <w:rsid w:val="00025143"/>
    <w:rsid w:val="00025EFD"/>
    <w:rsid w:val="00057ABE"/>
    <w:rsid w:val="000B07BC"/>
    <w:rsid w:val="001437F2"/>
    <w:rsid w:val="00153AB8"/>
    <w:rsid w:val="00221127"/>
    <w:rsid w:val="00243016"/>
    <w:rsid w:val="002D2EA9"/>
    <w:rsid w:val="002F7FF7"/>
    <w:rsid w:val="00322FC0"/>
    <w:rsid w:val="003C1269"/>
    <w:rsid w:val="00433F18"/>
    <w:rsid w:val="00436C23"/>
    <w:rsid w:val="00493478"/>
    <w:rsid w:val="004C239F"/>
    <w:rsid w:val="00565C1F"/>
    <w:rsid w:val="00586A00"/>
    <w:rsid w:val="005C2560"/>
    <w:rsid w:val="005E4979"/>
    <w:rsid w:val="005F42A1"/>
    <w:rsid w:val="007764F5"/>
    <w:rsid w:val="0078710E"/>
    <w:rsid w:val="00794CDC"/>
    <w:rsid w:val="007C7128"/>
    <w:rsid w:val="007E47BE"/>
    <w:rsid w:val="007E63EC"/>
    <w:rsid w:val="00811C3C"/>
    <w:rsid w:val="00817DA9"/>
    <w:rsid w:val="00832C37"/>
    <w:rsid w:val="00862685"/>
    <w:rsid w:val="008F4955"/>
    <w:rsid w:val="00905A84"/>
    <w:rsid w:val="00956710"/>
    <w:rsid w:val="009C0963"/>
    <w:rsid w:val="00A13E9F"/>
    <w:rsid w:val="00A5401C"/>
    <w:rsid w:val="00A56D79"/>
    <w:rsid w:val="00AC78FD"/>
    <w:rsid w:val="00B24C70"/>
    <w:rsid w:val="00B420C7"/>
    <w:rsid w:val="00B615A8"/>
    <w:rsid w:val="00B7314C"/>
    <w:rsid w:val="00B7493B"/>
    <w:rsid w:val="00C231B3"/>
    <w:rsid w:val="00C33002"/>
    <w:rsid w:val="00C33A9D"/>
    <w:rsid w:val="00C411BA"/>
    <w:rsid w:val="00C84D7C"/>
    <w:rsid w:val="00CB4B8B"/>
    <w:rsid w:val="00D37D99"/>
    <w:rsid w:val="00D4257C"/>
    <w:rsid w:val="00D454A0"/>
    <w:rsid w:val="00DA74F2"/>
    <w:rsid w:val="00E215A1"/>
    <w:rsid w:val="00ED03EC"/>
    <w:rsid w:val="00EF1AD5"/>
    <w:rsid w:val="00F13DC5"/>
    <w:rsid w:val="00F76BF0"/>
    <w:rsid w:val="0D552844"/>
    <w:rsid w:val="107F41FD"/>
    <w:rsid w:val="19161BAD"/>
    <w:rsid w:val="1B8F4265"/>
    <w:rsid w:val="1CAF4361"/>
    <w:rsid w:val="212F2EA4"/>
    <w:rsid w:val="25B61943"/>
    <w:rsid w:val="29C52B2C"/>
    <w:rsid w:val="2B9B2327"/>
    <w:rsid w:val="2F801722"/>
    <w:rsid w:val="30EC3E30"/>
    <w:rsid w:val="31DF23A7"/>
    <w:rsid w:val="3AB35A38"/>
    <w:rsid w:val="3AC3531B"/>
    <w:rsid w:val="3B180D21"/>
    <w:rsid w:val="4FBE20DC"/>
    <w:rsid w:val="54702490"/>
    <w:rsid w:val="5478558D"/>
    <w:rsid w:val="5612631B"/>
    <w:rsid w:val="5A78106C"/>
    <w:rsid w:val="5B38519F"/>
    <w:rsid w:val="5DB04183"/>
    <w:rsid w:val="63F32A13"/>
    <w:rsid w:val="66DE5B41"/>
    <w:rsid w:val="6A7241F5"/>
    <w:rsid w:val="6B57791B"/>
    <w:rsid w:val="6C1D5DA0"/>
    <w:rsid w:val="6C3362C1"/>
    <w:rsid w:val="6F8D27A7"/>
    <w:rsid w:val="71261DC7"/>
    <w:rsid w:val="76AF3B36"/>
    <w:rsid w:val="77351BBF"/>
    <w:rsid w:val="7F61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2040C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2040C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rsid w:val="00020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20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02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sid w:val="0002040C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02040C"/>
    <w:rPr>
      <w:sz w:val="18"/>
      <w:szCs w:val="18"/>
    </w:rPr>
  </w:style>
  <w:style w:type="character" w:styleId="a7">
    <w:name w:val="annotation reference"/>
    <w:basedOn w:val="a1"/>
    <w:uiPriority w:val="99"/>
    <w:semiHidden/>
    <w:unhideWhenUsed/>
    <w:rsid w:val="00F13DC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13DC5"/>
    <w:pPr>
      <w:jc w:val="left"/>
    </w:pPr>
  </w:style>
  <w:style w:type="character" w:customStyle="1" w:styleId="Char1">
    <w:name w:val="批注文字 Char"/>
    <w:basedOn w:val="a1"/>
    <w:link w:val="a8"/>
    <w:uiPriority w:val="99"/>
    <w:semiHidden/>
    <w:rsid w:val="00F13DC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13DC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13DC5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13DC5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F13D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hopo_</dc:creator>
  <cp:lastModifiedBy>PC</cp:lastModifiedBy>
  <cp:revision>6</cp:revision>
  <cp:lastPrinted>2013-08-20T06:06:00Z</cp:lastPrinted>
  <dcterms:created xsi:type="dcterms:W3CDTF">2023-09-07T02:22:00Z</dcterms:created>
  <dcterms:modified xsi:type="dcterms:W3CDTF">2023-09-12T01:46:00Z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AB83478D42C54D759D9A8C46335D4A5C_13</vt:lpwstr>
  </property>
</Properties>
</file>