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1FF" w:rsidRDefault="009D2DE8">
      <w:pPr>
        <w:rPr>
          <w:rFonts w:ascii="华文中宋" w:eastAsia="华文中宋" w:hAnsi="华文中宋" w:cs="华文中宋"/>
          <w:b/>
          <w:sz w:val="44"/>
          <w:szCs w:val="44"/>
        </w:rPr>
      </w:pPr>
      <w:r>
        <w:rPr>
          <w:rFonts w:ascii="华文中宋" w:eastAsia="华文中宋" w:hAnsi="华文中宋" w:cs="华文中宋" w:hint="eastAsia"/>
          <w:b/>
          <w:sz w:val="44"/>
          <w:szCs w:val="44"/>
        </w:rPr>
        <w:t>工作餐服务协议</w:t>
      </w:r>
    </w:p>
    <w:p w:rsidR="003A71FF" w:rsidRDefault="003A71FF">
      <w:pPr>
        <w:rPr>
          <w:rFonts w:ascii="华文中宋" w:eastAsia="华文中宋" w:hAnsi="华文中宋" w:cs="华文中宋"/>
          <w:sz w:val="24"/>
        </w:rPr>
      </w:pPr>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t>委托方（以下简称甲方）</w:t>
      </w:r>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t>企业名称：成都光华智能汽车部件有限公司</w:t>
      </w:r>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t>联系电话：13608216026</w:t>
      </w:r>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t>地址：成都市龙泉驿区经开区车城东五路272号</w:t>
      </w:r>
    </w:p>
    <w:p w:rsidR="003A71FF" w:rsidRDefault="003A71FF">
      <w:pPr>
        <w:rPr>
          <w:rFonts w:ascii="华文中宋" w:eastAsia="华文中宋" w:hAnsi="华文中宋" w:cs="华文中宋"/>
          <w:sz w:val="24"/>
        </w:rPr>
      </w:pPr>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t>受委托方（以下简称乙方）</w:t>
      </w:r>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t>企业名称龙泉驿区惠香苑餐饮店</w:t>
      </w:r>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t>联系电话：18121813121</w:t>
      </w:r>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t>地址：成都市龙泉驿区柏合街道车城东四路333号1栋2层1号</w:t>
      </w:r>
    </w:p>
    <w:p w:rsidR="003A71FF" w:rsidRDefault="003A71FF">
      <w:pPr>
        <w:rPr>
          <w:rFonts w:ascii="华文中宋" w:eastAsia="华文中宋" w:hAnsi="华文中宋" w:cs="华文中宋"/>
          <w:sz w:val="24"/>
        </w:rPr>
      </w:pPr>
    </w:p>
    <w:p w:rsidR="003A71FF" w:rsidRDefault="009D2DE8">
      <w:pPr>
        <w:ind w:firstLine="480"/>
        <w:rPr>
          <w:rFonts w:ascii="华文中宋" w:eastAsia="华文中宋" w:hAnsi="华文中宋" w:cs="华文中宋"/>
          <w:sz w:val="24"/>
        </w:rPr>
      </w:pPr>
      <w:r>
        <w:rPr>
          <w:rFonts w:ascii="华文中宋" w:eastAsia="华文中宋" w:hAnsi="华文中宋" w:cs="华文中宋" w:hint="eastAsia"/>
          <w:sz w:val="24"/>
        </w:rPr>
        <w:t>甲乙双方本着公正公平、诚实信用、互惠互利的原则，经友好协商，由乙方负责向甲方提供员工工作餐服务事宜达成一致，为规范双方的权利义务，特订立本协议：</w:t>
      </w:r>
    </w:p>
    <w:p w:rsidR="003A71FF" w:rsidRDefault="009D2DE8">
      <w:pPr>
        <w:rPr>
          <w:rFonts w:ascii="华文中宋" w:eastAsia="华文中宋" w:hAnsi="华文中宋" w:cs="华文中宋"/>
          <w:b/>
          <w:sz w:val="24"/>
        </w:rPr>
      </w:pPr>
      <w:r>
        <w:rPr>
          <w:rFonts w:ascii="华文中宋" w:eastAsia="华文中宋" w:hAnsi="华文中宋" w:cs="华文中宋" w:hint="eastAsia"/>
          <w:b/>
          <w:sz w:val="24"/>
        </w:rPr>
        <w:t>第一条工作餐送餐服务内容</w:t>
      </w:r>
    </w:p>
    <w:p w:rsidR="003A71FF" w:rsidRDefault="009D2DE8">
      <w:pPr>
        <w:pStyle w:val="a5"/>
        <w:numPr>
          <w:ilvl w:val="0"/>
          <w:numId w:val="1"/>
        </w:numPr>
        <w:ind w:firstLineChars="0"/>
        <w:rPr>
          <w:rFonts w:ascii="华文中宋" w:eastAsia="华文中宋" w:hAnsi="华文中宋" w:cs="华文中宋"/>
          <w:sz w:val="24"/>
        </w:rPr>
      </w:pPr>
      <w:r>
        <w:rPr>
          <w:rFonts w:ascii="华文中宋" w:eastAsia="华文中宋" w:hAnsi="华文中宋" w:cs="华文中宋" w:hint="eastAsia"/>
          <w:sz w:val="24"/>
        </w:rPr>
        <w:t>工作餐在乙方制作并送到甲方</w:t>
      </w:r>
    </w:p>
    <w:p w:rsidR="003A71FF" w:rsidRDefault="009D2DE8">
      <w:pPr>
        <w:pStyle w:val="a5"/>
        <w:numPr>
          <w:ilvl w:val="0"/>
          <w:numId w:val="1"/>
        </w:numPr>
        <w:ind w:firstLineChars="0"/>
        <w:rPr>
          <w:rFonts w:ascii="华文中宋" w:eastAsia="华文中宋" w:hAnsi="华文中宋" w:cs="华文中宋"/>
          <w:sz w:val="24"/>
        </w:rPr>
      </w:pPr>
      <w:r>
        <w:rPr>
          <w:rFonts w:ascii="华文中宋" w:eastAsia="华文中宋" w:hAnsi="华文中宋" w:cs="华文中宋" w:hint="eastAsia"/>
          <w:sz w:val="24"/>
        </w:rPr>
        <w:t>工作餐标准：12 元/餐（含税）</w:t>
      </w:r>
    </w:p>
    <w:p w:rsidR="003A71FF" w:rsidRDefault="009D2DE8">
      <w:pPr>
        <w:pStyle w:val="a5"/>
        <w:ind w:left="360" w:firstLineChars="0" w:firstLine="0"/>
        <w:rPr>
          <w:rFonts w:ascii="华文中宋" w:eastAsia="华文中宋" w:hAnsi="华文中宋" w:cs="华文中宋"/>
          <w:sz w:val="24"/>
        </w:rPr>
      </w:pPr>
      <w:r>
        <w:rPr>
          <w:rFonts w:ascii="华文中宋" w:eastAsia="华文中宋" w:hAnsi="华文中宋" w:cs="华文中宋" w:hint="eastAsia"/>
          <w:sz w:val="24"/>
        </w:rPr>
        <w:t>午餐主食：米饭</w:t>
      </w:r>
    </w:p>
    <w:p w:rsidR="003A71FF" w:rsidRDefault="009D2DE8">
      <w:pPr>
        <w:pStyle w:val="a5"/>
        <w:ind w:left="360" w:firstLineChars="0" w:firstLine="0"/>
        <w:rPr>
          <w:rFonts w:ascii="华文中宋" w:eastAsia="华文中宋" w:hAnsi="华文中宋" w:cs="华文中宋"/>
          <w:sz w:val="24"/>
        </w:rPr>
      </w:pPr>
      <w:r>
        <w:rPr>
          <w:rFonts w:ascii="华文中宋" w:eastAsia="华文中宋" w:hAnsi="华文中宋" w:cs="华文中宋" w:hint="eastAsia"/>
          <w:sz w:val="24"/>
        </w:rPr>
        <w:t>午餐主菜：每餐准备4荤2素，保证每人2荤1素的量</w:t>
      </w:r>
    </w:p>
    <w:p w:rsidR="003A71FF" w:rsidRDefault="009D2DE8">
      <w:pPr>
        <w:pStyle w:val="a5"/>
        <w:ind w:left="360" w:firstLineChars="0" w:firstLine="0"/>
        <w:rPr>
          <w:rFonts w:ascii="华文中宋" w:eastAsia="华文中宋" w:hAnsi="华文中宋" w:cs="华文中宋"/>
          <w:sz w:val="24"/>
        </w:rPr>
      </w:pPr>
      <w:r>
        <w:rPr>
          <w:rFonts w:ascii="华文中宋" w:eastAsia="华文中宋" w:hAnsi="华文中宋" w:cs="华文中宋" w:hint="eastAsia"/>
          <w:sz w:val="24"/>
        </w:rPr>
        <w:t>饮品：免费素汤，每周一次饮料或应季水果</w:t>
      </w:r>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t>3：乙方应在每周五向甲方提供下周菜单;</w:t>
      </w:r>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lastRenderedPageBreak/>
        <w:t>4：乙方制作工作餐所需的场地、用具、主辅原料、人员、水、电、燃气等概由乙方负责，所需一切费用均包含在工作餐成本中；</w:t>
      </w:r>
    </w:p>
    <w:p w:rsidR="003A71FF" w:rsidRDefault="009D2DE8">
      <w:pPr>
        <w:rPr>
          <w:rFonts w:ascii="华文中宋" w:eastAsia="华文中宋" w:hAnsi="华文中宋" w:cs="华文中宋"/>
          <w:b/>
          <w:sz w:val="24"/>
        </w:rPr>
      </w:pPr>
      <w:r>
        <w:rPr>
          <w:rFonts w:ascii="华文中宋" w:eastAsia="华文中宋" w:hAnsi="华文中宋" w:cs="华文中宋" w:hint="eastAsia"/>
          <w:b/>
          <w:sz w:val="24"/>
        </w:rPr>
        <w:t>第二条   制作工作餐质量、数量；</w:t>
      </w:r>
    </w:p>
    <w:p w:rsidR="003A71FF" w:rsidRDefault="009D2DE8">
      <w:pPr>
        <w:pStyle w:val="a5"/>
        <w:numPr>
          <w:ilvl w:val="0"/>
          <w:numId w:val="2"/>
        </w:numPr>
        <w:ind w:firstLineChars="0"/>
        <w:rPr>
          <w:ins w:id="0" w:author="PC" w:date="2023-09-19T16:08:00Z"/>
          <w:rFonts w:ascii="华文中宋" w:eastAsia="华文中宋" w:hAnsi="华文中宋" w:cs="华文中宋" w:hint="eastAsia"/>
          <w:sz w:val="24"/>
        </w:rPr>
      </w:pPr>
      <w:r>
        <w:rPr>
          <w:rFonts w:ascii="华文中宋" w:eastAsia="华文中宋" w:hAnsi="华文中宋" w:cs="华文中宋" w:hint="eastAsia"/>
          <w:sz w:val="24"/>
        </w:rPr>
        <w:t>乙方</w:t>
      </w:r>
      <w:ins w:id="1" w:author="PC" w:date="2023-09-19T11:57:00Z">
        <w:r>
          <w:rPr>
            <w:rFonts w:ascii="华文中宋" w:eastAsia="华文中宋" w:hAnsi="华文中宋" w:cs="华文中宋" w:hint="eastAsia"/>
            <w:sz w:val="24"/>
          </w:rPr>
          <w:t>承诺</w:t>
        </w:r>
      </w:ins>
      <w:ins w:id="2" w:author="PC" w:date="2023-09-19T11:56:00Z">
        <w:r>
          <w:rPr>
            <w:rFonts w:ascii="华文中宋" w:eastAsia="华文中宋" w:hAnsi="华文中宋" w:cs="华文中宋" w:hint="eastAsia"/>
            <w:sz w:val="24"/>
          </w:rPr>
          <w:t>具备提供该供餐服务的</w:t>
        </w:r>
      </w:ins>
      <w:ins w:id="3" w:author="PC" w:date="2023-09-19T15:49:00Z">
        <w:r w:rsidR="00BC276D">
          <w:rPr>
            <w:rFonts w:ascii="华文中宋" w:eastAsia="华文中宋" w:hAnsi="华文中宋" w:cs="华文中宋" w:hint="eastAsia"/>
            <w:sz w:val="24"/>
          </w:rPr>
          <w:t>单位</w:t>
        </w:r>
      </w:ins>
      <w:ins w:id="4" w:author="PC" w:date="2023-09-19T11:56:00Z">
        <w:r>
          <w:rPr>
            <w:rFonts w:ascii="华文中宋" w:eastAsia="华文中宋" w:hAnsi="华文中宋" w:cs="华文中宋" w:hint="eastAsia"/>
            <w:sz w:val="24"/>
          </w:rPr>
          <w:t>资质</w:t>
        </w:r>
        <w:r w:rsidRPr="009D2DE8">
          <w:rPr>
            <w:rFonts w:ascii="华文中宋" w:eastAsia="华文中宋" w:hAnsi="华文中宋" w:cs="华文中宋" w:hint="eastAsia"/>
            <w:sz w:val="24"/>
          </w:rPr>
          <w:t>和能力</w:t>
        </w:r>
      </w:ins>
      <w:ins w:id="5" w:author="PC" w:date="2023-09-19T15:54:00Z">
        <w:r w:rsidR="00BC276D">
          <w:rPr>
            <w:rFonts w:ascii="华文中宋" w:eastAsia="华文中宋" w:hAnsi="华文中宋" w:cs="华文中宋" w:hint="eastAsia"/>
            <w:sz w:val="24"/>
          </w:rPr>
          <w:t>并具备提供做饭、做餐的条件</w:t>
        </w:r>
      </w:ins>
      <w:ins w:id="6" w:author="PC" w:date="2023-09-19T15:49:00Z">
        <w:r w:rsidR="00BC276D">
          <w:rPr>
            <w:rFonts w:ascii="华文中宋" w:eastAsia="华文中宋" w:hAnsi="华文中宋" w:cs="华文中宋" w:hint="eastAsia"/>
            <w:sz w:val="24"/>
          </w:rPr>
          <w:t>、全</w:t>
        </w:r>
      </w:ins>
      <w:ins w:id="7" w:author="PC" w:date="2023-09-19T15:54:00Z">
        <w:r w:rsidR="00BC276D">
          <w:rPr>
            <w:rFonts w:ascii="华文中宋" w:eastAsia="华文中宋" w:hAnsi="华文中宋" w:cs="华文中宋" w:hint="eastAsia"/>
            <w:sz w:val="24"/>
          </w:rPr>
          <w:t>部</w:t>
        </w:r>
      </w:ins>
      <w:ins w:id="8" w:author="PC" w:date="2023-09-19T15:49:00Z">
        <w:r w:rsidR="00BC276D">
          <w:rPr>
            <w:rFonts w:ascii="华文中宋" w:eastAsia="华文中宋" w:hAnsi="华文中宋" w:cs="华文中宋" w:hint="eastAsia"/>
            <w:sz w:val="24"/>
          </w:rPr>
          <w:t>工作人员</w:t>
        </w:r>
      </w:ins>
      <w:ins w:id="9" w:author="PC" w:date="2023-09-19T15:58:00Z">
        <w:r w:rsidR="00461B65">
          <w:rPr>
            <w:rFonts w:ascii="华文中宋" w:eastAsia="华文中宋" w:hAnsi="华文中宋" w:cs="华文中宋" w:hint="eastAsia"/>
            <w:sz w:val="24"/>
          </w:rPr>
          <w:t>符合餐饮服务健康标准同时具</w:t>
        </w:r>
        <w:r w:rsidR="00461B65" w:rsidRPr="00461B65">
          <w:rPr>
            <w:rFonts w:ascii="华文中宋" w:eastAsia="华文中宋" w:hAnsi="华文中宋" w:cs="华文中宋" w:hint="eastAsia"/>
            <w:sz w:val="24"/>
          </w:rPr>
          <w:t>有健康合格证</w:t>
        </w:r>
      </w:ins>
      <w:del w:id="10" w:author="PC" w:date="2023-09-19T11:56:00Z">
        <w:r w:rsidDel="009D2DE8">
          <w:rPr>
            <w:rFonts w:ascii="华文中宋" w:eastAsia="华文中宋" w:hAnsi="华文中宋" w:cs="华文中宋" w:hint="eastAsia"/>
            <w:sz w:val="24"/>
          </w:rPr>
          <w:delText>必须</w:delText>
        </w:r>
      </w:del>
      <w:del w:id="11" w:author="PC" w:date="2023-09-19T15:54:00Z">
        <w:r w:rsidDel="00BC276D">
          <w:rPr>
            <w:rFonts w:ascii="华文中宋" w:eastAsia="华文中宋" w:hAnsi="华文中宋" w:cs="华文中宋" w:hint="eastAsia"/>
            <w:sz w:val="24"/>
          </w:rPr>
          <w:delText>具备提供做饭、做餐的条件</w:delText>
        </w:r>
      </w:del>
      <w:r>
        <w:rPr>
          <w:rFonts w:ascii="华文中宋" w:eastAsia="华文中宋" w:hAnsi="华文中宋" w:cs="华文中宋" w:hint="eastAsia"/>
          <w:sz w:val="24"/>
        </w:rPr>
        <w:t>；</w:t>
      </w:r>
    </w:p>
    <w:p w:rsidR="00534C86" w:rsidRDefault="00534C86">
      <w:pPr>
        <w:pStyle w:val="a5"/>
        <w:numPr>
          <w:ilvl w:val="0"/>
          <w:numId w:val="2"/>
        </w:numPr>
        <w:ind w:firstLineChars="0"/>
        <w:rPr>
          <w:rFonts w:ascii="华文中宋" w:eastAsia="华文中宋" w:hAnsi="华文中宋" w:cs="华文中宋"/>
          <w:sz w:val="24"/>
        </w:rPr>
      </w:pPr>
      <w:ins w:id="12" w:author="PC" w:date="2023-09-19T16:08:00Z">
        <w:r w:rsidRPr="00534C86">
          <w:rPr>
            <w:rFonts w:ascii="华文中宋" w:eastAsia="华文中宋" w:hAnsi="华文中宋" w:cs="华文中宋" w:hint="eastAsia"/>
            <w:sz w:val="24"/>
          </w:rPr>
          <w:t>乙方为提供约定的供餐服务可从</w:t>
        </w:r>
      </w:ins>
      <w:ins w:id="13" w:author="PC" w:date="2023-09-19T16:09:00Z">
        <w:r>
          <w:rPr>
            <w:rFonts w:ascii="华文中宋" w:eastAsia="华文中宋" w:hAnsi="华文中宋" w:cs="华文中宋" w:hint="eastAsia"/>
            <w:sz w:val="24"/>
          </w:rPr>
          <w:t>甲乙</w:t>
        </w:r>
      </w:ins>
      <w:ins w:id="14" w:author="PC" w:date="2023-09-19T16:08:00Z">
        <w:r w:rsidRPr="00534C86">
          <w:rPr>
            <w:rFonts w:ascii="华文中宋" w:eastAsia="华文中宋" w:hAnsi="华文中宋" w:cs="华文中宋" w:hint="eastAsia"/>
            <w:sz w:val="24"/>
          </w:rPr>
          <w:t>双方认可的供应渠道采购制作食品所需的原材料和消耗材料，并保证所购原材料和消耗材料质量符合卫生部门规定的标准。</w:t>
        </w:r>
      </w:ins>
    </w:p>
    <w:p w:rsidR="003A71FF" w:rsidRDefault="009D2DE8">
      <w:pPr>
        <w:pStyle w:val="a5"/>
        <w:numPr>
          <w:ilvl w:val="0"/>
          <w:numId w:val="2"/>
        </w:numPr>
        <w:ind w:firstLineChars="0"/>
        <w:rPr>
          <w:rFonts w:ascii="华文中宋" w:eastAsia="华文中宋" w:hAnsi="华文中宋" w:cs="华文中宋"/>
          <w:sz w:val="24"/>
        </w:rPr>
      </w:pPr>
      <w:r>
        <w:rPr>
          <w:rFonts w:ascii="华文中宋" w:eastAsia="华文中宋" w:hAnsi="华文中宋" w:cs="华文中宋" w:hint="eastAsia"/>
          <w:sz w:val="24"/>
        </w:rPr>
        <w:t>数量：乙方必须满足甲方订单要求的数据，正常情况下甲方必须每天早上九点前以电话方式或微信方式向乙方上报用餐人数，应清楚说明数量以及特殊要求等。如遇节假日及加班等情况，导致供餐时间变更，甲方应提前通知乙方；</w:t>
      </w:r>
    </w:p>
    <w:p w:rsidR="003A71FF" w:rsidRDefault="009D2DE8">
      <w:pPr>
        <w:pStyle w:val="a5"/>
        <w:numPr>
          <w:ilvl w:val="0"/>
          <w:numId w:val="2"/>
        </w:numPr>
        <w:ind w:firstLineChars="0"/>
        <w:rPr>
          <w:rFonts w:ascii="华文中宋" w:eastAsia="华文中宋" w:hAnsi="华文中宋" w:cs="华文中宋"/>
          <w:sz w:val="24"/>
        </w:rPr>
      </w:pPr>
      <w:r>
        <w:rPr>
          <w:rFonts w:ascii="华文中宋" w:eastAsia="华文中宋" w:hAnsi="华文中宋" w:cs="华文中宋" w:hint="eastAsia"/>
          <w:sz w:val="24"/>
        </w:rPr>
        <w:t xml:space="preserve">用餐时间：午餐（每天12:00） ；晚餐（每天17:00）  </w:t>
      </w:r>
    </w:p>
    <w:p w:rsidR="003A71FF" w:rsidRDefault="009D2DE8">
      <w:pPr>
        <w:rPr>
          <w:rFonts w:ascii="华文中宋" w:eastAsia="华文中宋" w:hAnsi="华文中宋" w:cs="华文中宋"/>
          <w:b/>
          <w:sz w:val="24"/>
        </w:rPr>
      </w:pPr>
      <w:r>
        <w:rPr>
          <w:rFonts w:ascii="华文中宋" w:eastAsia="华文中宋" w:hAnsi="华文中宋" w:cs="华文中宋" w:hint="eastAsia"/>
          <w:b/>
          <w:sz w:val="24"/>
        </w:rPr>
        <w:t>第三条  付款方式</w:t>
      </w:r>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t>1：工作餐款项以每个自然月为一个结算周期，乙方应在用餐次月第二个工作周内按照甲方实际用餐金额，经双方确认后向甲方开具发票，甲方收到发票后20个工作日内向乙方付款。</w:t>
      </w:r>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t>2：甲方将餐款转入乙方指定的银行账户</w:t>
      </w:r>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t>乙方开户行：中国建设银行股份有限公司成都龙泉驿马桥支行</w:t>
      </w:r>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t>乙方账号：51050155685500001346</w:t>
      </w:r>
    </w:p>
    <w:p w:rsidR="003A71FF" w:rsidRDefault="009D2DE8">
      <w:pPr>
        <w:rPr>
          <w:rFonts w:ascii="华文中宋" w:eastAsia="华文中宋" w:hAnsi="华文中宋" w:cs="华文中宋"/>
          <w:b/>
          <w:sz w:val="24"/>
        </w:rPr>
      </w:pPr>
      <w:r>
        <w:rPr>
          <w:rFonts w:ascii="华文中宋" w:eastAsia="华文中宋" w:hAnsi="华文中宋" w:cs="华文中宋" w:hint="eastAsia"/>
          <w:b/>
          <w:sz w:val="24"/>
        </w:rPr>
        <w:t>第四条  合同责任</w:t>
      </w:r>
      <w:bookmarkStart w:id="15" w:name="_GoBack"/>
      <w:bookmarkEnd w:id="15"/>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lastRenderedPageBreak/>
        <w:t>1：如因乙方工作餐质量问题导致造成甲方人员食物中毒或损害健康的，由乙方负责全部责任</w:t>
      </w:r>
      <w:del w:id="16" w:author="PC" w:date="2023-09-19T16:06:00Z">
        <w:r w:rsidDel="00461B65">
          <w:rPr>
            <w:rFonts w:ascii="华文中宋" w:eastAsia="华文中宋" w:hAnsi="华文中宋" w:cs="华文中宋" w:hint="eastAsia"/>
            <w:sz w:val="24"/>
          </w:rPr>
          <w:delText>；</w:delText>
        </w:r>
      </w:del>
      <w:ins w:id="17" w:author="PC" w:date="2023-09-19T16:06:00Z">
        <w:r w:rsidR="00461B65">
          <w:rPr>
            <w:rFonts w:ascii="华文中宋" w:eastAsia="华文中宋" w:hAnsi="华文中宋" w:cs="华文中宋" w:hint="eastAsia"/>
            <w:sz w:val="24"/>
          </w:rPr>
          <w:t>，</w:t>
        </w:r>
      </w:ins>
      <w:ins w:id="18" w:author="PC" w:date="2023-09-19T16:05:00Z">
        <w:r w:rsidR="00461B65" w:rsidRPr="00461B65">
          <w:rPr>
            <w:rFonts w:ascii="华文中宋" w:eastAsia="华文中宋" w:hAnsi="华文中宋" w:cs="华文中宋" w:hint="eastAsia"/>
            <w:sz w:val="24"/>
          </w:rPr>
          <w:t>该等损失包括抢救费、后续医疗费、误工费、交通费等，给甲方造成的重大损失和不良影响，甲方也有权一并主张赔偿。</w:t>
        </w:r>
      </w:ins>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t>2：如工作餐调查满意度低于60%，甲方有权随时提出解除合同；</w:t>
      </w:r>
    </w:p>
    <w:p w:rsidR="003A71FF" w:rsidRDefault="009D2DE8">
      <w:pPr>
        <w:rPr>
          <w:rFonts w:ascii="华文中宋" w:eastAsia="华文中宋" w:hAnsi="华文中宋" w:cs="华文中宋"/>
          <w:b/>
          <w:sz w:val="24"/>
        </w:rPr>
      </w:pPr>
      <w:r>
        <w:rPr>
          <w:rFonts w:ascii="华文中宋" w:eastAsia="华文中宋" w:hAnsi="华文中宋" w:cs="华文中宋" w:hint="eastAsia"/>
          <w:b/>
          <w:sz w:val="24"/>
        </w:rPr>
        <w:t>第五条  合同期限，生效及其他</w:t>
      </w:r>
    </w:p>
    <w:p w:rsidR="003A71FF" w:rsidRDefault="009D2DE8">
      <w:pPr>
        <w:pStyle w:val="a5"/>
        <w:numPr>
          <w:ilvl w:val="0"/>
          <w:numId w:val="3"/>
        </w:numPr>
        <w:ind w:firstLineChars="0"/>
        <w:rPr>
          <w:rFonts w:ascii="华文中宋" w:eastAsia="华文中宋" w:hAnsi="华文中宋" w:cs="华文中宋"/>
          <w:sz w:val="24"/>
        </w:rPr>
      </w:pPr>
      <w:r>
        <w:rPr>
          <w:rFonts w:ascii="华文中宋" w:eastAsia="华文中宋" w:hAnsi="华文中宋" w:cs="华文中宋" w:hint="eastAsia"/>
          <w:sz w:val="24"/>
        </w:rPr>
        <w:t>自 2023 年 8 月 1 日起到 2024 年 7月 31 日止，期满如需继续合作另行订立合同 ；</w:t>
      </w:r>
    </w:p>
    <w:p w:rsidR="003A71FF" w:rsidRDefault="009D2DE8">
      <w:pPr>
        <w:pStyle w:val="a5"/>
        <w:numPr>
          <w:ilvl w:val="0"/>
          <w:numId w:val="3"/>
        </w:numPr>
        <w:ind w:firstLineChars="0"/>
        <w:rPr>
          <w:rFonts w:ascii="华文中宋" w:eastAsia="华文中宋" w:hAnsi="华文中宋" w:cs="华文中宋"/>
          <w:sz w:val="24"/>
        </w:rPr>
      </w:pPr>
      <w:r>
        <w:rPr>
          <w:rFonts w:ascii="华文中宋" w:eastAsia="华文中宋" w:hAnsi="华文中宋" w:cs="华文中宋" w:hint="eastAsia"/>
          <w:sz w:val="24"/>
        </w:rPr>
        <w:t>本合同双方代表签字或盖公司章后生效，本协议签订后，如任何一方因客观原因需终止协议，应提前30天以书面形式通知对方，在支付经双方认可的已经发生的费用之后，本协议终止；</w:t>
      </w:r>
    </w:p>
    <w:p w:rsidR="003A71FF" w:rsidRDefault="009D2DE8">
      <w:pPr>
        <w:pStyle w:val="a5"/>
        <w:numPr>
          <w:ilvl w:val="0"/>
          <w:numId w:val="3"/>
        </w:numPr>
        <w:ind w:firstLineChars="0"/>
        <w:rPr>
          <w:rFonts w:ascii="华文中宋" w:eastAsia="华文中宋" w:hAnsi="华文中宋" w:cs="华文中宋"/>
          <w:sz w:val="24"/>
        </w:rPr>
      </w:pPr>
      <w:r>
        <w:rPr>
          <w:rFonts w:ascii="华文中宋" w:eastAsia="华文中宋" w:hAnsi="华文中宋" w:cs="华文中宋" w:hint="eastAsia"/>
          <w:sz w:val="24"/>
        </w:rPr>
        <w:t>本合同一式贰份，双方各执一份；</w:t>
      </w:r>
    </w:p>
    <w:p w:rsidR="003A71FF" w:rsidRDefault="009D2DE8">
      <w:pPr>
        <w:pStyle w:val="a5"/>
        <w:numPr>
          <w:ilvl w:val="0"/>
          <w:numId w:val="3"/>
        </w:numPr>
        <w:ind w:firstLineChars="0"/>
        <w:rPr>
          <w:rFonts w:ascii="华文中宋" w:eastAsia="华文中宋" w:hAnsi="华文中宋" w:cs="华文中宋"/>
          <w:sz w:val="24"/>
        </w:rPr>
      </w:pPr>
      <w:r>
        <w:rPr>
          <w:rFonts w:ascii="华文中宋" w:eastAsia="华文中宋" w:hAnsi="华文中宋" w:cs="华文中宋" w:hint="eastAsia"/>
          <w:sz w:val="24"/>
        </w:rPr>
        <w:t>本合同未尽事宜，双方协商解决，发生纠纷时如双方协商不成，可向甲方所在地人民法院提起诉讼。</w:t>
      </w:r>
    </w:p>
    <w:p w:rsidR="003A71FF" w:rsidRDefault="003A71FF">
      <w:pPr>
        <w:rPr>
          <w:rFonts w:ascii="华文中宋" w:eastAsia="华文中宋" w:hAnsi="华文中宋" w:cs="华文中宋"/>
          <w:sz w:val="24"/>
        </w:rPr>
      </w:pPr>
    </w:p>
    <w:p w:rsidR="003A71FF" w:rsidRDefault="003A71FF">
      <w:pPr>
        <w:rPr>
          <w:rFonts w:ascii="华文中宋" w:eastAsia="华文中宋" w:hAnsi="华文中宋" w:cs="华文中宋"/>
          <w:sz w:val="24"/>
        </w:rPr>
      </w:pPr>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t>甲方：成都光华智能汽车部件有限公司      乙方：龙泉驿区惠香苑餐饮店</w:t>
      </w:r>
    </w:p>
    <w:p w:rsidR="003A71FF" w:rsidRDefault="003A71FF">
      <w:pPr>
        <w:rPr>
          <w:rFonts w:ascii="华文中宋" w:eastAsia="华文中宋" w:hAnsi="华文中宋" w:cs="华文中宋"/>
          <w:sz w:val="24"/>
        </w:rPr>
      </w:pPr>
    </w:p>
    <w:p w:rsidR="003A71FF" w:rsidRDefault="003A71FF">
      <w:pPr>
        <w:rPr>
          <w:rFonts w:ascii="华文中宋" w:eastAsia="华文中宋" w:hAnsi="华文中宋" w:cs="华文中宋"/>
          <w:sz w:val="24"/>
        </w:rPr>
      </w:pPr>
    </w:p>
    <w:p w:rsidR="003A71FF" w:rsidRDefault="009D2DE8">
      <w:pPr>
        <w:rPr>
          <w:rFonts w:ascii="华文中宋" w:eastAsia="华文中宋" w:hAnsi="华文中宋" w:cs="华文中宋"/>
          <w:sz w:val="24"/>
        </w:rPr>
      </w:pPr>
      <w:r>
        <w:rPr>
          <w:rFonts w:ascii="华文中宋" w:eastAsia="华文中宋" w:hAnsi="华文中宋" w:cs="华文中宋" w:hint="eastAsia"/>
          <w:sz w:val="24"/>
        </w:rPr>
        <w:t>代表：                                  代表：</w:t>
      </w:r>
    </w:p>
    <w:p w:rsidR="003A71FF" w:rsidRDefault="003A71FF">
      <w:pPr>
        <w:rPr>
          <w:rFonts w:ascii="华文中宋" w:eastAsia="华文中宋" w:hAnsi="华文中宋" w:cs="华文中宋"/>
          <w:sz w:val="24"/>
        </w:rPr>
      </w:pPr>
    </w:p>
    <w:p w:rsidR="003A71FF" w:rsidRDefault="003A71FF">
      <w:pPr>
        <w:rPr>
          <w:rFonts w:ascii="华文中宋" w:eastAsia="华文中宋" w:hAnsi="华文中宋" w:cs="华文中宋"/>
          <w:sz w:val="24"/>
        </w:rPr>
      </w:pPr>
    </w:p>
    <w:p w:rsidR="003A71FF" w:rsidRDefault="009D2DE8">
      <w:pPr>
        <w:rPr>
          <w:rFonts w:ascii="华文中宋" w:eastAsia="华文中宋" w:hAnsi="华文中宋" w:cs="华文中宋"/>
          <w:sz w:val="22"/>
        </w:rPr>
      </w:pPr>
      <w:r>
        <w:rPr>
          <w:rFonts w:ascii="华文中宋" w:eastAsia="华文中宋" w:hAnsi="华文中宋" w:cs="华文中宋" w:hint="eastAsia"/>
          <w:sz w:val="22"/>
        </w:rPr>
        <w:t xml:space="preserve">   年    月    日                                    年     月    日</w:t>
      </w:r>
    </w:p>
    <w:sectPr w:rsidR="003A71FF" w:rsidSect="003A71F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342" w:rsidRDefault="00993342" w:rsidP="003A71FF">
      <w:r>
        <w:separator/>
      </w:r>
    </w:p>
  </w:endnote>
  <w:endnote w:type="continuationSeparator" w:id="1">
    <w:p w:rsidR="00993342" w:rsidRDefault="00993342" w:rsidP="003A71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76D" w:rsidRDefault="00BC276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60804"/>
    </w:sdtPr>
    <w:sdtContent>
      <w:p w:rsidR="00BC276D" w:rsidRDefault="00BC276D">
        <w:pPr>
          <w:pStyle w:val="a3"/>
          <w:ind w:firstLineChars="2200" w:firstLine="3960"/>
        </w:pPr>
        <w:fldSimple w:instr="PAGE   \* MERGEFORMAT">
          <w:r w:rsidR="00534C86" w:rsidRPr="00534C86">
            <w:rPr>
              <w:noProof/>
              <w:lang w:val="zh-CN"/>
            </w:rPr>
            <w:t>2</w:t>
          </w:r>
        </w:fldSimple>
      </w:p>
    </w:sdtContent>
  </w:sdt>
  <w:p w:rsidR="00BC276D" w:rsidRDefault="00BC276D">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76D" w:rsidRDefault="00BC276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342" w:rsidRDefault="00993342" w:rsidP="003A71FF">
      <w:r>
        <w:separator/>
      </w:r>
    </w:p>
  </w:footnote>
  <w:footnote w:type="continuationSeparator" w:id="1">
    <w:p w:rsidR="00993342" w:rsidRDefault="00993342" w:rsidP="003A7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76D" w:rsidRDefault="00BC276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76D" w:rsidRDefault="00BC276D">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76D" w:rsidRDefault="00BC276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578B8"/>
    <w:multiLevelType w:val="multilevel"/>
    <w:tmpl w:val="0BA578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99B5C9F"/>
    <w:multiLevelType w:val="multilevel"/>
    <w:tmpl w:val="299B5C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D752A97"/>
    <w:multiLevelType w:val="multilevel"/>
    <w:tmpl w:val="5D752A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QwNmM1OWUwMjk5MWMyN2Y1YTg0YmQ1YjI5ZGI4MzkifQ=="/>
  </w:docVars>
  <w:rsids>
    <w:rsidRoot w:val="008033BC"/>
    <w:rsid w:val="00062C49"/>
    <w:rsid w:val="0007018C"/>
    <w:rsid w:val="000B6852"/>
    <w:rsid w:val="000F3AC2"/>
    <w:rsid w:val="00245540"/>
    <w:rsid w:val="00270105"/>
    <w:rsid w:val="00311E00"/>
    <w:rsid w:val="003A71FF"/>
    <w:rsid w:val="00417747"/>
    <w:rsid w:val="00461B65"/>
    <w:rsid w:val="004B7371"/>
    <w:rsid w:val="00521CE3"/>
    <w:rsid w:val="00534C86"/>
    <w:rsid w:val="0059651A"/>
    <w:rsid w:val="005F0DDA"/>
    <w:rsid w:val="005F3D9E"/>
    <w:rsid w:val="0061469C"/>
    <w:rsid w:val="0064705A"/>
    <w:rsid w:val="0066056F"/>
    <w:rsid w:val="007852A6"/>
    <w:rsid w:val="008033BC"/>
    <w:rsid w:val="00932987"/>
    <w:rsid w:val="00947353"/>
    <w:rsid w:val="00966DAB"/>
    <w:rsid w:val="00993342"/>
    <w:rsid w:val="009D2DE8"/>
    <w:rsid w:val="00A8599F"/>
    <w:rsid w:val="00AC2778"/>
    <w:rsid w:val="00AF4483"/>
    <w:rsid w:val="00B648E9"/>
    <w:rsid w:val="00BA6242"/>
    <w:rsid w:val="00BA738E"/>
    <w:rsid w:val="00BC276D"/>
    <w:rsid w:val="00C97C95"/>
    <w:rsid w:val="00D10DFB"/>
    <w:rsid w:val="00D223AB"/>
    <w:rsid w:val="00D739AF"/>
    <w:rsid w:val="00D740AF"/>
    <w:rsid w:val="00D74175"/>
    <w:rsid w:val="00DB72FF"/>
    <w:rsid w:val="00DF022C"/>
    <w:rsid w:val="00DF4663"/>
    <w:rsid w:val="00E067B4"/>
    <w:rsid w:val="00E71116"/>
    <w:rsid w:val="00ED2305"/>
    <w:rsid w:val="00F21BEC"/>
    <w:rsid w:val="00F50576"/>
    <w:rsid w:val="049C6A3C"/>
    <w:rsid w:val="08F47772"/>
    <w:rsid w:val="0ADD7ACD"/>
    <w:rsid w:val="143327CA"/>
    <w:rsid w:val="1892534B"/>
    <w:rsid w:val="248648EB"/>
    <w:rsid w:val="2B6B7369"/>
    <w:rsid w:val="2DB761B1"/>
    <w:rsid w:val="3AF76346"/>
    <w:rsid w:val="41B5683B"/>
    <w:rsid w:val="48A400B9"/>
    <w:rsid w:val="557A39CA"/>
    <w:rsid w:val="567241BE"/>
    <w:rsid w:val="60967F03"/>
    <w:rsid w:val="62C15232"/>
    <w:rsid w:val="67C54CB8"/>
    <w:rsid w:val="74A81CAE"/>
    <w:rsid w:val="75CB09AF"/>
    <w:rsid w:val="7B9930BC"/>
    <w:rsid w:val="7D4B74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1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A71F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A7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3A71FF"/>
    <w:rPr>
      <w:sz w:val="18"/>
      <w:szCs w:val="18"/>
    </w:rPr>
  </w:style>
  <w:style w:type="character" w:customStyle="1" w:styleId="Char">
    <w:name w:val="页脚 Char"/>
    <w:basedOn w:val="a0"/>
    <w:link w:val="a3"/>
    <w:uiPriority w:val="99"/>
    <w:qFormat/>
    <w:rsid w:val="003A71FF"/>
    <w:rPr>
      <w:sz w:val="18"/>
      <w:szCs w:val="18"/>
    </w:rPr>
  </w:style>
  <w:style w:type="paragraph" w:styleId="a5">
    <w:name w:val="List Paragraph"/>
    <w:basedOn w:val="a"/>
    <w:uiPriority w:val="34"/>
    <w:qFormat/>
    <w:rsid w:val="003A71FF"/>
    <w:pPr>
      <w:ind w:firstLineChars="200" w:firstLine="420"/>
    </w:pPr>
  </w:style>
  <w:style w:type="paragraph" w:styleId="a6">
    <w:name w:val="Balloon Text"/>
    <w:basedOn w:val="a"/>
    <w:link w:val="Char1"/>
    <w:uiPriority w:val="99"/>
    <w:semiHidden/>
    <w:unhideWhenUsed/>
    <w:rsid w:val="009D2DE8"/>
    <w:rPr>
      <w:sz w:val="18"/>
      <w:szCs w:val="18"/>
    </w:rPr>
  </w:style>
  <w:style w:type="character" w:customStyle="1" w:styleId="Char1">
    <w:name w:val="批注框文本 Char"/>
    <w:basedOn w:val="a0"/>
    <w:link w:val="a6"/>
    <w:uiPriority w:val="99"/>
    <w:semiHidden/>
    <w:rsid w:val="009D2DE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204</Words>
  <Characters>1163</Characters>
  <Application>Microsoft Office Word</Application>
  <DocSecurity>0</DocSecurity>
  <Lines>9</Lines>
  <Paragraphs>2</Paragraphs>
  <ScaleCrop>false</ScaleCrop>
  <Company>微软中国</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cp:revision>
  <cp:lastPrinted>2020-05-11T01:32:00Z</cp:lastPrinted>
  <dcterms:created xsi:type="dcterms:W3CDTF">2023-09-19T07:43:00Z</dcterms:created>
  <dcterms:modified xsi:type="dcterms:W3CDTF">2023-09-19T08:09:00Z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4C08CFAF4D984ECFAD940E229034542E_13</vt:lpwstr>
  </property>
</Properties>
</file>