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F3354" w:rsidRDefault="0045679B">
      <w:pPr>
        <w:spacing w:line="360" w:lineRule="auto"/>
        <w:jc w:val="center"/>
        <w:rPr>
          <w:rFonts w:ascii="黑体" w:eastAsia="黑体"/>
          <w:b/>
          <w:sz w:val="36"/>
          <w:szCs w:val="36"/>
        </w:rPr>
      </w:pPr>
      <w:r>
        <w:rPr>
          <w:rFonts w:ascii="黑体" w:eastAsia="黑体"/>
          <w:b/>
          <w:sz w:val="36"/>
          <w:szCs w:val="36"/>
        </w:rPr>
        <w:t>质子汽车科技有限公司</w:t>
      </w:r>
    </w:p>
    <w:p w:rsidR="00DF3354" w:rsidRDefault="00F2650B">
      <w:pPr>
        <w:spacing w:line="360" w:lineRule="auto"/>
        <w:jc w:val="center"/>
        <w:rPr>
          <w:rFonts w:ascii="黑体" w:eastAsia="黑体"/>
          <w:b/>
          <w:sz w:val="24"/>
        </w:rPr>
      </w:pPr>
      <w:r>
        <w:rPr>
          <w:rFonts w:ascii="黑体" w:eastAsia="黑体" w:hint="eastAsia"/>
          <w:b/>
          <w:sz w:val="24"/>
        </w:rPr>
        <w:t>研发试验费用协议</w:t>
      </w:r>
    </w:p>
    <w:p w:rsidR="00DF3354" w:rsidRDefault="0045679B">
      <w:pPr>
        <w:spacing w:line="360" w:lineRule="auto"/>
        <w:jc w:val="left"/>
        <w:rPr>
          <w:rFonts w:ascii="仿宋_GB2312" w:eastAsia="仿宋_GB2312" w:hAnsi="仿宋_GB2312" w:cs="仿宋_GB2312"/>
          <w:b/>
          <w:bCs/>
          <w:sz w:val="24"/>
          <w:u w:val="single"/>
        </w:rPr>
      </w:pPr>
      <w:r>
        <w:rPr>
          <w:rFonts w:ascii="仿宋_GB2312" w:eastAsia="仿宋_GB2312" w:hAnsi="仿宋_GB2312" w:cs="仿宋_GB2312" w:hint="eastAsia"/>
          <w:b/>
          <w:bCs/>
          <w:sz w:val="24"/>
        </w:rPr>
        <w:t>甲方：</w:t>
      </w:r>
      <w:r>
        <w:rPr>
          <w:rFonts w:ascii="仿宋_GB2312" w:eastAsia="仿宋_GB2312" w:hAnsi="仿宋_GB2312" w:cs="仿宋_GB2312" w:hint="eastAsia"/>
          <w:b/>
          <w:bCs/>
          <w:sz w:val="24"/>
          <w:u w:val="single"/>
        </w:rPr>
        <w:t>质子汽车科技有限公司</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协议编号：</w:t>
      </w:r>
      <w:r>
        <w:rPr>
          <w:rFonts w:ascii="仿宋_GB2312" w:eastAsia="仿宋_GB2312" w:hAnsi="仿宋_GB2312" w:cs="仿宋_GB2312" w:hint="eastAsia"/>
          <w:b/>
          <w:bCs/>
          <w:sz w:val="24"/>
        </w:rPr>
        <w:t xml:space="preserve">           </w:t>
      </w:r>
    </w:p>
    <w:p w:rsidR="00DF3354" w:rsidRDefault="0045679B">
      <w:pPr>
        <w:spacing w:line="360" w:lineRule="auto"/>
        <w:jc w:val="left"/>
        <w:rPr>
          <w:rFonts w:ascii="黑体" w:eastAsia="黑体"/>
          <w:sz w:val="24"/>
        </w:rPr>
      </w:pPr>
      <w:r>
        <w:rPr>
          <w:rFonts w:ascii="仿宋_GB2312" w:eastAsia="仿宋_GB2312" w:hAnsi="仿宋_GB2312" w:cs="仿宋_GB2312" w:hint="eastAsia"/>
          <w:b/>
          <w:bCs/>
          <w:sz w:val="24"/>
        </w:rPr>
        <w:t>乙方：</w:t>
      </w:r>
      <w:r w:rsidR="00F71ED7">
        <w:rPr>
          <w:rFonts w:ascii="仿宋_GB2312" w:eastAsia="仿宋_GB2312" w:hAnsi="仿宋_GB2312" w:cs="仿宋_GB2312" w:hint="eastAsia"/>
          <w:b/>
          <w:bCs/>
          <w:sz w:val="24"/>
          <w:u w:val="single"/>
        </w:rPr>
        <w:t>西安光华荣昌汽车部件有限公司</w:t>
      </w:r>
      <w:r>
        <w:rPr>
          <w:rFonts w:ascii="仿宋_GB2312" w:eastAsia="仿宋_GB2312" w:hAnsi="仿宋_GB2312" w:cs="仿宋_GB2312" w:hint="eastAsia"/>
          <w:b/>
          <w:bCs/>
          <w:sz w:val="24"/>
        </w:rPr>
        <w:t>签订地点</w:t>
      </w: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时间：西咸新区泾河新城</w:t>
      </w:r>
      <w:r>
        <w:rPr>
          <w:rFonts w:ascii="仿宋_GB2312" w:eastAsia="仿宋_GB2312" w:hAnsi="仿宋_GB2312" w:cs="仿宋_GB2312" w:hint="eastAsia"/>
          <w:b/>
          <w:bCs/>
          <w:sz w:val="24"/>
        </w:rPr>
        <w:t xml:space="preserve">   </w:t>
      </w:r>
    </w:p>
    <w:p w:rsidR="00DF3354" w:rsidRDefault="0045679B">
      <w:pPr>
        <w:spacing w:line="360" w:lineRule="auto"/>
        <w:ind w:firstLineChars="200" w:firstLine="480"/>
        <w:rPr>
          <w:rFonts w:ascii="宋体" w:hAnsi="宋体"/>
          <w:sz w:val="24"/>
        </w:rPr>
      </w:pPr>
      <w:r>
        <w:rPr>
          <w:rFonts w:ascii="宋体" w:hAnsi="宋体" w:hint="eastAsia"/>
          <w:sz w:val="24"/>
        </w:rPr>
        <w:t>甲乙双方经友好协商，甲方同意将以下零部件（见第</w:t>
      </w:r>
      <w:r>
        <w:rPr>
          <w:rFonts w:ascii="宋体" w:hAnsi="宋体" w:hint="eastAsia"/>
          <w:sz w:val="24"/>
        </w:rPr>
        <w:t>1</w:t>
      </w:r>
      <w:r>
        <w:rPr>
          <w:rFonts w:ascii="宋体" w:hAnsi="宋体" w:hint="eastAsia"/>
          <w:sz w:val="24"/>
        </w:rPr>
        <w:t>项）的开发和开发零部件所需</w:t>
      </w:r>
      <w:r w:rsidR="009E4709">
        <w:rPr>
          <w:rFonts w:ascii="宋体" w:hAnsi="宋体" w:hint="eastAsia"/>
          <w:sz w:val="24"/>
        </w:rPr>
        <w:t>试验项目</w:t>
      </w:r>
      <w:r>
        <w:rPr>
          <w:rFonts w:ascii="宋体" w:hAnsi="宋体" w:hint="eastAsia"/>
          <w:sz w:val="24"/>
        </w:rPr>
        <w:t>交给乙方</w:t>
      </w:r>
      <w:r w:rsidR="009E4709">
        <w:rPr>
          <w:rFonts w:ascii="宋体" w:hAnsi="宋体" w:hint="eastAsia"/>
          <w:sz w:val="24"/>
        </w:rPr>
        <w:t>完成</w:t>
      </w:r>
      <w:r>
        <w:rPr>
          <w:rFonts w:ascii="宋体" w:hAnsi="宋体" w:hint="eastAsia"/>
          <w:sz w:val="24"/>
        </w:rPr>
        <w:t>，乙方愿意接受附表零部件的</w:t>
      </w:r>
      <w:r w:rsidR="009E4709">
        <w:rPr>
          <w:rFonts w:ascii="宋体" w:hAnsi="宋体" w:hint="eastAsia"/>
          <w:sz w:val="24"/>
        </w:rPr>
        <w:t>研发试验</w:t>
      </w:r>
      <w:r>
        <w:rPr>
          <w:rFonts w:ascii="宋体" w:hAnsi="宋体" w:hint="eastAsia"/>
          <w:sz w:val="24"/>
        </w:rPr>
        <w:t>工作，双方本着互惠互利、共同发展的原则，在平等自愿的基础上，为建立起长期友好的合作关系且使该协议能够切实履行，特签订本协议。</w:t>
      </w:r>
    </w:p>
    <w:p w:rsidR="00DF3354" w:rsidRDefault="00720EF3">
      <w:pPr>
        <w:numPr>
          <w:ilvl w:val="0"/>
          <w:numId w:val="1"/>
        </w:numPr>
        <w:spacing w:line="360" w:lineRule="auto"/>
        <w:rPr>
          <w:rFonts w:ascii="宋体" w:hAnsi="宋体"/>
          <w:b/>
          <w:sz w:val="28"/>
          <w:szCs w:val="28"/>
        </w:rPr>
      </w:pPr>
      <w:r>
        <w:rPr>
          <w:rFonts w:ascii="宋体" w:hAnsi="宋体" w:hint="eastAsia"/>
          <w:b/>
          <w:sz w:val="28"/>
          <w:szCs w:val="28"/>
        </w:rPr>
        <w:t>试验费用信息：</w:t>
      </w:r>
    </w:p>
    <w:tbl>
      <w:tblPr>
        <w:tblW w:w="9395" w:type="dxa"/>
        <w:tblInd w:w="98" w:type="dxa"/>
        <w:tblLayout w:type="fixed"/>
        <w:tblLook w:val="04A0"/>
      </w:tblPr>
      <w:tblGrid>
        <w:gridCol w:w="792"/>
        <w:gridCol w:w="2366"/>
        <w:gridCol w:w="2976"/>
        <w:gridCol w:w="3261"/>
      </w:tblGrid>
      <w:tr w:rsidR="00FC76B2" w:rsidTr="00FC76B2">
        <w:trPr>
          <w:trHeight w:val="650"/>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6B2" w:rsidRDefault="00FC76B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序号</w:t>
            </w:r>
          </w:p>
        </w:tc>
        <w:tc>
          <w:tcPr>
            <w:tcW w:w="2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6B2" w:rsidRDefault="00720EF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6B2" w:rsidRDefault="00720EF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试验费用（元/含税）</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6B2" w:rsidRDefault="00720EF3">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试验</w:t>
            </w:r>
            <w:r w:rsidR="00FC76B2">
              <w:rPr>
                <w:rFonts w:ascii="宋体" w:hAnsi="宋体" w:cs="宋体" w:hint="eastAsia"/>
                <w:color w:val="000000"/>
                <w:kern w:val="0"/>
                <w:sz w:val="18"/>
                <w:szCs w:val="18"/>
                <w:lang/>
              </w:rPr>
              <w:t>费用</w:t>
            </w:r>
            <w:r>
              <w:rPr>
                <w:rFonts w:ascii="宋体" w:hAnsi="宋体" w:cs="宋体" w:hint="eastAsia"/>
                <w:color w:val="000000"/>
                <w:kern w:val="0"/>
                <w:sz w:val="18"/>
                <w:szCs w:val="18"/>
                <w:lang/>
              </w:rPr>
              <w:t>合计</w:t>
            </w:r>
            <w:r w:rsidR="00FC76B2">
              <w:rPr>
                <w:rFonts w:ascii="宋体" w:hAnsi="宋体" w:cs="宋体" w:hint="eastAsia"/>
                <w:color w:val="000000"/>
                <w:kern w:val="0"/>
                <w:sz w:val="18"/>
                <w:szCs w:val="18"/>
                <w:lang/>
              </w:rPr>
              <w:t>(元/含税）</w:t>
            </w:r>
          </w:p>
        </w:tc>
      </w:tr>
      <w:tr w:rsidR="00E5071D" w:rsidTr="00F64955">
        <w:trPr>
          <w:trHeight w:val="47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w:t>
            </w:r>
          </w:p>
        </w:tc>
        <w:tc>
          <w:tcPr>
            <w:tcW w:w="2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碰撞试验费</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sz w:val="18"/>
                <w:szCs w:val="18"/>
              </w:rPr>
            </w:pPr>
            <w:r>
              <w:rPr>
                <w:rFonts w:ascii="宋体" w:hAnsi="宋体" w:cs="宋体" w:hint="eastAsia"/>
                <w:color w:val="000000"/>
                <w:sz w:val="18"/>
                <w:szCs w:val="18"/>
                <w:lang/>
              </w:rPr>
              <w:t>7</w:t>
            </w:r>
            <w:r>
              <w:rPr>
                <w:rFonts w:ascii="宋体" w:hAnsi="宋体" w:cs="宋体"/>
                <w:color w:val="000000"/>
                <w:sz w:val="18"/>
                <w:szCs w:val="18"/>
                <w:lang/>
              </w:rPr>
              <w:t>3000</w:t>
            </w:r>
          </w:p>
        </w:tc>
        <w:tc>
          <w:tcPr>
            <w:tcW w:w="3261" w:type="dxa"/>
            <w:vMerge w:val="restart"/>
            <w:tcBorders>
              <w:top w:val="single" w:sz="4" w:space="0" w:color="000000"/>
              <w:left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color w:val="000000"/>
                <w:kern w:val="0"/>
                <w:sz w:val="18"/>
                <w:szCs w:val="18"/>
                <w:lang/>
              </w:rPr>
              <w:t>96000</w:t>
            </w:r>
            <w:r>
              <w:rPr>
                <w:rFonts w:ascii="宋体" w:hAnsi="宋体" w:cs="宋体" w:hint="eastAsia"/>
                <w:color w:val="000000"/>
                <w:kern w:val="0"/>
                <w:sz w:val="18"/>
                <w:szCs w:val="18"/>
                <w:lang/>
              </w:rPr>
              <w:t>.</w:t>
            </w:r>
            <w:r>
              <w:rPr>
                <w:rFonts w:ascii="宋体" w:hAnsi="宋体" w:cs="宋体"/>
                <w:color w:val="000000"/>
                <w:kern w:val="0"/>
                <w:sz w:val="18"/>
                <w:szCs w:val="18"/>
                <w:lang/>
              </w:rPr>
              <w:t>00</w:t>
            </w:r>
          </w:p>
        </w:tc>
      </w:tr>
      <w:tr w:rsidR="00E5071D" w:rsidTr="00603516">
        <w:trPr>
          <w:trHeight w:val="47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w:t>
            </w:r>
          </w:p>
        </w:tc>
        <w:tc>
          <w:tcPr>
            <w:tcW w:w="2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CQC</w:t>
            </w:r>
            <w:r>
              <w:rPr>
                <w:rFonts w:ascii="宋体" w:hAnsi="宋体" w:cs="宋体" w:hint="eastAsia"/>
                <w:color w:val="000000"/>
                <w:kern w:val="0"/>
                <w:sz w:val="18"/>
                <w:szCs w:val="18"/>
                <w:lang/>
              </w:rPr>
              <w:t>证书</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w:t>
            </w:r>
            <w:r>
              <w:rPr>
                <w:rFonts w:ascii="宋体" w:hAnsi="宋体" w:cs="宋体"/>
                <w:color w:val="000000"/>
                <w:kern w:val="0"/>
                <w:sz w:val="18"/>
                <w:szCs w:val="18"/>
                <w:lang/>
              </w:rPr>
              <w:t>000</w:t>
            </w:r>
          </w:p>
        </w:tc>
        <w:tc>
          <w:tcPr>
            <w:tcW w:w="3261" w:type="dxa"/>
            <w:vMerge/>
            <w:tcBorders>
              <w:left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p>
        </w:tc>
      </w:tr>
      <w:tr w:rsidR="00E5071D" w:rsidTr="00CC600C">
        <w:trPr>
          <w:trHeight w:val="51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w:t>
            </w:r>
          </w:p>
        </w:tc>
        <w:tc>
          <w:tcPr>
            <w:tcW w:w="2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样件费用</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color w:val="000000"/>
                <w:kern w:val="0"/>
                <w:sz w:val="18"/>
                <w:szCs w:val="18"/>
                <w:lang/>
              </w:rPr>
              <w:t>3200</w:t>
            </w:r>
          </w:p>
        </w:tc>
        <w:tc>
          <w:tcPr>
            <w:tcW w:w="3261" w:type="dxa"/>
            <w:vMerge/>
            <w:tcBorders>
              <w:left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p>
        </w:tc>
      </w:tr>
      <w:tr w:rsidR="00E5071D" w:rsidTr="00CC600C">
        <w:trPr>
          <w:trHeight w:val="51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4</w:t>
            </w:r>
          </w:p>
        </w:tc>
        <w:tc>
          <w:tcPr>
            <w:tcW w:w="2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运费</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w:t>
            </w:r>
            <w:r>
              <w:rPr>
                <w:rFonts w:ascii="宋体" w:hAnsi="宋体" w:cs="宋体"/>
                <w:color w:val="000000"/>
                <w:kern w:val="0"/>
                <w:sz w:val="18"/>
                <w:szCs w:val="18"/>
                <w:lang/>
              </w:rPr>
              <w:t>000</w:t>
            </w:r>
          </w:p>
        </w:tc>
        <w:tc>
          <w:tcPr>
            <w:tcW w:w="3261" w:type="dxa"/>
            <w:vMerge/>
            <w:tcBorders>
              <w:left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p>
        </w:tc>
      </w:tr>
      <w:tr w:rsidR="00E5071D" w:rsidTr="00CC600C">
        <w:trPr>
          <w:trHeight w:val="51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5</w:t>
            </w:r>
          </w:p>
        </w:tc>
        <w:tc>
          <w:tcPr>
            <w:tcW w:w="2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面料燃烧试验</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w:t>
            </w:r>
            <w:r>
              <w:rPr>
                <w:rFonts w:ascii="宋体" w:hAnsi="宋体" w:cs="宋体"/>
                <w:color w:val="000000"/>
                <w:kern w:val="0"/>
                <w:sz w:val="18"/>
                <w:szCs w:val="18"/>
                <w:lang/>
              </w:rPr>
              <w:t>800</w:t>
            </w:r>
          </w:p>
        </w:tc>
        <w:tc>
          <w:tcPr>
            <w:tcW w:w="3261" w:type="dxa"/>
            <w:vMerge/>
            <w:tcBorders>
              <w:left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p>
        </w:tc>
      </w:tr>
      <w:tr w:rsidR="00E5071D" w:rsidTr="00CC600C">
        <w:trPr>
          <w:trHeight w:val="51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color w:val="000000"/>
                <w:kern w:val="0"/>
                <w:sz w:val="18"/>
                <w:szCs w:val="18"/>
                <w:lang/>
              </w:rPr>
              <w:t>6</w:t>
            </w:r>
          </w:p>
        </w:tc>
        <w:tc>
          <w:tcPr>
            <w:tcW w:w="2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安全带固定点强度试验</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w:t>
            </w:r>
            <w:r>
              <w:rPr>
                <w:rFonts w:ascii="宋体" w:hAnsi="宋体" w:cs="宋体"/>
                <w:color w:val="000000"/>
                <w:kern w:val="0"/>
                <w:sz w:val="18"/>
                <w:szCs w:val="18"/>
                <w:lang/>
              </w:rPr>
              <w:t>000</w:t>
            </w:r>
          </w:p>
        </w:tc>
        <w:tc>
          <w:tcPr>
            <w:tcW w:w="3261" w:type="dxa"/>
            <w:vMerge/>
            <w:tcBorders>
              <w:left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p>
        </w:tc>
      </w:tr>
      <w:tr w:rsidR="00E5071D" w:rsidTr="00603516">
        <w:trPr>
          <w:trHeight w:val="51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7</w:t>
            </w:r>
          </w:p>
        </w:tc>
        <w:tc>
          <w:tcPr>
            <w:tcW w:w="2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人力成本</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w:t>
            </w:r>
            <w:r>
              <w:rPr>
                <w:rFonts w:ascii="宋体" w:hAnsi="宋体" w:cs="宋体"/>
                <w:color w:val="000000"/>
                <w:kern w:val="0"/>
                <w:sz w:val="18"/>
                <w:szCs w:val="18"/>
                <w:lang/>
              </w:rPr>
              <w:t>0000</w:t>
            </w:r>
          </w:p>
        </w:tc>
        <w:tc>
          <w:tcPr>
            <w:tcW w:w="3261" w:type="dxa"/>
            <w:vMerge/>
            <w:tcBorders>
              <w:left w:val="single" w:sz="4" w:space="0" w:color="000000"/>
              <w:bottom w:val="single" w:sz="4" w:space="0" w:color="auto"/>
              <w:right w:val="single" w:sz="4" w:space="0" w:color="000000"/>
            </w:tcBorders>
            <w:shd w:val="clear" w:color="auto" w:fill="auto"/>
            <w:noWrap/>
            <w:vAlign w:val="center"/>
          </w:tcPr>
          <w:p w:rsidR="00E5071D" w:rsidRDefault="00E5071D">
            <w:pPr>
              <w:widowControl/>
              <w:jc w:val="center"/>
              <w:textAlignment w:val="center"/>
              <w:rPr>
                <w:rFonts w:ascii="宋体" w:hAnsi="宋体" w:cs="宋体"/>
                <w:color w:val="000000"/>
                <w:kern w:val="0"/>
                <w:sz w:val="18"/>
                <w:szCs w:val="18"/>
                <w:lang/>
              </w:rPr>
            </w:pPr>
          </w:p>
        </w:tc>
      </w:tr>
      <w:tr w:rsidR="00FC76B2" w:rsidRPr="00FC76B2" w:rsidTr="00FC76B2">
        <w:trPr>
          <w:trHeight w:val="510"/>
        </w:trPr>
        <w:tc>
          <w:tcPr>
            <w:tcW w:w="93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C76B2" w:rsidRDefault="00E5071D">
            <w:pPr>
              <w:widowControl/>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试验</w:t>
            </w:r>
            <w:r w:rsidR="00FC76B2">
              <w:rPr>
                <w:rFonts w:ascii="宋体" w:hAnsi="宋体" w:cs="宋体" w:hint="eastAsia"/>
                <w:color w:val="000000"/>
                <w:kern w:val="0"/>
                <w:sz w:val="18"/>
                <w:szCs w:val="18"/>
                <w:lang/>
              </w:rPr>
              <w:t>费用总合计（含税）：</w:t>
            </w:r>
            <w:r>
              <w:rPr>
                <w:rFonts w:ascii="宋体" w:hAnsi="宋体" w:cs="宋体"/>
                <w:color w:val="000000"/>
                <w:kern w:val="0"/>
                <w:sz w:val="18"/>
                <w:szCs w:val="18"/>
                <w:lang/>
              </w:rPr>
              <w:t>96</w:t>
            </w:r>
            <w:r w:rsidR="008814BE">
              <w:rPr>
                <w:rFonts w:ascii="宋体" w:hAnsi="宋体" w:cs="宋体"/>
                <w:color w:val="000000"/>
                <w:kern w:val="0"/>
                <w:sz w:val="18"/>
                <w:szCs w:val="18"/>
                <w:lang/>
              </w:rPr>
              <w:t>00</w:t>
            </w:r>
            <w:r w:rsidR="00FC76B2">
              <w:rPr>
                <w:rFonts w:ascii="宋体" w:hAnsi="宋体" w:cs="宋体"/>
                <w:color w:val="000000"/>
                <w:kern w:val="0"/>
                <w:sz w:val="18"/>
                <w:szCs w:val="18"/>
                <w:lang/>
              </w:rPr>
              <w:t>0</w:t>
            </w:r>
            <w:r w:rsidR="00FC76B2">
              <w:rPr>
                <w:rFonts w:ascii="宋体" w:hAnsi="宋体" w:cs="宋体" w:hint="eastAsia"/>
                <w:color w:val="000000"/>
                <w:kern w:val="0"/>
                <w:sz w:val="18"/>
                <w:szCs w:val="18"/>
                <w:lang/>
              </w:rPr>
              <w:t>元，大写人民币</w:t>
            </w:r>
            <w:r w:rsidRPr="00E5071D">
              <w:rPr>
                <w:rFonts w:ascii="宋体" w:hAnsi="宋体" w:cs="宋体" w:hint="eastAsia"/>
                <w:color w:val="000000"/>
                <w:kern w:val="0"/>
                <w:sz w:val="18"/>
                <w:szCs w:val="18"/>
                <w:lang/>
              </w:rPr>
              <w:t>玖万陆仟元整</w:t>
            </w:r>
            <w:r w:rsidR="00FC76B2">
              <w:rPr>
                <w:rFonts w:ascii="宋体" w:hAnsi="宋体" w:cs="宋体" w:hint="eastAsia"/>
                <w:color w:val="000000"/>
                <w:kern w:val="0"/>
                <w:sz w:val="18"/>
                <w:szCs w:val="18"/>
                <w:lang/>
              </w:rPr>
              <w:t xml:space="preserve">；                    </w:t>
            </w:r>
          </w:p>
        </w:tc>
      </w:tr>
      <w:tr w:rsidR="00FC76B2" w:rsidTr="00FC76B2">
        <w:trPr>
          <w:trHeight w:val="510"/>
        </w:trPr>
        <w:tc>
          <w:tcPr>
            <w:tcW w:w="93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8814BE" w:rsidRDefault="00FC76B2">
            <w:pPr>
              <w:widowControl/>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说明：</w:t>
            </w:r>
            <w:r w:rsidR="008814BE">
              <w:rPr>
                <w:rFonts w:ascii="宋体" w:hAnsi="宋体" w:cs="宋体" w:hint="eastAsia"/>
                <w:color w:val="000000"/>
                <w:kern w:val="0"/>
                <w:sz w:val="18"/>
                <w:szCs w:val="18"/>
                <w:lang/>
              </w:rPr>
              <w:t>1、</w:t>
            </w:r>
            <w:r w:rsidR="00E5071D">
              <w:rPr>
                <w:rFonts w:ascii="宋体" w:hAnsi="宋体" w:cs="宋体" w:hint="eastAsia"/>
                <w:color w:val="000000"/>
                <w:kern w:val="0"/>
                <w:sz w:val="18"/>
                <w:szCs w:val="18"/>
                <w:lang/>
              </w:rPr>
              <w:t>该试验项目针对于</w:t>
            </w:r>
            <w:r w:rsidR="00CF1001" w:rsidRPr="00CF1001">
              <w:rPr>
                <w:rFonts w:ascii="宋体" w:hAnsi="宋体" w:cs="宋体" w:hint="eastAsia"/>
                <w:color w:val="000000"/>
                <w:kern w:val="0"/>
                <w:sz w:val="18"/>
                <w:szCs w:val="18"/>
                <w:lang/>
              </w:rPr>
              <w:t>左空气座椅总成</w:t>
            </w:r>
            <w:r w:rsidR="00E5071D">
              <w:rPr>
                <w:rFonts w:ascii="宋体" w:hAnsi="宋体" w:cs="宋体" w:hint="eastAsia"/>
                <w:color w:val="000000"/>
                <w:kern w:val="0"/>
                <w:sz w:val="18"/>
                <w:szCs w:val="18"/>
                <w:lang/>
              </w:rPr>
              <w:t>（</w:t>
            </w:r>
            <w:r w:rsidR="00E5071D" w:rsidRPr="00E5071D">
              <w:rPr>
                <w:rFonts w:ascii="宋体" w:hAnsi="宋体" w:cs="宋体"/>
                <w:color w:val="000000"/>
                <w:kern w:val="0"/>
                <w:sz w:val="18"/>
                <w:szCs w:val="18"/>
                <w:lang/>
              </w:rPr>
              <w:t>ZZ16251510101</w:t>
            </w:r>
            <w:r w:rsidR="00E5071D">
              <w:rPr>
                <w:rFonts w:ascii="宋体" w:hAnsi="宋体" w:cs="宋体" w:hint="eastAsia"/>
                <w:color w:val="000000"/>
                <w:kern w:val="0"/>
                <w:sz w:val="18"/>
                <w:szCs w:val="18"/>
                <w:lang/>
              </w:rPr>
              <w:t>）与</w:t>
            </w:r>
            <w:r w:rsidR="00CF1001" w:rsidRPr="00CF1001">
              <w:rPr>
                <w:rFonts w:ascii="宋体" w:hAnsi="宋体" w:cs="宋体" w:hint="eastAsia"/>
                <w:color w:val="000000"/>
                <w:kern w:val="0"/>
                <w:sz w:val="18"/>
                <w:szCs w:val="18"/>
                <w:lang/>
              </w:rPr>
              <w:t>右翻板式座椅总成</w:t>
            </w:r>
            <w:r w:rsidR="00E5071D">
              <w:rPr>
                <w:rFonts w:ascii="宋体" w:hAnsi="宋体" w:cs="宋体" w:hint="eastAsia"/>
                <w:color w:val="000000"/>
                <w:kern w:val="0"/>
                <w:sz w:val="18"/>
                <w:szCs w:val="18"/>
                <w:lang/>
              </w:rPr>
              <w:t>（</w:t>
            </w:r>
            <w:r w:rsidR="00E5071D" w:rsidRPr="00E5071D">
              <w:rPr>
                <w:rFonts w:ascii="宋体" w:hAnsi="宋体" w:cs="宋体"/>
                <w:color w:val="000000"/>
                <w:kern w:val="0"/>
                <w:sz w:val="18"/>
                <w:szCs w:val="18"/>
                <w:lang/>
              </w:rPr>
              <w:t>ZZ16251510102</w:t>
            </w:r>
            <w:r w:rsidR="00E5071D">
              <w:rPr>
                <w:rFonts w:ascii="宋体" w:hAnsi="宋体" w:cs="宋体" w:hint="eastAsia"/>
                <w:color w:val="000000"/>
                <w:kern w:val="0"/>
                <w:sz w:val="18"/>
                <w:szCs w:val="18"/>
                <w:lang/>
              </w:rPr>
              <w:t>）两项产品</w:t>
            </w:r>
            <w:r w:rsidR="008814BE">
              <w:rPr>
                <w:rFonts w:ascii="宋体" w:hAnsi="宋体" w:cs="宋体" w:hint="eastAsia"/>
                <w:color w:val="000000"/>
                <w:kern w:val="0"/>
                <w:sz w:val="18"/>
                <w:szCs w:val="18"/>
                <w:lang/>
              </w:rPr>
              <w:t>；</w:t>
            </w:r>
          </w:p>
          <w:p w:rsidR="00FC76B2" w:rsidRDefault="008814BE">
            <w:pPr>
              <w:widowControl/>
              <w:textAlignment w:val="center"/>
              <w:rPr>
                <w:rFonts w:ascii="宋体" w:hAnsi="宋体" w:cs="宋体"/>
                <w:color w:val="000000"/>
                <w:kern w:val="0"/>
                <w:sz w:val="18"/>
                <w:szCs w:val="18"/>
                <w:lang/>
              </w:rPr>
            </w:pPr>
            <w:r>
              <w:rPr>
                <w:rFonts w:ascii="宋体" w:hAnsi="宋体" w:cs="宋体"/>
                <w:color w:val="000000"/>
                <w:kern w:val="0"/>
                <w:sz w:val="18"/>
                <w:szCs w:val="18"/>
                <w:lang/>
              </w:rPr>
              <w:t xml:space="preserve">     2</w:t>
            </w:r>
            <w:r>
              <w:rPr>
                <w:rFonts w:ascii="宋体" w:hAnsi="宋体" w:cs="宋体" w:hint="eastAsia"/>
                <w:color w:val="000000"/>
                <w:kern w:val="0"/>
                <w:sz w:val="18"/>
                <w:szCs w:val="18"/>
                <w:lang/>
              </w:rPr>
              <w:t>、</w:t>
            </w:r>
            <w:r w:rsidR="00E5071D">
              <w:rPr>
                <w:rFonts w:ascii="宋体" w:hAnsi="宋体" w:cs="宋体" w:hint="eastAsia"/>
                <w:color w:val="000000"/>
                <w:kern w:val="0"/>
                <w:sz w:val="18"/>
                <w:szCs w:val="18"/>
                <w:lang/>
              </w:rPr>
              <w:t>依据照澄清函及中标通知书，研发试验费用100%（9</w:t>
            </w:r>
            <w:r w:rsidR="00E5071D">
              <w:rPr>
                <w:rFonts w:ascii="宋体" w:hAnsi="宋体" w:cs="宋体"/>
                <w:color w:val="000000"/>
                <w:kern w:val="0"/>
                <w:sz w:val="18"/>
                <w:szCs w:val="18"/>
                <w:lang/>
              </w:rPr>
              <w:t>6000</w:t>
            </w:r>
            <w:r w:rsidR="00E5071D">
              <w:rPr>
                <w:rFonts w:ascii="宋体" w:hAnsi="宋体" w:cs="宋体" w:hint="eastAsia"/>
                <w:color w:val="000000"/>
                <w:kern w:val="0"/>
                <w:sz w:val="18"/>
                <w:szCs w:val="18"/>
                <w:lang/>
              </w:rPr>
              <w:t>元）由甲方承担</w:t>
            </w:r>
            <w:r>
              <w:rPr>
                <w:rFonts w:ascii="宋体" w:hAnsi="宋体" w:cs="宋体" w:hint="eastAsia"/>
                <w:color w:val="000000"/>
                <w:kern w:val="0"/>
                <w:sz w:val="18"/>
                <w:szCs w:val="18"/>
                <w:lang/>
              </w:rPr>
              <w:t>。</w:t>
            </w:r>
          </w:p>
        </w:tc>
      </w:tr>
    </w:tbl>
    <w:p w:rsidR="00DF3354" w:rsidRDefault="0045679B">
      <w:pPr>
        <w:widowControl/>
        <w:spacing w:line="360" w:lineRule="auto"/>
        <w:jc w:val="left"/>
        <w:rPr>
          <w:rFonts w:ascii="宋体" w:hAnsi="宋体" w:cs="宋体"/>
          <w:b/>
          <w:sz w:val="24"/>
        </w:rPr>
      </w:pPr>
      <w:r>
        <w:rPr>
          <w:rFonts w:ascii="宋体" w:hAnsi="宋体" w:cs="宋体" w:hint="eastAsia"/>
          <w:b/>
          <w:sz w:val="24"/>
        </w:rPr>
        <w:t>2.</w:t>
      </w:r>
      <w:r>
        <w:rPr>
          <w:rFonts w:ascii="宋体" w:hAnsi="宋体" w:cs="宋体" w:hint="eastAsia"/>
          <w:b/>
          <w:sz w:val="24"/>
        </w:rPr>
        <w:t>图纸及技术资料的提供，技术要求以及质量要求：</w:t>
      </w:r>
      <w:r>
        <w:rPr>
          <w:rFonts w:ascii="宋体" w:hAnsi="宋体" w:cs="宋体" w:hint="eastAsia"/>
          <w:b/>
          <w:sz w:val="24"/>
        </w:rPr>
        <w:t xml:space="preserve"> </w:t>
      </w:r>
    </w:p>
    <w:p w:rsidR="00DF3354" w:rsidRDefault="0045679B">
      <w:pPr>
        <w:spacing w:line="360" w:lineRule="auto"/>
        <w:ind w:firstLineChars="200" w:firstLine="480"/>
        <w:rPr>
          <w:rFonts w:ascii="宋体" w:hAnsi="宋体" w:cs="宋体"/>
          <w:sz w:val="24"/>
        </w:rPr>
      </w:pPr>
      <w:r>
        <w:rPr>
          <w:rFonts w:ascii="宋体" w:hAnsi="宋体" w:cs="宋体" w:hint="eastAsia"/>
          <w:sz w:val="24"/>
        </w:rPr>
        <w:t>2.1</w:t>
      </w:r>
      <w:r>
        <w:rPr>
          <w:rFonts w:ascii="宋体" w:hAnsi="宋体" w:cs="宋体" w:hint="eastAsia"/>
          <w:sz w:val="24"/>
        </w:rPr>
        <w:t>乙方按照甲方的</w:t>
      </w:r>
      <w:r w:rsidRPr="003970CF">
        <w:rPr>
          <w:rFonts w:ascii="宋体" w:hAnsi="宋体" w:cs="宋体" w:hint="eastAsia"/>
          <w:sz w:val="24"/>
        </w:rPr>
        <w:t>技术协议（</w:t>
      </w:r>
      <w:r w:rsidR="00520DC5" w:rsidRPr="00520DC5">
        <w:rPr>
          <w:rFonts w:ascii="Tahoma" w:hAnsi="Tahoma" w:cs="Tahoma"/>
          <w:color w:val="1F2329"/>
          <w:szCs w:val="21"/>
          <w:shd w:val="clear" w:color="auto" w:fill="FFFFFF"/>
        </w:rPr>
        <w:t>ZZ-JSXY-2023-0807</w:t>
      </w:r>
      <w:r w:rsidRPr="003970CF">
        <w:rPr>
          <w:rFonts w:ascii="宋体" w:hAnsi="宋体" w:cs="宋体" w:hint="eastAsia"/>
          <w:sz w:val="24"/>
        </w:rPr>
        <w:t>）</w:t>
      </w:r>
      <w:r>
        <w:rPr>
          <w:rFonts w:ascii="宋体" w:hAnsi="宋体" w:cs="宋体" w:hint="eastAsia"/>
          <w:sz w:val="24"/>
        </w:rPr>
        <w:t>及零部件图纸相关要求负责工装设计，工装加工完成后必须满足技术协议及零部件图纸的相关技术要求。</w:t>
      </w:r>
    </w:p>
    <w:p w:rsidR="00DF3354" w:rsidRDefault="0045679B">
      <w:pPr>
        <w:spacing w:line="360" w:lineRule="auto"/>
        <w:ind w:firstLineChars="200" w:firstLine="480"/>
        <w:rPr>
          <w:rFonts w:ascii="宋体" w:hAnsi="宋体" w:cs="宋体"/>
          <w:sz w:val="24"/>
        </w:rPr>
      </w:pPr>
      <w:r>
        <w:rPr>
          <w:rFonts w:ascii="宋体" w:hAnsi="宋体" w:cs="宋体" w:hint="eastAsia"/>
          <w:sz w:val="24"/>
        </w:rPr>
        <w:t>2.2</w:t>
      </w:r>
      <w:r>
        <w:rPr>
          <w:rFonts w:ascii="宋体" w:hAnsi="宋体" w:cs="宋体" w:hint="eastAsia"/>
          <w:sz w:val="24"/>
        </w:rPr>
        <w:t>乙方在工装设计过程中由于工装加工工艺等问题引起的零部件变化必须在</w:t>
      </w:r>
      <w:r>
        <w:rPr>
          <w:rFonts w:ascii="宋体" w:hAnsi="宋体" w:cs="宋体" w:hint="eastAsia"/>
          <w:sz w:val="24"/>
        </w:rPr>
        <w:t>5</w:t>
      </w:r>
      <w:r>
        <w:rPr>
          <w:rFonts w:ascii="宋体" w:hAnsi="宋体" w:cs="宋体" w:hint="eastAsia"/>
          <w:sz w:val="24"/>
        </w:rPr>
        <w:t>个工作日内书面通知甲方，甲方必须在</w:t>
      </w:r>
      <w:r>
        <w:rPr>
          <w:rFonts w:ascii="宋体" w:hAnsi="宋体" w:cs="宋体" w:hint="eastAsia"/>
          <w:sz w:val="24"/>
        </w:rPr>
        <w:t>5</w:t>
      </w:r>
      <w:r>
        <w:rPr>
          <w:rFonts w:ascii="宋体" w:hAnsi="宋体" w:cs="宋体" w:hint="eastAsia"/>
          <w:sz w:val="24"/>
        </w:rPr>
        <w:t>个工作日内书面反馈给乙方，得到甲方确认或双方书面认可后方可按照最新的技术要求执行。</w:t>
      </w:r>
    </w:p>
    <w:p w:rsidR="00DF3354" w:rsidRDefault="0045679B">
      <w:pPr>
        <w:widowControl/>
        <w:spacing w:line="360" w:lineRule="auto"/>
        <w:jc w:val="left"/>
        <w:rPr>
          <w:rFonts w:ascii="宋体" w:hAnsi="宋体" w:cs="宋体"/>
          <w:b/>
          <w:sz w:val="24"/>
        </w:rPr>
      </w:pPr>
      <w:r>
        <w:rPr>
          <w:rFonts w:ascii="宋体" w:hAnsi="宋体" w:cs="宋体" w:hint="eastAsia"/>
          <w:b/>
          <w:sz w:val="24"/>
        </w:rPr>
        <w:t>3.</w:t>
      </w:r>
      <w:r w:rsidR="002F63F4">
        <w:rPr>
          <w:rFonts w:ascii="宋体" w:hAnsi="宋体" w:cs="宋体" w:hint="eastAsia"/>
          <w:b/>
          <w:sz w:val="24"/>
        </w:rPr>
        <w:t>座椅试验</w:t>
      </w:r>
      <w:r>
        <w:rPr>
          <w:rFonts w:ascii="宋体" w:hAnsi="宋体" w:cs="宋体" w:hint="eastAsia"/>
          <w:b/>
          <w:sz w:val="24"/>
        </w:rPr>
        <w:t>工期：</w:t>
      </w:r>
      <w:r>
        <w:rPr>
          <w:rFonts w:ascii="宋体" w:hAnsi="宋体" w:cs="宋体" w:hint="eastAsia"/>
          <w:b/>
          <w:sz w:val="24"/>
        </w:rPr>
        <w:t xml:space="preserve"> </w:t>
      </w:r>
    </w:p>
    <w:p w:rsidR="00DF3354" w:rsidRDefault="0045679B">
      <w:pPr>
        <w:widowControl/>
        <w:spacing w:line="360" w:lineRule="auto"/>
        <w:ind w:firstLineChars="200" w:firstLine="480"/>
        <w:jc w:val="left"/>
        <w:rPr>
          <w:rFonts w:ascii="宋体" w:hAnsi="宋体" w:cs="宋体"/>
          <w:sz w:val="24"/>
        </w:rPr>
      </w:pPr>
      <w:r>
        <w:rPr>
          <w:rFonts w:ascii="宋体" w:hAnsi="宋体" w:cs="宋体" w:hint="eastAsia"/>
          <w:sz w:val="24"/>
        </w:rPr>
        <w:t>3.1</w:t>
      </w:r>
      <w:r w:rsidR="00D66CAC">
        <w:rPr>
          <w:rFonts w:ascii="宋体" w:hAnsi="宋体" w:cs="宋体" w:hint="eastAsia"/>
          <w:sz w:val="24"/>
        </w:rPr>
        <w:t>座椅试验</w:t>
      </w:r>
      <w:r>
        <w:rPr>
          <w:rFonts w:ascii="宋体" w:hAnsi="宋体" w:cs="宋体" w:hint="eastAsia"/>
          <w:sz w:val="24"/>
        </w:rPr>
        <w:t>工作期：数据冻结后</w:t>
      </w:r>
      <w:r>
        <w:rPr>
          <w:rFonts w:ascii="宋体" w:hAnsi="宋体" w:cs="宋体" w:hint="eastAsia"/>
          <w:sz w:val="24"/>
        </w:rPr>
        <w:t>90</w:t>
      </w:r>
      <w:r>
        <w:rPr>
          <w:rFonts w:ascii="宋体" w:hAnsi="宋体" w:cs="宋体" w:hint="eastAsia"/>
          <w:sz w:val="24"/>
        </w:rPr>
        <w:t>天（首次工装样件装车为</w:t>
      </w:r>
      <w:r>
        <w:rPr>
          <w:rFonts w:ascii="宋体" w:hAnsi="宋体" w:cs="宋体" w:hint="eastAsia"/>
          <w:sz w:val="24"/>
        </w:rPr>
        <w:t>2023</w:t>
      </w:r>
      <w:r>
        <w:rPr>
          <w:rFonts w:ascii="宋体" w:hAnsi="宋体" w:cs="宋体" w:hint="eastAsia"/>
          <w:sz w:val="24"/>
        </w:rPr>
        <w:t>年</w:t>
      </w:r>
      <w:r>
        <w:rPr>
          <w:rFonts w:ascii="宋体" w:hAnsi="宋体" w:cs="宋体" w:hint="eastAsia"/>
          <w:sz w:val="24"/>
        </w:rPr>
        <w:t>10</w:t>
      </w:r>
      <w:r>
        <w:rPr>
          <w:rFonts w:ascii="宋体" w:hAnsi="宋体" w:cs="宋体" w:hint="eastAsia"/>
          <w:sz w:val="24"/>
        </w:rPr>
        <w:t>月</w:t>
      </w:r>
      <w:r>
        <w:rPr>
          <w:rFonts w:ascii="宋体" w:hAnsi="宋体" w:cs="宋体" w:hint="eastAsia"/>
          <w:sz w:val="24"/>
        </w:rPr>
        <w:t>20</w:t>
      </w:r>
      <w:r>
        <w:rPr>
          <w:rFonts w:ascii="宋体" w:hAnsi="宋体" w:cs="宋体" w:hint="eastAsia"/>
          <w:sz w:val="24"/>
        </w:rPr>
        <w:t>日）；</w:t>
      </w:r>
    </w:p>
    <w:p w:rsidR="00DF3354" w:rsidRDefault="0045679B">
      <w:pPr>
        <w:spacing w:line="360" w:lineRule="auto"/>
        <w:ind w:firstLineChars="200" w:firstLine="480"/>
        <w:outlineLvl w:val="0"/>
        <w:rPr>
          <w:rFonts w:ascii="宋体" w:hAnsi="宋体" w:cs="宋体"/>
          <w:sz w:val="24"/>
        </w:rPr>
      </w:pPr>
      <w:r>
        <w:rPr>
          <w:rFonts w:ascii="宋体" w:hAnsi="宋体" w:cs="宋体" w:hint="eastAsia"/>
          <w:sz w:val="24"/>
        </w:rPr>
        <w:t>3.2</w:t>
      </w:r>
      <w:r>
        <w:rPr>
          <w:rFonts w:ascii="宋体" w:hAnsi="宋体" w:cs="宋体" w:hint="eastAsia"/>
          <w:sz w:val="24"/>
        </w:rPr>
        <w:t>在</w:t>
      </w:r>
      <w:r w:rsidR="00D66CAC" w:rsidRPr="00D66CAC">
        <w:rPr>
          <w:rFonts w:ascii="宋体" w:hAnsi="宋体" w:cs="宋体" w:hint="eastAsia"/>
          <w:sz w:val="24"/>
        </w:rPr>
        <w:t>座椅试验</w:t>
      </w:r>
      <w:r>
        <w:rPr>
          <w:rFonts w:ascii="宋体" w:hAnsi="宋体" w:cs="宋体" w:hint="eastAsia"/>
          <w:sz w:val="24"/>
        </w:rPr>
        <w:t>期间，乙方须定期（每周）以电话、传真、邮件等方式及时向甲方通报开模进度；</w:t>
      </w:r>
    </w:p>
    <w:p w:rsidR="00DF3354" w:rsidRDefault="0045679B">
      <w:pPr>
        <w:spacing w:line="360" w:lineRule="auto"/>
        <w:ind w:firstLineChars="200" w:firstLine="480"/>
        <w:outlineLvl w:val="0"/>
        <w:rPr>
          <w:rFonts w:ascii="宋体" w:hAnsi="宋体" w:cs="宋体"/>
          <w:sz w:val="24"/>
        </w:rPr>
      </w:pPr>
      <w:r>
        <w:rPr>
          <w:rFonts w:ascii="宋体" w:hAnsi="宋体" w:cs="宋体" w:hint="eastAsia"/>
          <w:sz w:val="24"/>
        </w:rPr>
        <w:lastRenderedPageBreak/>
        <w:t>3.3</w:t>
      </w:r>
      <w:r>
        <w:rPr>
          <w:rFonts w:ascii="宋体" w:hAnsi="宋体" w:cs="宋体" w:hint="eastAsia"/>
          <w:sz w:val="24"/>
        </w:rPr>
        <w:t>在</w:t>
      </w:r>
      <w:r w:rsidR="00D66CAC" w:rsidRPr="00D66CAC">
        <w:rPr>
          <w:rFonts w:ascii="宋体" w:hAnsi="宋体" w:cs="宋体" w:hint="eastAsia"/>
          <w:sz w:val="24"/>
        </w:rPr>
        <w:t>座椅试验</w:t>
      </w:r>
      <w:r>
        <w:rPr>
          <w:rFonts w:ascii="宋体" w:hAnsi="宋体" w:cs="宋体" w:hint="eastAsia"/>
          <w:sz w:val="24"/>
        </w:rPr>
        <w:t>期间，由于甲方设计变更等引起工装变化的，由甲方书面通知乙方，甲乙双方重新协商</w:t>
      </w:r>
      <w:r w:rsidR="00D66CAC">
        <w:rPr>
          <w:rFonts w:ascii="宋体" w:hAnsi="宋体" w:cs="宋体" w:hint="eastAsia"/>
          <w:sz w:val="24"/>
        </w:rPr>
        <w:t>试验</w:t>
      </w:r>
      <w:r>
        <w:rPr>
          <w:rFonts w:ascii="宋体" w:hAnsi="宋体" w:cs="宋体" w:hint="eastAsia"/>
          <w:sz w:val="24"/>
        </w:rPr>
        <w:t>完成的时间，乙方并以书面形式反馈给甲方，双方签字认可后可按协商后的日期完成</w:t>
      </w:r>
      <w:r w:rsidR="00D66CAC" w:rsidRPr="00D66CAC">
        <w:rPr>
          <w:rFonts w:ascii="宋体" w:hAnsi="宋体" w:cs="宋体" w:hint="eastAsia"/>
          <w:sz w:val="24"/>
        </w:rPr>
        <w:t>试验</w:t>
      </w:r>
      <w:r>
        <w:rPr>
          <w:rFonts w:ascii="宋体" w:hAnsi="宋体" w:cs="宋体" w:hint="eastAsia"/>
          <w:sz w:val="24"/>
        </w:rPr>
        <w:t>。</w:t>
      </w:r>
    </w:p>
    <w:p w:rsidR="00DF3354" w:rsidRDefault="0045679B">
      <w:pPr>
        <w:widowControl/>
        <w:spacing w:line="360" w:lineRule="auto"/>
        <w:jc w:val="left"/>
        <w:rPr>
          <w:rFonts w:ascii="宋体" w:hAnsi="宋体" w:cs="宋体"/>
          <w:b/>
          <w:sz w:val="24"/>
        </w:rPr>
      </w:pPr>
      <w:r>
        <w:rPr>
          <w:rFonts w:ascii="宋体" w:hAnsi="宋体" w:cs="宋体" w:hint="eastAsia"/>
          <w:b/>
          <w:sz w:val="24"/>
        </w:rPr>
        <w:t>4.</w:t>
      </w:r>
      <w:r>
        <w:rPr>
          <w:rFonts w:ascii="宋体" w:hAnsi="宋体" w:cs="宋体" w:hint="eastAsia"/>
          <w:b/>
          <w:sz w:val="24"/>
        </w:rPr>
        <w:t>开发费用（含税）：</w:t>
      </w:r>
      <w:r>
        <w:rPr>
          <w:rFonts w:ascii="仿宋_GB2312" w:eastAsia="仿宋_GB2312" w:hAnsi="仿宋_GB2312" w:cs="仿宋_GB2312" w:hint="eastAsia"/>
          <w:b/>
          <w:bCs/>
          <w:sz w:val="24"/>
        </w:rPr>
        <w:t>甲方以银行转账或银行承兑汇票方式向乙方支付货款</w:t>
      </w:r>
    </w:p>
    <w:p w:rsidR="00DF3354" w:rsidRDefault="0045679B">
      <w:pPr>
        <w:widowControl/>
        <w:spacing w:line="360" w:lineRule="auto"/>
        <w:ind w:firstLineChars="200" w:firstLine="480"/>
        <w:jc w:val="left"/>
        <w:rPr>
          <w:rFonts w:ascii="宋体" w:hAnsi="宋体" w:cs="宋体"/>
          <w:sz w:val="24"/>
        </w:rPr>
      </w:pPr>
      <w:r>
        <w:rPr>
          <w:rFonts w:ascii="宋体" w:hAnsi="宋体" w:cs="宋体" w:hint="eastAsia"/>
          <w:sz w:val="24"/>
        </w:rPr>
        <w:t>开发费用（</w:t>
      </w:r>
      <w:r w:rsidR="002F63F4">
        <w:rPr>
          <w:rFonts w:ascii="宋体" w:hAnsi="宋体" w:cs="宋体" w:hint="eastAsia"/>
          <w:sz w:val="24"/>
        </w:rPr>
        <w:t>9</w:t>
      </w:r>
      <w:r w:rsidR="002F63F4">
        <w:rPr>
          <w:rFonts w:ascii="宋体" w:hAnsi="宋体" w:cs="宋体"/>
          <w:sz w:val="24"/>
        </w:rPr>
        <w:t>6</w:t>
      </w:r>
      <w:r w:rsidR="008814BE">
        <w:rPr>
          <w:rFonts w:ascii="宋体" w:hAnsi="宋体" w:cs="宋体"/>
          <w:sz w:val="24"/>
        </w:rPr>
        <w:t>000</w:t>
      </w:r>
      <w:r w:rsidR="00FC76B2">
        <w:rPr>
          <w:rFonts w:ascii="宋体" w:hAnsi="宋体" w:cs="宋体" w:hint="eastAsia"/>
          <w:sz w:val="24"/>
        </w:rPr>
        <w:t>元</w:t>
      </w:r>
      <w:r>
        <w:rPr>
          <w:rFonts w:ascii="宋体" w:hAnsi="宋体" w:cs="宋体" w:hint="eastAsia"/>
          <w:sz w:val="24"/>
        </w:rPr>
        <w:t>）支付方式：①合同及技术协议签订完成甲方支付乙方</w:t>
      </w:r>
      <w:r>
        <w:rPr>
          <w:rFonts w:ascii="宋体" w:hAnsi="宋体" w:cs="宋体" w:hint="eastAsia"/>
          <w:sz w:val="24"/>
        </w:rPr>
        <w:t>30%</w:t>
      </w:r>
      <w:r>
        <w:rPr>
          <w:rFonts w:ascii="宋体" w:hAnsi="宋体" w:cs="宋体" w:hint="eastAsia"/>
          <w:sz w:val="24"/>
        </w:rPr>
        <w:t>即</w:t>
      </w:r>
      <w:r w:rsidR="002F63F4">
        <w:rPr>
          <w:rFonts w:ascii="宋体" w:hAnsi="宋体" w:cs="宋体"/>
          <w:sz w:val="24"/>
        </w:rPr>
        <w:t>288</w:t>
      </w:r>
      <w:r w:rsidR="00FC76B2">
        <w:rPr>
          <w:rFonts w:ascii="宋体" w:hAnsi="宋体" w:cs="宋体"/>
          <w:sz w:val="24"/>
        </w:rPr>
        <w:t>00</w:t>
      </w:r>
      <w:r>
        <w:rPr>
          <w:rFonts w:ascii="宋体" w:hAnsi="宋体" w:cs="宋体" w:hint="eastAsia"/>
          <w:sz w:val="24"/>
        </w:rPr>
        <w:t>元整；②样件评审通过甲方支付</w:t>
      </w:r>
      <w:r>
        <w:rPr>
          <w:rFonts w:ascii="宋体" w:hAnsi="宋体" w:cs="宋体" w:hint="eastAsia"/>
          <w:sz w:val="24"/>
        </w:rPr>
        <w:t>30%</w:t>
      </w:r>
      <w:r>
        <w:rPr>
          <w:rFonts w:ascii="宋体" w:hAnsi="宋体" w:cs="宋体" w:hint="eastAsia"/>
          <w:sz w:val="24"/>
        </w:rPr>
        <w:t>即</w:t>
      </w:r>
      <w:r w:rsidR="002F63F4">
        <w:rPr>
          <w:rFonts w:ascii="宋体" w:hAnsi="宋体" w:cs="宋体"/>
          <w:sz w:val="24"/>
        </w:rPr>
        <w:t>288</w:t>
      </w:r>
      <w:r w:rsidR="00FC76B2">
        <w:rPr>
          <w:rFonts w:ascii="宋体" w:hAnsi="宋体" w:cs="宋体"/>
          <w:sz w:val="24"/>
        </w:rPr>
        <w:t>00</w:t>
      </w:r>
      <w:r>
        <w:rPr>
          <w:rFonts w:ascii="宋体" w:hAnsi="宋体" w:cs="宋体" w:hint="eastAsia"/>
          <w:sz w:val="24"/>
        </w:rPr>
        <w:t>元整；③正式工装件（整套装车）评审通过后甲方支付乙方</w:t>
      </w:r>
      <w:r>
        <w:rPr>
          <w:rFonts w:ascii="宋体" w:hAnsi="宋体" w:cs="宋体" w:hint="eastAsia"/>
          <w:sz w:val="24"/>
        </w:rPr>
        <w:t>30%</w:t>
      </w:r>
      <w:r>
        <w:rPr>
          <w:rFonts w:ascii="宋体" w:hAnsi="宋体" w:cs="宋体" w:hint="eastAsia"/>
          <w:sz w:val="24"/>
        </w:rPr>
        <w:t>即</w:t>
      </w:r>
      <w:r w:rsidR="002F63F4">
        <w:rPr>
          <w:rFonts w:ascii="宋体" w:hAnsi="宋体" w:cs="宋体"/>
          <w:sz w:val="24"/>
        </w:rPr>
        <w:t>288</w:t>
      </w:r>
      <w:r w:rsidR="00FC76B2">
        <w:rPr>
          <w:rFonts w:ascii="宋体" w:hAnsi="宋体" w:cs="宋体"/>
          <w:sz w:val="24"/>
        </w:rPr>
        <w:t>00</w:t>
      </w:r>
      <w:r>
        <w:rPr>
          <w:rFonts w:ascii="宋体" w:hAnsi="宋体" w:cs="宋体" w:hint="eastAsia"/>
          <w:sz w:val="24"/>
        </w:rPr>
        <w:t>元整；剩余</w:t>
      </w:r>
      <w:r>
        <w:rPr>
          <w:rFonts w:ascii="宋体" w:hAnsi="宋体" w:cs="宋体" w:hint="eastAsia"/>
          <w:sz w:val="24"/>
        </w:rPr>
        <w:t>10%</w:t>
      </w:r>
      <w:r>
        <w:rPr>
          <w:rFonts w:ascii="宋体" w:hAnsi="宋体" w:cs="宋体" w:hint="eastAsia"/>
          <w:sz w:val="24"/>
        </w:rPr>
        <w:t>即</w:t>
      </w:r>
      <w:r w:rsidR="002F63F4">
        <w:rPr>
          <w:rFonts w:ascii="宋体" w:hAnsi="宋体" w:cs="宋体"/>
          <w:sz w:val="24"/>
        </w:rPr>
        <w:t>96</w:t>
      </w:r>
      <w:r w:rsidR="00FC76B2">
        <w:rPr>
          <w:rFonts w:ascii="宋体" w:hAnsi="宋体" w:cs="宋体"/>
          <w:sz w:val="24"/>
        </w:rPr>
        <w:t>00</w:t>
      </w:r>
      <w:r>
        <w:rPr>
          <w:rFonts w:ascii="宋体" w:hAnsi="宋体" w:cs="宋体" w:hint="eastAsia"/>
          <w:sz w:val="24"/>
        </w:rPr>
        <w:t>元整作为质保金，一年后（首批装车评审通过后</w:t>
      </w:r>
      <w:r>
        <w:rPr>
          <w:rFonts w:ascii="宋体" w:hAnsi="宋体" w:cs="宋体" w:hint="eastAsia"/>
          <w:sz w:val="24"/>
        </w:rPr>
        <w:t>12</w:t>
      </w:r>
      <w:r>
        <w:rPr>
          <w:rFonts w:ascii="宋体" w:hAnsi="宋体" w:cs="宋体" w:hint="eastAsia"/>
          <w:sz w:val="24"/>
        </w:rPr>
        <w:t>个月内无质量及售后服务等的问题）无息支付。</w:t>
      </w:r>
    </w:p>
    <w:p w:rsidR="00DF3354" w:rsidRDefault="0045679B">
      <w:pPr>
        <w:widowControl/>
        <w:spacing w:line="360" w:lineRule="auto"/>
        <w:ind w:firstLineChars="200" w:firstLine="480"/>
        <w:jc w:val="left"/>
        <w:rPr>
          <w:rFonts w:ascii="宋体" w:hAnsi="宋体" w:cs="宋体"/>
          <w:sz w:val="24"/>
        </w:rPr>
      </w:pPr>
      <w:r>
        <w:rPr>
          <w:rFonts w:ascii="宋体" w:hAnsi="宋体" w:cs="宋体" w:hint="eastAsia"/>
          <w:sz w:val="24"/>
        </w:rPr>
        <w:t>备注：以上付款节点均为甲方收到乙方开具的</w:t>
      </w:r>
      <w:r>
        <w:rPr>
          <w:rFonts w:ascii="宋体" w:hAnsi="宋体" w:cs="宋体" w:hint="eastAsia"/>
          <w:sz w:val="24"/>
        </w:rPr>
        <w:t>等额增值税专用发票后</w:t>
      </w:r>
      <w:r>
        <w:rPr>
          <w:rFonts w:ascii="宋体" w:hAnsi="宋体" w:cs="宋体" w:hint="eastAsia"/>
          <w:sz w:val="24"/>
        </w:rPr>
        <w:t>15</w:t>
      </w:r>
      <w:r>
        <w:rPr>
          <w:rFonts w:ascii="宋体" w:hAnsi="宋体" w:cs="宋体" w:hint="eastAsia"/>
          <w:sz w:val="24"/>
        </w:rPr>
        <w:t>个工作日内支付；</w:t>
      </w:r>
    </w:p>
    <w:p w:rsidR="00DF3354" w:rsidRDefault="0045679B">
      <w:pPr>
        <w:widowControl/>
        <w:spacing w:line="360" w:lineRule="auto"/>
        <w:jc w:val="left"/>
        <w:rPr>
          <w:rFonts w:ascii="宋体" w:hAnsi="宋体" w:cs="宋体"/>
          <w:b/>
          <w:sz w:val="24"/>
        </w:rPr>
      </w:pPr>
      <w:r>
        <w:rPr>
          <w:rFonts w:ascii="宋体" w:hAnsi="宋体" w:cs="宋体" w:hint="eastAsia"/>
          <w:b/>
          <w:sz w:val="24"/>
        </w:rPr>
        <w:t>5.</w:t>
      </w:r>
      <w:r w:rsidR="002F63F4">
        <w:rPr>
          <w:rFonts w:ascii="宋体" w:hAnsi="宋体" w:cs="宋体" w:hint="eastAsia"/>
          <w:b/>
          <w:sz w:val="24"/>
        </w:rPr>
        <w:t>座椅</w:t>
      </w:r>
      <w:r>
        <w:rPr>
          <w:rFonts w:ascii="宋体" w:hAnsi="宋体" w:cs="宋体" w:hint="eastAsia"/>
          <w:b/>
          <w:sz w:val="24"/>
        </w:rPr>
        <w:t>的管理：</w:t>
      </w:r>
    </w:p>
    <w:p w:rsidR="00DF3354" w:rsidRDefault="0045679B">
      <w:pPr>
        <w:spacing w:line="360" w:lineRule="auto"/>
        <w:ind w:firstLineChars="200" w:firstLine="480"/>
        <w:rPr>
          <w:rFonts w:ascii="宋体" w:hAnsi="宋体" w:cs="宋体"/>
          <w:sz w:val="24"/>
        </w:rPr>
      </w:pPr>
      <w:r>
        <w:rPr>
          <w:rFonts w:ascii="宋体" w:hAnsi="宋体" w:cs="宋体" w:hint="eastAsia"/>
          <w:sz w:val="24"/>
        </w:rPr>
        <w:t>5.1</w:t>
      </w:r>
      <w:r w:rsidR="005117E6">
        <w:rPr>
          <w:rFonts w:ascii="宋体" w:hAnsi="宋体" w:cs="宋体" w:hint="eastAsia"/>
          <w:sz w:val="24"/>
        </w:rPr>
        <w:t>试验</w:t>
      </w:r>
      <w:r>
        <w:rPr>
          <w:rFonts w:ascii="宋体" w:hAnsi="宋体" w:cs="宋体" w:hint="eastAsia"/>
          <w:sz w:val="24"/>
        </w:rPr>
        <w:t>费用结算完成后，</w:t>
      </w:r>
      <w:r w:rsidR="00D66CAC">
        <w:rPr>
          <w:rFonts w:ascii="宋体" w:hAnsi="宋体" w:cs="宋体" w:hint="eastAsia"/>
          <w:sz w:val="24"/>
        </w:rPr>
        <w:t>座椅</w:t>
      </w:r>
      <w:r>
        <w:rPr>
          <w:rFonts w:ascii="宋体" w:hAnsi="宋体" w:cs="宋体" w:hint="eastAsia"/>
          <w:sz w:val="24"/>
        </w:rPr>
        <w:t>归甲方所有，如甲方索要，乙方应无条件将</w:t>
      </w:r>
      <w:r w:rsidR="005117E6">
        <w:rPr>
          <w:rFonts w:ascii="宋体" w:hAnsi="宋体" w:cs="宋体" w:hint="eastAsia"/>
          <w:sz w:val="24"/>
        </w:rPr>
        <w:t>试验报告</w:t>
      </w:r>
      <w:r>
        <w:rPr>
          <w:rFonts w:ascii="宋体" w:hAnsi="宋体" w:cs="宋体" w:hint="eastAsia"/>
          <w:sz w:val="24"/>
        </w:rPr>
        <w:t>（包括配附件）如数、完好的退还给甲方，乙方不得以任何理由扣留</w:t>
      </w:r>
      <w:r>
        <w:rPr>
          <w:rFonts w:ascii="宋体" w:hAnsi="宋体" w:cs="宋体" w:hint="eastAsia"/>
          <w:sz w:val="24"/>
        </w:rPr>
        <w:t>,</w:t>
      </w:r>
      <w:r>
        <w:rPr>
          <w:rFonts w:ascii="宋体" w:hAnsi="宋体" w:cs="宋体" w:hint="eastAsia"/>
          <w:sz w:val="24"/>
        </w:rPr>
        <w:t>否则</w:t>
      </w:r>
      <w:r>
        <w:rPr>
          <w:rFonts w:ascii="宋体" w:hAnsi="宋体" w:cs="宋体" w:hint="eastAsia"/>
          <w:sz w:val="24"/>
        </w:rPr>
        <w:t>,</w:t>
      </w:r>
      <w:r>
        <w:rPr>
          <w:rFonts w:ascii="宋体" w:hAnsi="宋体" w:cs="宋体" w:hint="eastAsia"/>
          <w:sz w:val="24"/>
        </w:rPr>
        <w:t>甲方有权自要求</w:t>
      </w:r>
      <w:r w:rsidR="005117E6">
        <w:rPr>
          <w:rFonts w:ascii="宋体" w:hAnsi="宋体" w:cs="宋体" w:hint="eastAsia"/>
          <w:sz w:val="24"/>
        </w:rPr>
        <w:t>试验报告</w:t>
      </w:r>
      <w:r>
        <w:rPr>
          <w:rFonts w:ascii="宋体" w:hAnsi="宋体" w:cs="宋体" w:hint="eastAsia"/>
          <w:sz w:val="24"/>
        </w:rPr>
        <w:t>取回之日起</w:t>
      </w:r>
      <w:r>
        <w:rPr>
          <w:rFonts w:ascii="宋体" w:hAnsi="宋体" w:cs="宋体" w:hint="eastAsia"/>
          <w:sz w:val="24"/>
        </w:rPr>
        <w:t>,</w:t>
      </w:r>
      <w:r>
        <w:rPr>
          <w:rFonts w:ascii="宋体" w:hAnsi="宋体" w:cs="宋体" w:hint="eastAsia"/>
          <w:sz w:val="24"/>
        </w:rPr>
        <w:t>每延误一天将按总费用的</w:t>
      </w:r>
      <w:ins w:id="0" w:author="PC" w:date="2023-09-20T17:29:00Z">
        <w:r w:rsidR="00085D98">
          <w:rPr>
            <w:rFonts w:ascii="宋体" w:hAnsi="宋体" w:cs="宋体" w:hint="eastAsia"/>
            <w:sz w:val="24"/>
          </w:rPr>
          <w:t>0.</w:t>
        </w:r>
      </w:ins>
      <w:r>
        <w:rPr>
          <w:rFonts w:ascii="宋体" w:hAnsi="宋体" w:cs="宋体" w:hint="eastAsia"/>
          <w:sz w:val="24"/>
        </w:rPr>
        <w:t>3%</w:t>
      </w:r>
      <w:r>
        <w:rPr>
          <w:rFonts w:ascii="宋体" w:hAnsi="宋体" w:cs="宋体" w:hint="eastAsia"/>
          <w:sz w:val="24"/>
        </w:rPr>
        <w:t>进行罚款</w:t>
      </w:r>
      <w:r>
        <w:rPr>
          <w:rFonts w:ascii="宋体" w:hAnsi="宋体" w:cs="宋体" w:hint="eastAsia"/>
          <w:sz w:val="24"/>
        </w:rPr>
        <w:t>,</w:t>
      </w:r>
      <w:r>
        <w:rPr>
          <w:rFonts w:ascii="宋体" w:hAnsi="宋体" w:cs="宋体" w:hint="eastAsia"/>
          <w:sz w:val="24"/>
        </w:rPr>
        <w:t>由甲方付给乙方的货款中扣除</w:t>
      </w:r>
      <w:r>
        <w:rPr>
          <w:rFonts w:ascii="宋体" w:hAnsi="宋体" w:cs="宋体" w:hint="eastAsia"/>
          <w:sz w:val="24"/>
        </w:rPr>
        <w:t>,</w:t>
      </w:r>
      <w:r>
        <w:rPr>
          <w:rFonts w:ascii="宋体" w:hAnsi="宋体" w:cs="宋体" w:hint="eastAsia"/>
          <w:sz w:val="24"/>
        </w:rPr>
        <w:t>如货款不够抵扣时</w:t>
      </w:r>
      <w:r>
        <w:rPr>
          <w:rFonts w:ascii="宋体" w:hAnsi="宋体" w:cs="宋体" w:hint="eastAsia"/>
          <w:sz w:val="24"/>
        </w:rPr>
        <w:t>,</w:t>
      </w:r>
      <w:r>
        <w:rPr>
          <w:rFonts w:ascii="宋体" w:hAnsi="宋体" w:cs="宋体" w:hint="eastAsia"/>
          <w:sz w:val="24"/>
        </w:rPr>
        <w:t>将另行赔偿；</w:t>
      </w:r>
    </w:p>
    <w:p w:rsidR="00DF3354" w:rsidRDefault="0045679B" w:rsidP="009E17FE">
      <w:pPr>
        <w:widowControl/>
        <w:spacing w:line="360" w:lineRule="auto"/>
        <w:ind w:firstLineChars="200" w:firstLine="480"/>
        <w:jc w:val="left"/>
        <w:rPr>
          <w:rFonts w:ascii="宋体" w:hAnsi="宋体" w:cs="宋体"/>
          <w:sz w:val="24"/>
        </w:rPr>
      </w:pPr>
      <w:r>
        <w:rPr>
          <w:rFonts w:ascii="宋体" w:hAnsi="宋体" w:cs="宋体" w:hint="eastAsia"/>
          <w:sz w:val="24"/>
        </w:rPr>
        <w:t>5.2</w:t>
      </w:r>
      <w:r>
        <w:rPr>
          <w:rFonts w:ascii="宋体" w:hAnsi="宋体" w:cs="宋体" w:hint="eastAsia"/>
          <w:sz w:val="24"/>
        </w:rPr>
        <w:t>保管义务：乙方对甲方提供的</w:t>
      </w:r>
      <w:r w:rsidR="005117E6">
        <w:rPr>
          <w:rFonts w:ascii="宋体" w:hAnsi="宋体" w:cs="宋体" w:hint="eastAsia"/>
          <w:sz w:val="24"/>
        </w:rPr>
        <w:t>试验报告</w:t>
      </w:r>
      <w:r>
        <w:rPr>
          <w:rFonts w:ascii="宋体" w:hAnsi="宋体" w:cs="宋体" w:hint="eastAsia"/>
          <w:sz w:val="24"/>
        </w:rPr>
        <w:t>应妥善保管，没有征得甲方同意，乙方不得随意将</w:t>
      </w:r>
      <w:r w:rsidR="005117E6">
        <w:rPr>
          <w:rFonts w:ascii="宋体" w:hAnsi="宋体" w:cs="宋体" w:hint="eastAsia"/>
          <w:sz w:val="24"/>
        </w:rPr>
        <w:t>试验报告</w:t>
      </w:r>
      <w:r>
        <w:rPr>
          <w:rFonts w:ascii="宋体" w:hAnsi="宋体" w:cs="宋体" w:hint="eastAsia"/>
          <w:sz w:val="24"/>
        </w:rPr>
        <w:t>报废或者销毁；</w:t>
      </w:r>
    </w:p>
    <w:p w:rsidR="00DF3354" w:rsidRDefault="0045679B">
      <w:pPr>
        <w:spacing w:line="360" w:lineRule="auto"/>
        <w:ind w:firstLineChars="200" w:firstLine="480"/>
        <w:rPr>
          <w:rFonts w:ascii="宋体" w:hAnsi="宋体" w:cs="宋体"/>
          <w:sz w:val="24"/>
        </w:rPr>
      </w:pPr>
      <w:r>
        <w:rPr>
          <w:rFonts w:ascii="宋体" w:hAnsi="宋体" w:cs="宋体" w:hint="eastAsia"/>
          <w:sz w:val="24"/>
        </w:rPr>
        <w:t>5.</w:t>
      </w:r>
      <w:r w:rsidR="009E17FE">
        <w:rPr>
          <w:rFonts w:ascii="宋体" w:hAnsi="宋体" w:cs="宋体"/>
          <w:sz w:val="24"/>
        </w:rPr>
        <w:t>3</w:t>
      </w:r>
      <w:r>
        <w:rPr>
          <w:rFonts w:ascii="宋体" w:hAnsi="宋体" w:cs="宋体" w:hint="eastAsia"/>
          <w:sz w:val="24"/>
        </w:rPr>
        <w:t>保密义务：乙方应对甲方提供的用于</w:t>
      </w:r>
      <w:r w:rsidR="009E17FE">
        <w:rPr>
          <w:rFonts w:ascii="宋体" w:hAnsi="宋体" w:cs="宋体" w:hint="eastAsia"/>
          <w:sz w:val="24"/>
        </w:rPr>
        <w:t>试验</w:t>
      </w:r>
      <w:r>
        <w:rPr>
          <w:rFonts w:ascii="宋体" w:hAnsi="宋体" w:cs="宋体" w:hint="eastAsia"/>
          <w:sz w:val="24"/>
        </w:rPr>
        <w:t>的产品图纸、方案、文档、文件、规格说明、需求说明、工装、模型、样品等方式体现的任何包括但不限于数据、新的功能、创意、实用新型、专利、专有技术、技术秘密和技术诀窍，其知识产权均为甲方所有，乙方仅可基于本协议约定的目的使用上述技术或设计。乙方应对</w:t>
      </w:r>
      <w:r w:rsidR="009E17FE">
        <w:rPr>
          <w:rFonts w:ascii="宋体" w:hAnsi="宋体" w:cs="宋体" w:hint="eastAsia"/>
          <w:sz w:val="24"/>
        </w:rPr>
        <w:t>试验报告</w:t>
      </w:r>
      <w:r>
        <w:rPr>
          <w:rFonts w:ascii="宋体" w:hAnsi="宋体" w:cs="宋体" w:hint="eastAsia"/>
          <w:sz w:val="24"/>
        </w:rPr>
        <w:t>负有保密义务，未经甲方允许，乙方不得有意或无意泄露甲方商业机密；</w:t>
      </w:r>
    </w:p>
    <w:p w:rsidR="00DF3354" w:rsidRDefault="0045679B" w:rsidP="009E17FE">
      <w:pPr>
        <w:spacing w:line="360" w:lineRule="auto"/>
        <w:ind w:firstLineChars="100" w:firstLine="24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）未经甲方允许，乙方不得将甲方</w:t>
      </w:r>
      <w:r w:rsidR="009E17FE">
        <w:rPr>
          <w:rFonts w:ascii="宋体" w:hAnsi="宋体" w:cs="宋体" w:hint="eastAsia"/>
          <w:sz w:val="24"/>
        </w:rPr>
        <w:t>试验报告</w:t>
      </w:r>
      <w:r>
        <w:rPr>
          <w:rFonts w:ascii="宋体" w:hAnsi="宋体" w:cs="宋体" w:hint="eastAsia"/>
          <w:sz w:val="24"/>
        </w:rPr>
        <w:t>出租、出借、展览、转让；</w:t>
      </w:r>
    </w:p>
    <w:p w:rsidR="00DF3354" w:rsidRDefault="0045679B">
      <w:pPr>
        <w:spacing w:line="360" w:lineRule="auto"/>
        <w:ind w:firstLineChars="100" w:firstLine="240"/>
        <w:rPr>
          <w:rFonts w:ascii="宋体" w:hAnsi="宋体" w:cs="宋体"/>
          <w:sz w:val="24"/>
        </w:rPr>
      </w:pPr>
      <w:r>
        <w:rPr>
          <w:rFonts w:ascii="宋体" w:hAnsi="宋体" w:cs="宋体" w:hint="eastAsia"/>
          <w:sz w:val="24"/>
        </w:rPr>
        <w:t>（</w:t>
      </w:r>
      <w:r w:rsidR="00DF5A66">
        <w:rPr>
          <w:rFonts w:ascii="宋体" w:hAnsi="宋体" w:cs="宋体"/>
          <w:sz w:val="24"/>
        </w:rPr>
        <w:t>2</w:t>
      </w:r>
      <w:r>
        <w:rPr>
          <w:rFonts w:ascii="宋体" w:hAnsi="宋体" w:cs="宋体" w:hint="eastAsia"/>
          <w:sz w:val="24"/>
        </w:rPr>
        <w:t>）未经甲方允许，乙方不得将甲方</w:t>
      </w:r>
      <w:r w:rsidR="00DF5A66">
        <w:rPr>
          <w:rFonts w:ascii="宋体" w:hAnsi="宋体" w:cs="宋体" w:hint="eastAsia"/>
          <w:sz w:val="24"/>
        </w:rPr>
        <w:t>试验报告</w:t>
      </w:r>
      <w:r>
        <w:rPr>
          <w:rFonts w:ascii="宋体" w:hAnsi="宋体" w:cs="宋体" w:hint="eastAsia"/>
          <w:sz w:val="24"/>
        </w:rPr>
        <w:t>的相关信息透露给其他单位或个人（甲乙双方合作结束三年内，亦适用本条款）；</w:t>
      </w:r>
    </w:p>
    <w:p w:rsidR="00DF3354" w:rsidRDefault="0045679B">
      <w:pPr>
        <w:spacing w:line="360" w:lineRule="auto"/>
        <w:ind w:left="1" w:firstLineChars="100" w:firstLine="240"/>
        <w:rPr>
          <w:rFonts w:ascii="宋体" w:hAnsi="宋体" w:cs="宋体"/>
          <w:sz w:val="24"/>
        </w:rPr>
      </w:pPr>
      <w:r>
        <w:rPr>
          <w:rFonts w:ascii="宋体" w:hAnsi="宋体" w:cs="宋体" w:hint="eastAsia"/>
          <w:sz w:val="24"/>
        </w:rPr>
        <w:t>（</w:t>
      </w:r>
      <w:r w:rsidR="00DF5A66">
        <w:rPr>
          <w:rFonts w:ascii="宋体" w:hAnsi="宋体" w:cs="宋体"/>
          <w:sz w:val="24"/>
        </w:rPr>
        <w:t>3</w:t>
      </w:r>
      <w:r>
        <w:rPr>
          <w:rFonts w:ascii="宋体" w:hAnsi="宋体" w:cs="宋体" w:hint="eastAsia"/>
          <w:sz w:val="24"/>
        </w:rPr>
        <w:t>）未经甲</w:t>
      </w:r>
      <w:r>
        <w:rPr>
          <w:rFonts w:ascii="宋体" w:hAnsi="宋体" w:cs="宋体" w:hint="eastAsia"/>
          <w:sz w:val="24"/>
        </w:rPr>
        <w:t>方允许，乙方不得指派他人仿造</w:t>
      </w:r>
      <w:r w:rsidR="00DF5A66">
        <w:rPr>
          <w:rFonts w:ascii="宋体" w:hAnsi="宋体" w:cs="宋体" w:hint="eastAsia"/>
          <w:sz w:val="24"/>
        </w:rPr>
        <w:t>试验报告</w:t>
      </w:r>
      <w:r>
        <w:rPr>
          <w:rFonts w:ascii="宋体" w:hAnsi="宋体" w:cs="宋体" w:hint="eastAsia"/>
          <w:sz w:val="24"/>
        </w:rPr>
        <w:t>（甲已双方合作结束三年内，亦适用本条款）。</w:t>
      </w:r>
    </w:p>
    <w:p w:rsidR="00DF3354" w:rsidRDefault="0045679B">
      <w:pPr>
        <w:spacing w:line="360" w:lineRule="auto"/>
        <w:rPr>
          <w:rFonts w:ascii="宋体" w:hAnsi="宋体" w:cs="宋体"/>
          <w:b/>
          <w:sz w:val="24"/>
        </w:rPr>
      </w:pPr>
      <w:r>
        <w:rPr>
          <w:rFonts w:ascii="宋体" w:hAnsi="宋体" w:cs="宋体" w:hint="eastAsia"/>
          <w:b/>
          <w:sz w:val="24"/>
        </w:rPr>
        <w:t>6.</w:t>
      </w:r>
      <w:r>
        <w:rPr>
          <w:rFonts w:ascii="宋体" w:hAnsi="宋体" w:cs="宋体" w:hint="eastAsia"/>
          <w:b/>
          <w:sz w:val="24"/>
        </w:rPr>
        <w:t>违约条款</w:t>
      </w:r>
    </w:p>
    <w:p w:rsidR="00DF3354" w:rsidRDefault="0045679B">
      <w:pPr>
        <w:spacing w:line="360" w:lineRule="auto"/>
        <w:ind w:firstLineChars="200" w:firstLine="480"/>
        <w:outlineLvl w:val="0"/>
        <w:rPr>
          <w:rFonts w:ascii="宋体" w:hAnsi="宋体" w:cs="宋体"/>
          <w:sz w:val="24"/>
        </w:rPr>
      </w:pPr>
      <w:r>
        <w:rPr>
          <w:rFonts w:ascii="宋体" w:hAnsi="宋体" w:cs="宋体" w:hint="eastAsia"/>
          <w:sz w:val="24"/>
        </w:rPr>
        <w:t>6.1</w:t>
      </w:r>
      <w:r>
        <w:rPr>
          <w:rFonts w:ascii="宋体" w:hAnsi="宋体" w:cs="宋体" w:hint="eastAsia"/>
          <w:sz w:val="24"/>
        </w:rPr>
        <w:t>乙方须在约定时间内，向甲方提供合格的样件。如不能及时提交，乙方应提前一周向甲方以书面的方式说明原因。否则将承担相应的违约责任：逾期</w:t>
      </w:r>
      <w:r>
        <w:rPr>
          <w:rFonts w:ascii="宋体" w:hAnsi="宋体" w:cs="宋体" w:hint="eastAsia"/>
          <w:sz w:val="24"/>
        </w:rPr>
        <w:t>10</w:t>
      </w:r>
      <w:r>
        <w:rPr>
          <w:rFonts w:ascii="宋体" w:hAnsi="宋体" w:cs="宋体" w:hint="eastAsia"/>
          <w:sz w:val="24"/>
        </w:rPr>
        <w:t>天内，按</w:t>
      </w:r>
      <w:r>
        <w:rPr>
          <w:rFonts w:ascii="宋体" w:hAnsi="宋体" w:cs="宋体" w:hint="eastAsia"/>
          <w:sz w:val="24"/>
        </w:rPr>
        <w:t>500</w:t>
      </w:r>
      <w:r>
        <w:rPr>
          <w:rFonts w:ascii="宋体" w:hAnsi="宋体" w:cs="宋体" w:hint="eastAsia"/>
          <w:sz w:val="24"/>
        </w:rPr>
        <w:t>元</w:t>
      </w:r>
      <w:r>
        <w:rPr>
          <w:rFonts w:ascii="宋体" w:hAnsi="宋体" w:cs="宋体" w:hint="eastAsia"/>
          <w:sz w:val="24"/>
        </w:rPr>
        <w:t>/</w:t>
      </w:r>
      <w:r>
        <w:rPr>
          <w:rFonts w:ascii="宋体" w:hAnsi="宋体" w:cs="宋体" w:hint="eastAsia"/>
          <w:sz w:val="24"/>
        </w:rPr>
        <w:t>天进行罚款；超过</w:t>
      </w:r>
      <w:r>
        <w:rPr>
          <w:rFonts w:ascii="宋体" w:hAnsi="宋体" w:cs="宋体" w:hint="eastAsia"/>
          <w:sz w:val="24"/>
        </w:rPr>
        <w:t>10</w:t>
      </w:r>
      <w:r>
        <w:rPr>
          <w:rFonts w:ascii="宋体" w:hAnsi="宋体" w:cs="宋体" w:hint="eastAsia"/>
          <w:sz w:val="24"/>
        </w:rPr>
        <w:t>天，违约金按</w:t>
      </w:r>
      <w:r>
        <w:rPr>
          <w:rFonts w:ascii="宋体" w:hAnsi="宋体" w:cs="宋体" w:hint="eastAsia"/>
          <w:sz w:val="24"/>
        </w:rPr>
        <w:t>1000</w:t>
      </w:r>
      <w:r>
        <w:rPr>
          <w:rFonts w:ascii="宋体" w:hAnsi="宋体" w:cs="宋体" w:hint="eastAsia"/>
          <w:sz w:val="24"/>
        </w:rPr>
        <w:t>元</w:t>
      </w:r>
      <w:r>
        <w:rPr>
          <w:rFonts w:ascii="宋体" w:hAnsi="宋体" w:cs="宋体" w:hint="eastAsia"/>
          <w:sz w:val="24"/>
        </w:rPr>
        <w:t>/</w:t>
      </w:r>
      <w:r>
        <w:rPr>
          <w:rFonts w:ascii="宋体" w:hAnsi="宋体" w:cs="宋体" w:hint="eastAsia"/>
          <w:sz w:val="24"/>
        </w:rPr>
        <w:t>天赔款（如因甲方的图纸更改及相关资料不全等原因除外）。未尽事宜双方协商解决；</w:t>
      </w:r>
    </w:p>
    <w:p w:rsidR="00DF3354" w:rsidRDefault="0045679B">
      <w:pPr>
        <w:spacing w:line="360" w:lineRule="auto"/>
        <w:ind w:firstLineChars="200" w:firstLine="480"/>
        <w:outlineLvl w:val="0"/>
        <w:rPr>
          <w:rFonts w:ascii="宋体" w:hAnsi="宋体" w:cs="宋体"/>
          <w:sz w:val="24"/>
        </w:rPr>
      </w:pPr>
      <w:r>
        <w:rPr>
          <w:rFonts w:ascii="宋体" w:hAnsi="宋体" w:cs="宋体" w:hint="eastAsia"/>
          <w:sz w:val="24"/>
        </w:rPr>
        <w:lastRenderedPageBreak/>
        <w:t>6.</w:t>
      </w:r>
      <w:r w:rsidR="00DF5A66">
        <w:rPr>
          <w:rFonts w:ascii="宋体" w:hAnsi="宋体" w:cs="宋体"/>
          <w:sz w:val="24"/>
        </w:rPr>
        <w:t>2</w:t>
      </w:r>
      <w:r>
        <w:rPr>
          <w:rFonts w:ascii="宋体" w:hAnsi="宋体" w:cs="宋体" w:hint="eastAsia"/>
          <w:sz w:val="24"/>
        </w:rPr>
        <w:t>甲乙双方在合作期间及合作结束后，均应遵守本协议相应条款的约定。若其中一方还存在其他方面的违约，违约方应按其给对方造成的损失进行赔偿；</w:t>
      </w:r>
    </w:p>
    <w:p w:rsidR="00DF3354" w:rsidRDefault="0045679B">
      <w:pPr>
        <w:spacing w:line="360" w:lineRule="auto"/>
        <w:outlineLvl w:val="0"/>
        <w:rPr>
          <w:rFonts w:ascii="宋体" w:hAnsi="宋体" w:cs="宋体"/>
          <w:b/>
          <w:sz w:val="24"/>
        </w:rPr>
      </w:pPr>
      <w:r>
        <w:rPr>
          <w:rFonts w:ascii="宋体" w:hAnsi="宋体" w:cs="宋体" w:hint="eastAsia"/>
          <w:b/>
          <w:sz w:val="24"/>
        </w:rPr>
        <w:t>7.</w:t>
      </w:r>
      <w:r>
        <w:rPr>
          <w:rFonts w:ascii="宋体" w:hAnsi="宋体" w:cs="宋体" w:hint="eastAsia"/>
          <w:b/>
          <w:sz w:val="24"/>
        </w:rPr>
        <w:t>不可抗力</w:t>
      </w:r>
    </w:p>
    <w:p w:rsidR="00DF3354" w:rsidRDefault="0045679B">
      <w:pPr>
        <w:spacing w:line="360" w:lineRule="auto"/>
        <w:ind w:firstLineChars="200" w:firstLine="480"/>
        <w:outlineLvl w:val="0"/>
        <w:rPr>
          <w:rFonts w:ascii="宋体" w:hAnsi="宋体" w:cs="宋体"/>
          <w:sz w:val="24"/>
        </w:rPr>
      </w:pPr>
      <w:r>
        <w:rPr>
          <w:rFonts w:ascii="宋体" w:hAnsi="宋体" w:cs="宋体" w:hint="eastAsia"/>
          <w:sz w:val="24"/>
        </w:rPr>
        <w:t xml:space="preserve">7.1 </w:t>
      </w:r>
      <w:r>
        <w:rPr>
          <w:rFonts w:ascii="宋体" w:hAnsi="宋体" w:cs="宋体" w:hint="eastAsia"/>
          <w:sz w:val="24"/>
        </w:rPr>
        <w:t>本协议下的“不可抗力”仅指足以影响到本协议相关义务正常履行的不可预见、不可避免和不能克服的事件。前述不可抗力包括但不限于：（</w:t>
      </w:r>
      <w:r>
        <w:rPr>
          <w:rFonts w:ascii="宋体" w:hAnsi="宋体" w:cs="宋体" w:hint="eastAsia"/>
          <w:sz w:val="24"/>
        </w:rPr>
        <w:t>1</w:t>
      </w:r>
      <w:r>
        <w:rPr>
          <w:rFonts w:ascii="宋体" w:hAnsi="宋体" w:cs="宋体" w:hint="eastAsia"/>
          <w:sz w:val="24"/>
        </w:rPr>
        <w:t>）自然不可抗力、雷击、地震、洪水、旱灾、风暴、暴风雨和暴风雪、泥石流、水的冲蚀、爆炸和火灾以及其他自然灾害；（</w:t>
      </w:r>
      <w:r>
        <w:rPr>
          <w:rFonts w:ascii="宋体" w:hAnsi="宋体" w:cs="宋体" w:hint="eastAsia"/>
          <w:sz w:val="24"/>
        </w:rPr>
        <w:t>2</w:t>
      </w:r>
      <w:r>
        <w:rPr>
          <w:rFonts w:ascii="宋体" w:hAnsi="宋体" w:cs="宋体" w:hint="eastAsia"/>
          <w:sz w:val="24"/>
        </w:rPr>
        <w:t>）战争行为、公敌行为、恐怖活动、暴乱、暴动和罢工，不包括劳资纠纷。</w:t>
      </w:r>
    </w:p>
    <w:p w:rsidR="00DF3354" w:rsidRDefault="0045679B">
      <w:pPr>
        <w:spacing w:line="360" w:lineRule="auto"/>
        <w:ind w:firstLineChars="200" w:firstLine="480"/>
        <w:outlineLvl w:val="0"/>
        <w:rPr>
          <w:rFonts w:ascii="宋体" w:hAnsi="宋体" w:cs="宋体"/>
          <w:sz w:val="24"/>
        </w:rPr>
      </w:pPr>
      <w:r>
        <w:rPr>
          <w:rFonts w:ascii="宋体" w:hAnsi="宋体" w:cs="宋体" w:hint="eastAsia"/>
          <w:sz w:val="24"/>
        </w:rPr>
        <w:t>7.2</w:t>
      </w:r>
      <w:r>
        <w:rPr>
          <w:rFonts w:ascii="宋体" w:hAnsi="宋体" w:cs="宋体" w:hint="eastAsia"/>
          <w:sz w:val="24"/>
        </w:rPr>
        <w:t>受不可抗力影响的一方应在出现不可抗力后的二十四小时内通知另一方，并在七日内提供此种不可抗力发生及持续时间的适当证明，超出规定时间未提供有效的证明文件将被视为未出现不可抗力。宣称</w:t>
      </w:r>
      <w:r>
        <w:rPr>
          <w:rFonts w:ascii="宋体" w:hAnsi="宋体" w:cs="宋体" w:hint="eastAsia"/>
          <w:sz w:val="24"/>
        </w:rPr>
        <w:t>发生不可抗力的一方亦应尽一切合理努力终止不可抗力。</w:t>
      </w:r>
    </w:p>
    <w:p w:rsidR="00DF3354" w:rsidRDefault="0045679B">
      <w:pPr>
        <w:spacing w:line="360" w:lineRule="auto"/>
        <w:ind w:firstLineChars="200" w:firstLine="480"/>
        <w:outlineLvl w:val="0"/>
        <w:rPr>
          <w:rFonts w:ascii="宋体" w:hAnsi="宋体" w:cs="宋体"/>
          <w:sz w:val="24"/>
        </w:rPr>
      </w:pPr>
      <w:r>
        <w:rPr>
          <w:rFonts w:ascii="宋体" w:hAnsi="宋体" w:cs="宋体" w:hint="eastAsia"/>
          <w:sz w:val="24"/>
        </w:rPr>
        <w:t>7.3</w:t>
      </w:r>
      <w:r>
        <w:rPr>
          <w:rFonts w:ascii="宋体" w:hAnsi="宋体" w:cs="宋体" w:hint="eastAsia"/>
          <w:sz w:val="24"/>
        </w:rPr>
        <w:t>双方在不可抗力事故停止后或影响消除后立即继续履行协议义务，协议条件相应延伸。</w:t>
      </w:r>
    </w:p>
    <w:p w:rsidR="00DF3354" w:rsidRDefault="0045679B">
      <w:pPr>
        <w:spacing w:line="360" w:lineRule="auto"/>
        <w:outlineLvl w:val="0"/>
        <w:rPr>
          <w:rFonts w:ascii="宋体" w:hAnsi="宋体" w:cs="宋体"/>
          <w:b/>
          <w:sz w:val="24"/>
        </w:rPr>
      </w:pPr>
      <w:r>
        <w:rPr>
          <w:rFonts w:ascii="宋体" w:hAnsi="宋体" w:cs="宋体" w:hint="eastAsia"/>
          <w:b/>
          <w:sz w:val="24"/>
        </w:rPr>
        <w:t>8.</w:t>
      </w:r>
      <w:r>
        <w:rPr>
          <w:rFonts w:ascii="宋体" w:hAnsi="宋体" w:cs="宋体" w:hint="eastAsia"/>
          <w:b/>
          <w:sz w:val="24"/>
        </w:rPr>
        <w:t>协议的变更和解除</w:t>
      </w:r>
    </w:p>
    <w:p w:rsidR="00DF3354" w:rsidRDefault="0045679B">
      <w:pPr>
        <w:spacing w:line="360" w:lineRule="auto"/>
        <w:ind w:left="1" w:firstLineChars="200" w:firstLine="480"/>
        <w:outlineLvl w:val="0"/>
        <w:rPr>
          <w:rFonts w:ascii="宋体" w:hAnsi="宋体" w:cs="宋体"/>
          <w:sz w:val="24"/>
        </w:rPr>
      </w:pPr>
      <w:r>
        <w:rPr>
          <w:rFonts w:ascii="宋体" w:hAnsi="宋体" w:cs="宋体" w:hint="eastAsia"/>
          <w:sz w:val="24"/>
        </w:rPr>
        <w:t>8.1</w:t>
      </w:r>
      <w:r>
        <w:rPr>
          <w:rFonts w:ascii="宋体" w:hAnsi="宋体" w:cs="宋体" w:hint="eastAsia"/>
          <w:sz w:val="24"/>
        </w:rPr>
        <w:t>协议履行期限内乙方明确提出将不履行协议，或者乙方超过协议的履行期限仍不能完成开发工作</w:t>
      </w:r>
      <w:ins w:id="1" w:author="PC" w:date="2023-09-20T17:29:00Z">
        <w:r w:rsidR="00085D98">
          <w:rPr>
            <w:rFonts w:ascii="宋体" w:hAnsi="宋体" w:cs="宋体" w:hint="eastAsia"/>
            <w:sz w:val="24"/>
          </w:rPr>
          <w:t>且</w:t>
        </w:r>
      </w:ins>
      <w:ins w:id="2" w:author="PC" w:date="2023-09-20T17:30:00Z">
        <w:r w:rsidR="00085D98">
          <w:rPr>
            <w:rFonts w:ascii="宋体" w:hAnsi="宋体" w:cs="宋体" w:hint="eastAsia"/>
            <w:sz w:val="24"/>
          </w:rPr>
          <w:t>收到</w:t>
        </w:r>
      </w:ins>
      <w:ins w:id="3" w:author="PC" w:date="2023-09-20T17:29:00Z">
        <w:r w:rsidR="00085D98">
          <w:rPr>
            <w:rFonts w:ascii="宋体" w:hAnsi="宋体" w:cs="宋体" w:hint="eastAsia"/>
            <w:sz w:val="24"/>
          </w:rPr>
          <w:t>甲方通知</w:t>
        </w:r>
      </w:ins>
      <w:ins w:id="4" w:author="PC" w:date="2023-09-20T17:30:00Z">
        <w:r w:rsidR="00085D98">
          <w:rPr>
            <w:rFonts w:ascii="宋体" w:hAnsi="宋体" w:cs="宋体" w:hint="eastAsia"/>
            <w:sz w:val="24"/>
          </w:rPr>
          <w:t>限</w:t>
        </w:r>
        <w:r w:rsidR="00085D98">
          <w:rPr>
            <w:rFonts w:ascii="宋体" w:hAnsi="宋体" w:cs="宋体" w:hint="eastAsia"/>
            <w:sz w:val="24"/>
          </w:rPr>
          <w:t>期内乙方仍未履行的</w:t>
        </w:r>
      </w:ins>
      <w:r>
        <w:rPr>
          <w:rFonts w:ascii="宋体" w:hAnsi="宋体" w:cs="宋体" w:hint="eastAsia"/>
          <w:sz w:val="24"/>
        </w:rPr>
        <w:t>，甲方有权解除协议；</w:t>
      </w:r>
    </w:p>
    <w:p w:rsidR="00DF3354" w:rsidRDefault="0045679B">
      <w:pPr>
        <w:spacing w:line="360" w:lineRule="auto"/>
        <w:ind w:firstLineChars="200" w:firstLine="480"/>
        <w:rPr>
          <w:rFonts w:ascii="宋体" w:hAnsi="宋体" w:cs="宋体"/>
          <w:sz w:val="24"/>
        </w:rPr>
      </w:pPr>
      <w:r>
        <w:rPr>
          <w:rFonts w:ascii="宋体" w:hAnsi="宋体" w:cs="宋体" w:hint="eastAsia"/>
          <w:sz w:val="24"/>
        </w:rPr>
        <w:t>8.2</w:t>
      </w:r>
      <w:r>
        <w:rPr>
          <w:rFonts w:ascii="宋体" w:hAnsi="宋体" w:cs="宋体" w:hint="eastAsia"/>
          <w:sz w:val="24"/>
        </w:rPr>
        <w:t>甲方因其他原因可以终止本协议，但必须书面通知乙方且应当支付乙方为履行协议所支出的各项费用，包括但并不限于原材料、人工成本、合理利润等。乙方在收到甲方的书面通知后应立即停止工作，否则由此导致扩大的损失由乙方自行承担；</w:t>
      </w:r>
    </w:p>
    <w:p w:rsidR="00DF3354" w:rsidRDefault="0045679B">
      <w:pPr>
        <w:spacing w:line="360" w:lineRule="auto"/>
        <w:rPr>
          <w:rFonts w:ascii="宋体" w:hAnsi="宋体" w:cs="宋体"/>
          <w:b/>
          <w:sz w:val="24"/>
        </w:rPr>
      </w:pPr>
      <w:r>
        <w:rPr>
          <w:rFonts w:ascii="宋体" w:hAnsi="宋体" w:cs="宋体" w:hint="eastAsia"/>
          <w:b/>
          <w:sz w:val="24"/>
        </w:rPr>
        <w:t>9.</w:t>
      </w:r>
      <w:r>
        <w:rPr>
          <w:rFonts w:ascii="宋体" w:hAnsi="宋体" w:cs="宋体" w:hint="eastAsia"/>
          <w:b/>
          <w:sz w:val="24"/>
        </w:rPr>
        <w:t>其他</w:t>
      </w:r>
    </w:p>
    <w:p w:rsidR="00DF3354" w:rsidRDefault="0045679B">
      <w:pPr>
        <w:tabs>
          <w:tab w:val="left" w:pos="1080"/>
        </w:tabs>
        <w:spacing w:line="360" w:lineRule="auto"/>
        <w:ind w:firstLineChars="200" w:firstLine="480"/>
        <w:rPr>
          <w:rFonts w:ascii="宋体" w:hAnsi="宋体" w:cs="宋体"/>
          <w:sz w:val="24"/>
        </w:rPr>
      </w:pPr>
      <w:r>
        <w:rPr>
          <w:rFonts w:ascii="宋体" w:hAnsi="宋体" w:cs="宋体" w:hint="eastAsia"/>
          <w:sz w:val="24"/>
        </w:rPr>
        <w:t>9.1</w:t>
      </w:r>
      <w:r>
        <w:rPr>
          <w:rFonts w:ascii="宋体" w:hAnsi="宋体" w:cs="宋体" w:hint="eastAsia"/>
          <w:sz w:val="24"/>
        </w:rPr>
        <w:t>因本</w:t>
      </w:r>
      <w:r>
        <w:rPr>
          <w:rFonts w:ascii="宋体" w:hAnsi="宋体" w:cs="宋体" w:hint="eastAsia"/>
          <w:sz w:val="24"/>
        </w:rPr>
        <w:t>协议的签署而发生的或与本协议有关的任何争议应由双方友好协商解决，协商解决不成的，双方同意将争议提交协议签订所在地的法院裁决；</w:t>
      </w:r>
    </w:p>
    <w:p w:rsidR="00DF3354" w:rsidRDefault="0045679B">
      <w:pPr>
        <w:tabs>
          <w:tab w:val="left" w:pos="1080"/>
        </w:tabs>
        <w:spacing w:line="360" w:lineRule="auto"/>
        <w:ind w:firstLineChars="200" w:firstLine="480"/>
        <w:rPr>
          <w:rFonts w:ascii="宋体" w:hAnsi="宋体" w:cs="宋体"/>
          <w:sz w:val="24"/>
        </w:rPr>
      </w:pPr>
      <w:r>
        <w:rPr>
          <w:rFonts w:ascii="宋体" w:hAnsi="宋体" w:cs="宋体" w:hint="eastAsia"/>
          <w:sz w:val="24"/>
        </w:rPr>
        <w:t>9.2</w:t>
      </w:r>
      <w:r>
        <w:rPr>
          <w:rFonts w:ascii="宋体" w:hAnsi="宋体" w:cs="宋体" w:hint="eastAsia"/>
          <w:sz w:val="24"/>
        </w:rPr>
        <w:t>本协议的部分条款被认定为不合法或者不可执行的，不因这部分条款的不合法或不可执行而影响其他条款的效力；</w:t>
      </w:r>
    </w:p>
    <w:p w:rsidR="00DF3354" w:rsidRDefault="0045679B">
      <w:pPr>
        <w:tabs>
          <w:tab w:val="left" w:pos="1080"/>
        </w:tabs>
        <w:spacing w:line="360" w:lineRule="auto"/>
        <w:ind w:firstLineChars="200" w:firstLine="480"/>
        <w:rPr>
          <w:rFonts w:ascii="宋体" w:hAnsi="宋体" w:cs="宋体"/>
          <w:sz w:val="24"/>
        </w:rPr>
      </w:pPr>
      <w:r>
        <w:rPr>
          <w:rFonts w:ascii="宋体" w:hAnsi="宋体" w:cs="宋体" w:hint="eastAsia"/>
          <w:sz w:val="24"/>
        </w:rPr>
        <w:t>9.3</w:t>
      </w:r>
      <w:r>
        <w:rPr>
          <w:rFonts w:ascii="宋体" w:hAnsi="宋体" w:cs="宋体" w:hint="eastAsia"/>
          <w:sz w:val="24"/>
        </w:rPr>
        <w:t>执行期间双方不得随意更改，如因故不能履行或需改动必须经双方以文书形式同意为有效，如遇未书事宜，经双方协商做补充规定，补充协议与本协议有同等法律效力；</w:t>
      </w:r>
    </w:p>
    <w:p w:rsidR="00DF3354" w:rsidRDefault="0045679B">
      <w:pPr>
        <w:tabs>
          <w:tab w:val="left" w:pos="1080"/>
        </w:tabs>
        <w:spacing w:line="360" w:lineRule="auto"/>
        <w:ind w:firstLineChars="200" w:firstLine="480"/>
        <w:rPr>
          <w:rFonts w:ascii="宋体" w:hAnsi="宋体" w:cs="宋体"/>
          <w:sz w:val="24"/>
        </w:rPr>
      </w:pPr>
      <w:r>
        <w:rPr>
          <w:rFonts w:ascii="宋体" w:hAnsi="宋体" w:cs="宋体" w:hint="eastAsia"/>
          <w:sz w:val="24"/>
        </w:rPr>
        <w:t>9.4</w:t>
      </w:r>
      <w:r>
        <w:rPr>
          <w:rFonts w:ascii="宋体" w:hAnsi="宋体" w:cs="宋体" w:hint="eastAsia"/>
          <w:sz w:val="24"/>
        </w:rPr>
        <w:t>本协议在双方代表签署之日起立即生效；</w:t>
      </w:r>
    </w:p>
    <w:p w:rsidR="00DF3354" w:rsidRDefault="0045679B">
      <w:pPr>
        <w:tabs>
          <w:tab w:val="left" w:pos="1080"/>
        </w:tabs>
        <w:spacing w:line="360" w:lineRule="auto"/>
        <w:ind w:firstLineChars="200" w:firstLine="480"/>
        <w:rPr>
          <w:rFonts w:ascii="宋体" w:hAnsi="宋体" w:cs="宋体"/>
          <w:sz w:val="24"/>
        </w:rPr>
      </w:pPr>
      <w:r>
        <w:rPr>
          <w:rFonts w:ascii="宋体" w:hAnsi="宋体" w:cs="宋体" w:hint="eastAsia"/>
          <w:sz w:val="24"/>
        </w:rPr>
        <w:t>9.5</w:t>
      </w:r>
      <w:r>
        <w:rPr>
          <w:rFonts w:ascii="宋体" w:hAnsi="宋体" w:cs="宋体" w:hint="eastAsia"/>
          <w:sz w:val="24"/>
        </w:rPr>
        <w:t>本协议一式四份，甲乙方各执</w:t>
      </w:r>
      <w:r>
        <w:rPr>
          <w:rFonts w:ascii="宋体" w:hAnsi="宋体" w:cs="宋体" w:hint="eastAsia"/>
          <w:sz w:val="24"/>
        </w:rPr>
        <w:t>2</w:t>
      </w:r>
      <w:r>
        <w:rPr>
          <w:rFonts w:ascii="宋体" w:hAnsi="宋体" w:cs="宋体" w:hint="eastAsia"/>
          <w:sz w:val="24"/>
        </w:rPr>
        <w:t>份，复印件及扫描件具有同等法律效力。</w:t>
      </w:r>
    </w:p>
    <w:tbl>
      <w:tblPr>
        <w:tblpPr w:leftFromText="180" w:rightFromText="180" w:vertAnchor="text" w:horzAnchor="page" w:tblpX="1045" w:tblpY="431"/>
        <w:tblOverlap w:val="neve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66"/>
        <w:gridCol w:w="5253"/>
      </w:tblGrid>
      <w:tr w:rsidR="00DF3354">
        <w:trPr>
          <w:cantSplit/>
          <w:trHeight w:val="3668"/>
        </w:trPr>
        <w:tc>
          <w:tcPr>
            <w:tcW w:w="4766" w:type="dxa"/>
          </w:tcPr>
          <w:p w:rsidR="00DF3354" w:rsidRDefault="00DF3354">
            <w:pPr>
              <w:tabs>
                <w:tab w:val="left" w:pos="1080"/>
              </w:tabs>
              <w:jc w:val="left"/>
              <w:rPr>
                <w:rFonts w:ascii="宋体" w:hAnsi="宋体" w:cs="宋体"/>
                <w:sz w:val="24"/>
              </w:rPr>
            </w:pPr>
          </w:p>
          <w:p w:rsidR="00DF3354" w:rsidRDefault="0045679B">
            <w:pPr>
              <w:tabs>
                <w:tab w:val="left" w:pos="1080"/>
              </w:tabs>
              <w:spacing w:line="360" w:lineRule="auto"/>
              <w:rPr>
                <w:rFonts w:ascii="宋体" w:hAnsi="宋体" w:cs="宋体"/>
                <w:sz w:val="24"/>
              </w:rPr>
            </w:pPr>
            <w:r>
              <w:rPr>
                <w:rFonts w:ascii="宋体" w:hAnsi="宋体" w:cs="宋体" w:hint="eastAsia"/>
                <w:sz w:val="24"/>
              </w:rPr>
              <w:br w:type="page"/>
            </w:r>
            <w:r>
              <w:rPr>
                <w:rFonts w:ascii="宋体" w:hAnsi="宋体" w:cs="宋体" w:hint="eastAsia"/>
                <w:sz w:val="24"/>
              </w:rPr>
              <w:t>买方（甲方）：质子汽车科技有限公司</w:t>
            </w:r>
          </w:p>
          <w:p w:rsidR="00DF3354" w:rsidRDefault="0045679B">
            <w:pPr>
              <w:tabs>
                <w:tab w:val="left" w:pos="1080"/>
              </w:tabs>
              <w:spacing w:line="360" w:lineRule="auto"/>
              <w:rPr>
                <w:rFonts w:ascii="宋体" w:hAnsi="宋体" w:cs="宋体"/>
                <w:sz w:val="24"/>
              </w:rPr>
            </w:pPr>
            <w:r>
              <w:rPr>
                <w:rFonts w:ascii="宋体" w:hAnsi="宋体" w:cs="宋体" w:hint="eastAsia"/>
                <w:sz w:val="24"/>
              </w:rPr>
              <w:t>住所：陕西省西咸新区泾河新城崇文镇泾河三街</w:t>
            </w:r>
            <w:r>
              <w:rPr>
                <w:rFonts w:ascii="宋体" w:hAnsi="宋体" w:cs="宋体" w:hint="eastAsia"/>
                <w:sz w:val="24"/>
              </w:rPr>
              <w:t>76</w:t>
            </w:r>
            <w:r>
              <w:rPr>
                <w:rFonts w:ascii="宋体" w:hAnsi="宋体" w:cs="宋体" w:hint="eastAsia"/>
                <w:sz w:val="24"/>
              </w:rPr>
              <w:t>号</w:t>
            </w:r>
            <w:r>
              <w:rPr>
                <w:rFonts w:ascii="宋体" w:hAnsi="宋体" w:cs="宋体" w:hint="eastAsia"/>
                <w:sz w:val="24"/>
              </w:rPr>
              <w:t>5</w:t>
            </w:r>
            <w:r>
              <w:rPr>
                <w:rFonts w:ascii="宋体" w:hAnsi="宋体" w:cs="宋体" w:hint="eastAsia"/>
                <w:sz w:val="24"/>
              </w:rPr>
              <w:t>号楼；</w:t>
            </w:r>
          </w:p>
          <w:p w:rsidR="00DF3354" w:rsidRDefault="0045679B">
            <w:pPr>
              <w:tabs>
                <w:tab w:val="left" w:pos="1080"/>
              </w:tabs>
              <w:spacing w:line="360" w:lineRule="auto"/>
              <w:rPr>
                <w:rFonts w:ascii="宋体" w:hAnsi="宋体" w:cs="宋体"/>
                <w:sz w:val="24"/>
              </w:rPr>
            </w:pPr>
            <w:r>
              <w:rPr>
                <w:rFonts w:ascii="宋体" w:hAnsi="宋体" w:cs="宋体" w:hint="eastAsia"/>
                <w:sz w:val="24"/>
              </w:rPr>
              <w:t>法定代表人：王钊</w:t>
            </w:r>
          </w:p>
          <w:p w:rsidR="00DF3354" w:rsidRDefault="0045679B">
            <w:pPr>
              <w:tabs>
                <w:tab w:val="left" w:pos="1080"/>
              </w:tabs>
              <w:spacing w:line="360" w:lineRule="auto"/>
              <w:rPr>
                <w:rFonts w:ascii="宋体" w:hAnsi="宋体" w:cs="宋体"/>
                <w:sz w:val="24"/>
              </w:rPr>
            </w:pPr>
            <w:r>
              <w:rPr>
                <w:rFonts w:ascii="宋体" w:hAnsi="宋体" w:cs="宋体" w:hint="eastAsia"/>
                <w:sz w:val="24"/>
              </w:rPr>
              <w:t>委托代理人：</w:t>
            </w:r>
          </w:p>
          <w:p w:rsidR="00DF3354" w:rsidRDefault="0045679B">
            <w:pPr>
              <w:tabs>
                <w:tab w:val="left" w:pos="1080"/>
              </w:tabs>
              <w:spacing w:line="360" w:lineRule="auto"/>
              <w:rPr>
                <w:rFonts w:ascii="宋体" w:hAnsi="宋体" w:cs="宋体"/>
                <w:sz w:val="24"/>
              </w:rPr>
            </w:pPr>
            <w:r>
              <w:rPr>
                <w:rFonts w:ascii="宋体" w:hAnsi="宋体" w:cs="宋体" w:hint="eastAsia"/>
                <w:sz w:val="24"/>
              </w:rPr>
              <w:t>开户银行：西安银行胡家庙支行</w:t>
            </w:r>
          </w:p>
          <w:p w:rsidR="00DF3354" w:rsidRDefault="0045679B">
            <w:pPr>
              <w:tabs>
                <w:tab w:val="left" w:pos="1080"/>
              </w:tabs>
              <w:spacing w:line="360" w:lineRule="auto"/>
              <w:rPr>
                <w:rFonts w:ascii="宋体" w:hAnsi="宋体" w:cs="宋体"/>
                <w:sz w:val="24"/>
              </w:rPr>
            </w:pPr>
            <w:r>
              <w:rPr>
                <w:rFonts w:ascii="宋体" w:hAnsi="宋体" w:cs="宋体" w:hint="eastAsia"/>
                <w:sz w:val="24"/>
              </w:rPr>
              <w:t>账号：</w:t>
            </w:r>
            <w:r>
              <w:rPr>
                <w:rFonts w:ascii="宋体" w:hAnsi="宋体" w:cs="宋体" w:hint="eastAsia"/>
                <w:sz w:val="24"/>
              </w:rPr>
              <w:t>4080 1151 0000 0182 63</w:t>
            </w:r>
          </w:p>
          <w:p w:rsidR="00DF3354" w:rsidRDefault="0045679B">
            <w:pPr>
              <w:tabs>
                <w:tab w:val="left" w:pos="1080"/>
              </w:tabs>
              <w:spacing w:line="360" w:lineRule="auto"/>
              <w:rPr>
                <w:rFonts w:ascii="宋体" w:hAnsi="宋体" w:cs="宋体"/>
                <w:sz w:val="24"/>
              </w:rPr>
            </w:pPr>
            <w:r>
              <w:rPr>
                <w:rFonts w:ascii="宋体" w:hAnsi="宋体" w:cs="宋体" w:hint="eastAsia"/>
                <w:sz w:val="24"/>
              </w:rPr>
              <w:t>税号：</w:t>
            </w:r>
            <w:r>
              <w:rPr>
                <w:rFonts w:ascii="宋体" w:hAnsi="宋体" w:cs="宋体" w:hint="eastAsia"/>
                <w:sz w:val="24"/>
              </w:rPr>
              <w:t>9161 1102 MA7L UX71 5B</w:t>
            </w:r>
          </w:p>
        </w:tc>
        <w:tc>
          <w:tcPr>
            <w:tcW w:w="5253" w:type="dxa"/>
          </w:tcPr>
          <w:p w:rsidR="00DF3354" w:rsidRDefault="00DF3354">
            <w:pPr>
              <w:tabs>
                <w:tab w:val="left" w:pos="1080"/>
              </w:tabs>
              <w:jc w:val="left"/>
              <w:rPr>
                <w:rFonts w:ascii="宋体" w:hAnsi="宋体" w:cs="宋体"/>
                <w:sz w:val="24"/>
              </w:rPr>
            </w:pPr>
          </w:p>
          <w:p w:rsidR="00DF3354" w:rsidRDefault="0045679B">
            <w:pPr>
              <w:tabs>
                <w:tab w:val="left" w:pos="1080"/>
              </w:tabs>
              <w:spacing w:line="360" w:lineRule="auto"/>
              <w:rPr>
                <w:rFonts w:ascii="宋体" w:hAnsi="宋体" w:cs="宋体"/>
                <w:sz w:val="24"/>
              </w:rPr>
            </w:pPr>
            <w:r>
              <w:rPr>
                <w:rFonts w:ascii="宋体" w:hAnsi="宋体" w:cs="宋体" w:hint="eastAsia"/>
                <w:sz w:val="24"/>
              </w:rPr>
              <w:t>卖</w:t>
            </w:r>
            <w:r>
              <w:rPr>
                <w:rFonts w:ascii="宋体" w:hAnsi="宋体" w:cs="宋体" w:hint="eastAsia"/>
                <w:sz w:val="24"/>
                <w:lang/>
              </w:rPr>
              <w:t>方（乙方</w:t>
            </w:r>
            <w:r>
              <w:rPr>
                <w:rFonts w:ascii="宋体" w:hAnsi="宋体" w:cs="宋体" w:hint="eastAsia"/>
                <w:sz w:val="24"/>
              </w:rPr>
              <w:t>）</w:t>
            </w:r>
            <w:r>
              <w:rPr>
                <w:rFonts w:ascii="宋体" w:hAnsi="宋体" w:cs="宋体" w:hint="eastAsia"/>
                <w:sz w:val="24"/>
              </w:rPr>
              <w:t>:</w:t>
            </w:r>
            <w:r w:rsidR="00DF5A66" w:rsidRPr="00DF5A66">
              <w:rPr>
                <w:rFonts w:ascii="宋体" w:hAnsi="宋体" w:cs="宋体" w:hint="eastAsia"/>
                <w:sz w:val="24"/>
              </w:rPr>
              <w:t>西安光华荣昌汽车部件有限公司</w:t>
            </w:r>
          </w:p>
          <w:p w:rsidR="00DF3354" w:rsidRPr="00886BBC" w:rsidRDefault="0045679B">
            <w:pPr>
              <w:tabs>
                <w:tab w:val="left" w:pos="1080"/>
              </w:tabs>
              <w:spacing w:line="360" w:lineRule="auto"/>
              <w:rPr>
                <w:rFonts w:ascii="宋体" w:hAnsi="宋体" w:cs="宋体"/>
                <w:sz w:val="24"/>
                <w:highlight w:val="yellow"/>
              </w:rPr>
            </w:pPr>
            <w:r w:rsidRPr="00AF4A19">
              <w:rPr>
                <w:rFonts w:ascii="宋体" w:hAnsi="宋体" w:cs="宋体" w:hint="eastAsia"/>
                <w:sz w:val="24"/>
              </w:rPr>
              <w:t>住所：</w:t>
            </w:r>
            <w:r w:rsidR="00DF5A66" w:rsidRPr="00DF5A66">
              <w:rPr>
                <w:rFonts w:ascii="宋体" w:hAnsi="宋体" w:cs="宋体" w:hint="eastAsia"/>
                <w:sz w:val="24"/>
              </w:rPr>
              <w:t>陕西省西安市高陵区泾河工业园泾高南路西段</w:t>
            </w:r>
          </w:p>
          <w:p w:rsidR="00DF3354" w:rsidRDefault="0045679B">
            <w:pPr>
              <w:tabs>
                <w:tab w:val="left" w:pos="1080"/>
              </w:tabs>
              <w:spacing w:line="360" w:lineRule="auto"/>
              <w:rPr>
                <w:rFonts w:ascii="宋体" w:hAnsi="宋体" w:cs="宋体"/>
                <w:sz w:val="24"/>
              </w:rPr>
            </w:pPr>
            <w:r w:rsidRPr="00DC67D1">
              <w:rPr>
                <w:rFonts w:ascii="宋体" w:hAnsi="宋体" w:cs="宋体" w:hint="eastAsia"/>
                <w:sz w:val="24"/>
              </w:rPr>
              <w:t>法定代表人</w:t>
            </w:r>
            <w:r>
              <w:rPr>
                <w:rFonts w:ascii="宋体" w:hAnsi="宋体" w:cs="宋体" w:hint="eastAsia"/>
                <w:sz w:val="24"/>
              </w:rPr>
              <w:t>：</w:t>
            </w:r>
            <w:r w:rsidR="00DF5A66" w:rsidRPr="00DF5A66">
              <w:rPr>
                <w:rFonts w:ascii="宋体" w:hAnsi="宋体" w:cs="宋体" w:hint="eastAsia"/>
                <w:sz w:val="24"/>
              </w:rPr>
              <w:t>刘东明</w:t>
            </w:r>
          </w:p>
          <w:p w:rsidR="00DF3354" w:rsidRDefault="0045679B">
            <w:pPr>
              <w:tabs>
                <w:tab w:val="left" w:pos="1080"/>
              </w:tabs>
              <w:spacing w:line="360" w:lineRule="auto"/>
              <w:rPr>
                <w:rFonts w:ascii="宋体" w:hAnsi="宋体" w:cs="宋体"/>
                <w:sz w:val="24"/>
              </w:rPr>
            </w:pPr>
            <w:r>
              <w:rPr>
                <w:rFonts w:ascii="宋体" w:hAnsi="宋体" w:cs="宋体" w:hint="eastAsia"/>
                <w:sz w:val="24"/>
              </w:rPr>
              <w:t>委托代理人：</w:t>
            </w:r>
          </w:p>
          <w:p w:rsidR="00DF3354" w:rsidRDefault="0045679B">
            <w:pPr>
              <w:tabs>
                <w:tab w:val="left" w:pos="1080"/>
              </w:tabs>
              <w:spacing w:line="360" w:lineRule="auto"/>
              <w:rPr>
                <w:rFonts w:ascii="宋体" w:hAnsi="宋体" w:cs="宋体"/>
                <w:sz w:val="24"/>
              </w:rPr>
            </w:pPr>
            <w:r>
              <w:rPr>
                <w:rFonts w:ascii="宋体" w:hAnsi="宋体" w:cs="宋体" w:hint="eastAsia"/>
                <w:sz w:val="24"/>
              </w:rPr>
              <w:t>开户银行：</w:t>
            </w:r>
            <w:r w:rsidR="00DF5A66" w:rsidRPr="00DF5A66">
              <w:rPr>
                <w:rFonts w:ascii="宋体" w:hAnsi="宋体" w:cs="宋体" w:hint="eastAsia"/>
                <w:sz w:val="24"/>
              </w:rPr>
              <w:t>中国建设银行股份有限公司西安高陵区泾环南路支行</w:t>
            </w:r>
          </w:p>
          <w:p w:rsidR="00DF3354" w:rsidRDefault="0045679B">
            <w:pPr>
              <w:tabs>
                <w:tab w:val="left" w:pos="1080"/>
              </w:tabs>
              <w:spacing w:line="360" w:lineRule="auto"/>
              <w:rPr>
                <w:rFonts w:ascii="宋体" w:hAnsi="宋体" w:cs="宋体"/>
                <w:sz w:val="24"/>
              </w:rPr>
            </w:pPr>
            <w:r>
              <w:rPr>
                <w:rFonts w:ascii="宋体" w:hAnsi="宋体" w:cs="宋体" w:hint="eastAsia"/>
                <w:sz w:val="24"/>
              </w:rPr>
              <w:t>帐号：</w:t>
            </w:r>
            <w:r w:rsidR="00DF5A66" w:rsidRPr="00DF5A66">
              <w:rPr>
                <w:rFonts w:ascii="宋体" w:hAnsi="宋体" w:cs="宋体"/>
                <w:sz w:val="24"/>
              </w:rPr>
              <w:t>61050170573600000511</w:t>
            </w:r>
          </w:p>
          <w:p w:rsidR="00DF3354" w:rsidRDefault="0045679B">
            <w:pPr>
              <w:tabs>
                <w:tab w:val="left" w:pos="1080"/>
              </w:tabs>
              <w:spacing w:line="360" w:lineRule="auto"/>
              <w:rPr>
                <w:rFonts w:ascii="宋体" w:hAnsi="宋体" w:cs="宋体"/>
                <w:sz w:val="24"/>
              </w:rPr>
            </w:pPr>
            <w:r>
              <w:rPr>
                <w:rFonts w:ascii="宋体" w:hAnsi="宋体" w:cs="宋体" w:hint="eastAsia"/>
                <w:sz w:val="24"/>
              </w:rPr>
              <w:t>税号：</w:t>
            </w:r>
            <w:r w:rsidR="00DF5A66" w:rsidRPr="00DF5A66">
              <w:rPr>
                <w:rFonts w:ascii="宋体" w:hAnsi="宋体" w:cs="宋体"/>
                <w:sz w:val="24"/>
              </w:rPr>
              <w:t>91610132MA6U02NH6X</w:t>
            </w:r>
          </w:p>
        </w:tc>
      </w:tr>
    </w:tbl>
    <w:p w:rsidR="00DF3354" w:rsidRDefault="0045679B">
      <w:pPr>
        <w:tabs>
          <w:tab w:val="left" w:pos="890"/>
        </w:tabs>
        <w:spacing w:line="360" w:lineRule="auto"/>
        <w:rPr>
          <w:rFonts w:ascii="宋体" w:hAnsi="宋体"/>
          <w:sz w:val="24"/>
        </w:rPr>
      </w:pPr>
      <w:r>
        <w:rPr>
          <w:rFonts w:ascii="宋体" w:hAnsi="宋体" w:hint="eastAsia"/>
          <w:sz w:val="24"/>
        </w:rPr>
        <w:t>（以下无正文）</w:t>
      </w:r>
    </w:p>
    <w:sectPr w:rsidR="00DF3354" w:rsidSect="00683FA5">
      <w:pgSz w:w="11906" w:h="16838"/>
      <w:pgMar w:top="1021" w:right="1021" w:bottom="1021"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79B" w:rsidRDefault="0045679B" w:rsidP="002079E3">
      <w:r>
        <w:separator/>
      </w:r>
    </w:p>
  </w:endnote>
  <w:endnote w:type="continuationSeparator" w:id="1">
    <w:p w:rsidR="0045679B" w:rsidRDefault="0045679B" w:rsidP="00207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79B" w:rsidRDefault="0045679B" w:rsidP="002079E3">
      <w:r>
        <w:separator/>
      </w:r>
    </w:p>
  </w:footnote>
  <w:footnote w:type="continuationSeparator" w:id="1">
    <w:p w:rsidR="0045679B" w:rsidRDefault="0045679B" w:rsidP="002079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C9A75"/>
    <w:multiLevelType w:val="singleLevel"/>
    <w:tmpl w:val="1B4C9A75"/>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bordersDoNotSurroundHeader/>
  <w:bordersDoNotSurroundFooter/>
  <w:stylePaneFormatFilter w:val="3F01"/>
  <w:trackRevisions/>
  <w:defaultTabStop w:val="420"/>
  <w:drawingGridHorizontalSpacing w:val="105"/>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AzZWQwNjM5NjNjM2U1MTBjOGM0Y2FlZDhkZWM1NjAifQ=="/>
  </w:docVars>
  <w:rsids>
    <w:rsidRoot w:val="00E613C7"/>
    <w:rsid w:val="000254B1"/>
    <w:rsid w:val="000319CE"/>
    <w:rsid w:val="0003253F"/>
    <w:rsid w:val="00040E19"/>
    <w:rsid w:val="00044330"/>
    <w:rsid w:val="000612A5"/>
    <w:rsid w:val="000650DE"/>
    <w:rsid w:val="00085D98"/>
    <w:rsid w:val="000A38D0"/>
    <w:rsid w:val="000C0FBE"/>
    <w:rsid w:val="000D5651"/>
    <w:rsid w:val="000E12FC"/>
    <w:rsid w:val="00130AC6"/>
    <w:rsid w:val="00131376"/>
    <w:rsid w:val="00137F82"/>
    <w:rsid w:val="001643A2"/>
    <w:rsid w:val="0018142E"/>
    <w:rsid w:val="001845CA"/>
    <w:rsid w:val="001A00F0"/>
    <w:rsid w:val="001D0999"/>
    <w:rsid w:val="001D0D93"/>
    <w:rsid w:val="001E6C30"/>
    <w:rsid w:val="001F1E81"/>
    <w:rsid w:val="0020467D"/>
    <w:rsid w:val="0020684D"/>
    <w:rsid w:val="00206BC9"/>
    <w:rsid w:val="002070B6"/>
    <w:rsid w:val="002079E3"/>
    <w:rsid w:val="00221CFB"/>
    <w:rsid w:val="00222E07"/>
    <w:rsid w:val="00225443"/>
    <w:rsid w:val="00231FAF"/>
    <w:rsid w:val="00244067"/>
    <w:rsid w:val="00255BF3"/>
    <w:rsid w:val="002566BD"/>
    <w:rsid w:val="00280EA2"/>
    <w:rsid w:val="00285BE4"/>
    <w:rsid w:val="002860C8"/>
    <w:rsid w:val="00297E5C"/>
    <w:rsid w:val="002A342D"/>
    <w:rsid w:val="002B1F2F"/>
    <w:rsid w:val="002C6AFA"/>
    <w:rsid w:val="002C743E"/>
    <w:rsid w:val="002C7753"/>
    <w:rsid w:val="002D20E4"/>
    <w:rsid w:val="002E0F2F"/>
    <w:rsid w:val="002F24A5"/>
    <w:rsid w:val="002F63F4"/>
    <w:rsid w:val="00302483"/>
    <w:rsid w:val="00302C06"/>
    <w:rsid w:val="00306182"/>
    <w:rsid w:val="00311DB7"/>
    <w:rsid w:val="003178D0"/>
    <w:rsid w:val="00333A52"/>
    <w:rsid w:val="00335274"/>
    <w:rsid w:val="00340E47"/>
    <w:rsid w:val="00353A6B"/>
    <w:rsid w:val="003559A4"/>
    <w:rsid w:val="00363F5C"/>
    <w:rsid w:val="00374494"/>
    <w:rsid w:val="003768DB"/>
    <w:rsid w:val="00381784"/>
    <w:rsid w:val="0038647C"/>
    <w:rsid w:val="00394C04"/>
    <w:rsid w:val="003970CF"/>
    <w:rsid w:val="003A46AF"/>
    <w:rsid w:val="003A6748"/>
    <w:rsid w:val="003B5A6E"/>
    <w:rsid w:val="003B5C86"/>
    <w:rsid w:val="003C38B3"/>
    <w:rsid w:val="003C6A73"/>
    <w:rsid w:val="0040677E"/>
    <w:rsid w:val="00412D7E"/>
    <w:rsid w:val="00425339"/>
    <w:rsid w:val="0044767A"/>
    <w:rsid w:val="004520FF"/>
    <w:rsid w:val="00453B78"/>
    <w:rsid w:val="00455FC9"/>
    <w:rsid w:val="0045679B"/>
    <w:rsid w:val="004756A7"/>
    <w:rsid w:val="00483A7E"/>
    <w:rsid w:val="0048795D"/>
    <w:rsid w:val="004A277C"/>
    <w:rsid w:val="004B19CF"/>
    <w:rsid w:val="004B70E9"/>
    <w:rsid w:val="004C1F84"/>
    <w:rsid w:val="004D2B21"/>
    <w:rsid w:val="004D3DE5"/>
    <w:rsid w:val="00503312"/>
    <w:rsid w:val="00505A49"/>
    <w:rsid w:val="005117E6"/>
    <w:rsid w:val="00520DC5"/>
    <w:rsid w:val="00523FFA"/>
    <w:rsid w:val="00524E73"/>
    <w:rsid w:val="00527962"/>
    <w:rsid w:val="00533A33"/>
    <w:rsid w:val="00534ECC"/>
    <w:rsid w:val="005474E1"/>
    <w:rsid w:val="00565596"/>
    <w:rsid w:val="0056685E"/>
    <w:rsid w:val="00582121"/>
    <w:rsid w:val="005A016D"/>
    <w:rsid w:val="005C13E0"/>
    <w:rsid w:val="005C28E5"/>
    <w:rsid w:val="005C76B2"/>
    <w:rsid w:val="005D23B3"/>
    <w:rsid w:val="005E15D5"/>
    <w:rsid w:val="005E24D0"/>
    <w:rsid w:val="005E5411"/>
    <w:rsid w:val="005F1EF5"/>
    <w:rsid w:val="005F3C31"/>
    <w:rsid w:val="005F42D2"/>
    <w:rsid w:val="005F60F4"/>
    <w:rsid w:val="006045BA"/>
    <w:rsid w:val="00610981"/>
    <w:rsid w:val="0061396E"/>
    <w:rsid w:val="00617641"/>
    <w:rsid w:val="006340E2"/>
    <w:rsid w:val="006358B9"/>
    <w:rsid w:val="006422DF"/>
    <w:rsid w:val="00642B92"/>
    <w:rsid w:val="006507DB"/>
    <w:rsid w:val="00663825"/>
    <w:rsid w:val="00667181"/>
    <w:rsid w:val="00670310"/>
    <w:rsid w:val="006718FC"/>
    <w:rsid w:val="006809A7"/>
    <w:rsid w:val="00683FA5"/>
    <w:rsid w:val="006910CA"/>
    <w:rsid w:val="006A41D9"/>
    <w:rsid w:val="006A4319"/>
    <w:rsid w:val="006C7D9C"/>
    <w:rsid w:val="006D5433"/>
    <w:rsid w:val="006D562B"/>
    <w:rsid w:val="006D5E07"/>
    <w:rsid w:val="006F59B4"/>
    <w:rsid w:val="006F77F5"/>
    <w:rsid w:val="00720EF3"/>
    <w:rsid w:val="00722600"/>
    <w:rsid w:val="007311A8"/>
    <w:rsid w:val="007337DB"/>
    <w:rsid w:val="007515C7"/>
    <w:rsid w:val="007528F3"/>
    <w:rsid w:val="007569F9"/>
    <w:rsid w:val="0078097C"/>
    <w:rsid w:val="00784F92"/>
    <w:rsid w:val="00787BEB"/>
    <w:rsid w:val="00792FB0"/>
    <w:rsid w:val="007A103C"/>
    <w:rsid w:val="007C147B"/>
    <w:rsid w:val="007D3C11"/>
    <w:rsid w:val="007F79A7"/>
    <w:rsid w:val="007F7C0A"/>
    <w:rsid w:val="00803DE1"/>
    <w:rsid w:val="008115A0"/>
    <w:rsid w:val="00811F15"/>
    <w:rsid w:val="008166A8"/>
    <w:rsid w:val="008410D7"/>
    <w:rsid w:val="00853728"/>
    <w:rsid w:val="00874A6D"/>
    <w:rsid w:val="008751D4"/>
    <w:rsid w:val="008814BE"/>
    <w:rsid w:val="00886BBC"/>
    <w:rsid w:val="0089129B"/>
    <w:rsid w:val="008A6138"/>
    <w:rsid w:val="008B14AB"/>
    <w:rsid w:val="008B26AC"/>
    <w:rsid w:val="008B3CB3"/>
    <w:rsid w:val="008D2D07"/>
    <w:rsid w:val="008E6213"/>
    <w:rsid w:val="008F49F4"/>
    <w:rsid w:val="008F6006"/>
    <w:rsid w:val="00906012"/>
    <w:rsid w:val="009111C6"/>
    <w:rsid w:val="009204A5"/>
    <w:rsid w:val="00941C6D"/>
    <w:rsid w:val="009432D3"/>
    <w:rsid w:val="009A0901"/>
    <w:rsid w:val="009A0CCA"/>
    <w:rsid w:val="009E17FE"/>
    <w:rsid w:val="009E4709"/>
    <w:rsid w:val="009F1ECC"/>
    <w:rsid w:val="00A241F4"/>
    <w:rsid w:val="00A25092"/>
    <w:rsid w:val="00A30224"/>
    <w:rsid w:val="00A34886"/>
    <w:rsid w:val="00A431DA"/>
    <w:rsid w:val="00A45CD9"/>
    <w:rsid w:val="00A47E7C"/>
    <w:rsid w:val="00A51889"/>
    <w:rsid w:val="00A532C0"/>
    <w:rsid w:val="00A63176"/>
    <w:rsid w:val="00A64115"/>
    <w:rsid w:val="00A67577"/>
    <w:rsid w:val="00A80682"/>
    <w:rsid w:val="00A8387C"/>
    <w:rsid w:val="00A94034"/>
    <w:rsid w:val="00AA1CEC"/>
    <w:rsid w:val="00AB4599"/>
    <w:rsid w:val="00AB5739"/>
    <w:rsid w:val="00AB6EA6"/>
    <w:rsid w:val="00AC4E57"/>
    <w:rsid w:val="00AD26D9"/>
    <w:rsid w:val="00AE1844"/>
    <w:rsid w:val="00AE7082"/>
    <w:rsid w:val="00AF4A19"/>
    <w:rsid w:val="00B036A4"/>
    <w:rsid w:val="00B04D29"/>
    <w:rsid w:val="00B06587"/>
    <w:rsid w:val="00B315EC"/>
    <w:rsid w:val="00B421E4"/>
    <w:rsid w:val="00B4588B"/>
    <w:rsid w:val="00B56FD4"/>
    <w:rsid w:val="00B644D4"/>
    <w:rsid w:val="00B658B5"/>
    <w:rsid w:val="00B70A13"/>
    <w:rsid w:val="00B7701C"/>
    <w:rsid w:val="00B9628A"/>
    <w:rsid w:val="00BB60E4"/>
    <w:rsid w:val="00BC693E"/>
    <w:rsid w:val="00BD45C2"/>
    <w:rsid w:val="00BD4F4D"/>
    <w:rsid w:val="00BE741D"/>
    <w:rsid w:val="00BF39A8"/>
    <w:rsid w:val="00BF4E26"/>
    <w:rsid w:val="00C0609B"/>
    <w:rsid w:val="00C20E2D"/>
    <w:rsid w:val="00C3560A"/>
    <w:rsid w:val="00C506B0"/>
    <w:rsid w:val="00C525D9"/>
    <w:rsid w:val="00C55A11"/>
    <w:rsid w:val="00C60F33"/>
    <w:rsid w:val="00C664C1"/>
    <w:rsid w:val="00C708DC"/>
    <w:rsid w:val="00C737AF"/>
    <w:rsid w:val="00C7609D"/>
    <w:rsid w:val="00C77FE4"/>
    <w:rsid w:val="00CB3D3A"/>
    <w:rsid w:val="00CD26A1"/>
    <w:rsid w:val="00CD43DB"/>
    <w:rsid w:val="00CF1001"/>
    <w:rsid w:val="00CF72D9"/>
    <w:rsid w:val="00D00CBA"/>
    <w:rsid w:val="00D03DE3"/>
    <w:rsid w:val="00D067A9"/>
    <w:rsid w:val="00D06F83"/>
    <w:rsid w:val="00D13492"/>
    <w:rsid w:val="00D17ADA"/>
    <w:rsid w:val="00D17D73"/>
    <w:rsid w:val="00D20280"/>
    <w:rsid w:val="00D257DF"/>
    <w:rsid w:val="00D321B5"/>
    <w:rsid w:val="00D359FC"/>
    <w:rsid w:val="00D57435"/>
    <w:rsid w:val="00D60CB8"/>
    <w:rsid w:val="00D66CAC"/>
    <w:rsid w:val="00D763DD"/>
    <w:rsid w:val="00D77B9E"/>
    <w:rsid w:val="00D800D2"/>
    <w:rsid w:val="00DA4298"/>
    <w:rsid w:val="00DB0409"/>
    <w:rsid w:val="00DC67D1"/>
    <w:rsid w:val="00DF1A98"/>
    <w:rsid w:val="00DF3354"/>
    <w:rsid w:val="00DF5A66"/>
    <w:rsid w:val="00E20AC1"/>
    <w:rsid w:val="00E20AD6"/>
    <w:rsid w:val="00E271AE"/>
    <w:rsid w:val="00E5071D"/>
    <w:rsid w:val="00E56731"/>
    <w:rsid w:val="00E613C7"/>
    <w:rsid w:val="00E66122"/>
    <w:rsid w:val="00E75E69"/>
    <w:rsid w:val="00E872F1"/>
    <w:rsid w:val="00E957CA"/>
    <w:rsid w:val="00EC1B7C"/>
    <w:rsid w:val="00EF7B3A"/>
    <w:rsid w:val="00F02BC1"/>
    <w:rsid w:val="00F042C9"/>
    <w:rsid w:val="00F16B09"/>
    <w:rsid w:val="00F23B4F"/>
    <w:rsid w:val="00F25EA2"/>
    <w:rsid w:val="00F2650B"/>
    <w:rsid w:val="00F34B3E"/>
    <w:rsid w:val="00F50D44"/>
    <w:rsid w:val="00F5266E"/>
    <w:rsid w:val="00F71ED7"/>
    <w:rsid w:val="00F74739"/>
    <w:rsid w:val="00F77207"/>
    <w:rsid w:val="00F9648F"/>
    <w:rsid w:val="00FA688D"/>
    <w:rsid w:val="00FB358B"/>
    <w:rsid w:val="00FC76B2"/>
    <w:rsid w:val="00FE013F"/>
    <w:rsid w:val="00FE4E2D"/>
    <w:rsid w:val="00FE4F80"/>
    <w:rsid w:val="00FF15A3"/>
    <w:rsid w:val="085A0A98"/>
    <w:rsid w:val="0A12702A"/>
    <w:rsid w:val="0A351369"/>
    <w:rsid w:val="0D39666E"/>
    <w:rsid w:val="14C500C0"/>
    <w:rsid w:val="1DB143ED"/>
    <w:rsid w:val="25066A3E"/>
    <w:rsid w:val="297857A5"/>
    <w:rsid w:val="2D3C56B5"/>
    <w:rsid w:val="2E372FBE"/>
    <w:rsid w:val="34210631"/>
    <w:rsid w:val="365D7D97"/>
    <w:rsid w:val="36DA11F2"/>
    <w:rsid w:val="37C807C0"/>
    <w:rsid w:val="3A394C79"/>
    <w:rsid w:val="3B94400B"/>
    <w:rsid w:val="43F858FA"/>
    <w:rsid w:val="444E17E0"/>
    <w:rsid w:val="4BBC39BE"/>
    <w:rsid w:val="4CB071D2"/>
    <w:rsid w:val="55522B00"/>
    <w:rsid w:val="5A63727B"/>
    <w:rsid w:val="5A9533BD"/>
    <w:rsid w:val="5E334388"/>
    <w:rsid w:val="651E0E7C"/>
    <w:rsid w:val="73084E77"/>
    <w:rsid w:val="757831D4"/>
    <w:rsid w:val="7E5F6F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F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83FA5"/>
    <w:pPr>
      <w:tabs>
        <w:tab w:val="center" w:pos="4153"/>
        <w:tab w:val="right" w:pos="8306"/>
      </w:tabs>
      <w:snapToGrid w:val="0"/>
      <w:jc w:val="left"/>
    </w:pPr>
    <w:rPr>
      <w:sz w:val="18"/>
      <w:szCs w:val="18"/>
    </w:rPr>
  </w:style>
  <w:style w:type="paragraph" w:styleId="a4">
    <w:name w:val="header"/>
    <w:basedOn w:val="a"/>
    <w:link w:val="Char0"/>
    <w:qFormat/>
    <w:rsid w:val="00683FA5"/>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qFormat/>
    <w:rsid w:val="00683FA5"/>
    <w:rPr>
      <w:kern w:val="2"/>
      <w:sz w:val="18"/>
      <w:szCs w:val="18"/>
    </w:rPr>
  </w:style>
  <w:style w:type="character" w:customStyle="1" w:styleId="Char">
    <w:name w:val="页脚 Char"/>
    <w:link w:val="a3"/>
    <w:qFormat/>
    <w:rsid w:val="00683FA5"/>
    <w:rPr>
      <w:kern w:val="2"/>
      <w:sz w:val="18"/>
      <w:szCs w:val="18"/>
    </w:rPr>
  </w:style>
  <w:style w:type="paragraph" w:styleId="a5">
    <w:name w:val="List Paragraph"/>
    <w:basedOn w:val="a"/>
    <w:uiPriority w:val="34"/>
    <w:qFormat/>
    <w:rsid w:val="00683FA5"/>
    <w:pPr>
      <w:ind w:firstLineChars="200" w:firstLine="420"/>
    </w:pPr>
  </w:style>
  <w:style w:type="character" w:customStyle="1" w:styleId="font51">
    <w:name w:val="font51"/>
    <w:basedOn w:val="a0"/>
    <w:qFormat/>
    <w:rsid w:val="00683FA5"/>
    <w:rPr>
      <w:rFonts w:ascii="Calibri" w:hAnsi="Calibri" w:cs="Calibri" w:hint="default"/>
      <w:color w:val="000000"/>
      <w:sz w:val="21"/>
      <w:szCs w:val="21"/>
      <w:u w:val="none"/>
    </w:rPr>
  </w:style>
  <w:style w:type="character" w:customStyle="1" w:styleId="font61">
    <w:name w:val="font61"/>
    <w:basedOn w:val="a0"/>
    <w:qFormat/>
    <w:rsid w:val="00683FA5"/>
    <w:rPr>
      <w:rFonts w:ascii="宋体" w:eastAsia="宋体" w:hAnsi="宋体" w:cs="宋体" w:hint="eastAsia"/>
      <w:color w:val="000000"/>
      <w:sz w:val="21"/>
      <w:szCs w:val="21"/>
      <w:u w:val="none"/>
    </w:rPr>
  </w:style>
  <w:style w:type="character" w:customStyle="1" w:styleId="font81">
    <w:name w:val="font81"/>
    <w:basedOn w:val="a0"/>
    <w:qFormat/>
    <w:rsid w:val="00683FA5"/>
    <w:rPr>
      <w:rFonts w:ascii="宋体" w:eastAsia="宋体" w:hAnsi="宋体" w:cs="宋体" w:hint="eastAsia"/>
      <w:color w:val="000000"/>
      <w:sz w:val="20"/>
      <w:szCs w:val="20"/>
      <w:u w:val="none"/>
    </w:rPr>
  </w:style>
  <w:style w:type="character" w:customStyle="1" w:styleId="font121">
    <w:name w:val="font121"/>
    <w:basedOn w:val="a0"/>
    <w:qFormat/>
    <w:rsid w:val="00683FA5"/>
    <w:rPr>
      <w:rFonts w:ascii="Calibri" w:hAnsi="Calibri" w:cs="Calibri" w:hint="default"/>
      <w:color w:val="000000"/>
      <w:sz w:val="20"/>
      <w:szCs w:val="20"/>
      <w:u w:val="none"/>
    </w:rPr>
  </w:style>
  <w:style w:type="character" w:customStyle="1" w:styleId="font11">
    <w:name w:val="font11"/>
    <w:basedOn w:val="a0"/>
    <w:qFormat/>
    <w:rsid w:val="00683FA5"/>
    <w:rPr>
      <w:rFonts w:ascii="宋体" w:eastAsia="宋体" w:hAnsi="宋体" w:cs="宋体" w:hint="eastAsia"/>
      <w:color w:val="000000"/>
      <w:sz w:val="20"/>
      <w:szCs w:val="20"/>
      <w:u w:val="none"/>
    </w:rPr>
  </w:style>
  <w:style w:type="character" w:customStyle="1" w:styleId="font101">
    <w:name w:val="font101"/>
    <w:basedOn w:val="a0"/>
    <w:qFormat/>
    <w:rsid w:val="00683FA5"/>
    <w:rPr>
      <w:rFonts w:ascii="宋体" w:eastAsia="宋体" w:hAnsi="宋体" w:cs="宋体" w:hint="eastAsia"/>
      <w:color w:val="000000"/>
      <w:sz w:val="22"/>
      <w:szCs w:val="22"/>
      <w:u w:val="none"/>
    </w:rPr>
  </w:style>
  <w:style w:type="character" w:customStyle="1" w:styleId="font41">
    <w:name w:val="font41"/>
    <w:basedOn w:val="a0"/>
    <w:qFormat/>
    <w:rsid w:val="00683FA5"/>
    <w:rPr>
      <w:rFonts w:ascii="Calibri" w:hAnsi="Calibri" w:cs="Calibri" w:hint="default"/>
      <w:color w:val="000000"/>
      <w:sz w:val="21"/>
      <w:szCs w:val="21"/>
      <w:u w:val="none"/>
    </w:rPr>
  </w:style>
  <w:style w:type="character" w:customStyle="1" w:styleId="font131">
    <w:name w:val="font131"/>
    <w:basedOn w:val="a0"/>
    <w:qFormat/>
    <w:rsid w:val="00683FA5"/>
    <w:rPr>
      <w:rFonts w:ascii="宋体" w:eastAsia="宋体" w:hAnsi="宋体" w:cs="宋体" w:hint="eastAsia"/>
      <w:color w:val="000000"/>
      <w:sz w:val="21"/>
      <w:szCs w:val="21"/>
      <w:u w:val="none"/>
    </w:rPr>
  </w:style>
  <w:style w:type="character" w:customStyle="1" w:styleId="font31">
    <w:name w:val="font31"/>
    <w:basedOn w:val="a0"/>
    <w:qFormat/>
    <w:rsid w:val="00683FA5"/>
    <w:rPr>
      <w:rFonts w:ascii="仿宋" w:eastAsia="仿宋" w:hAnsi="仿宋" w:cs="仿宋" w:hint="eastAsia"/>
      <w:color w:val="000000"/>
      <w:sz w:val="24"/>
      <w:szCs w:val="24"/>
      <w:u w:val="single"/>
    </w:rPr>
  </w:style>
  <w:style w:type="character" w:customStyle="1" w:styleId="font21">
    <w:name w:val="font21"/>
    <w:basedOn w:val="a0"/>
    <w:qFormat/>
    <w:rsid w:val="00683FA5"/>
    <w:rPr>
      <w:rFonts w:ascii="宋体" w:eastAsia="宋体" w:hAnsi="宋体" w:cs="宋体" w:hint="eastAsia"/>
      <w:color w:val="000000"/>
      <w:sz w:val="22"/>
      <w:szCs w:val="22"/>
      <w:u w:val="none"/>
    </w:rPr>
  </w:style>
  <w:style w:type="character" w:customStyle="1" w:styleId="font01">
    <w:name w:val="font01"/>
    <w:basedOn w:val="a0"/>
    <w:rsid w:val="00683FA5"/>
    <w:rPr>
      <w:rFonts w:ascii="Times New Roman" w:hAnsi="Times New Roman" w:cs="Times New Roman" w:hint="default"/>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236331309">
      <w:bodyDiv w:val="1"/>
      <w:marLeft w:val="0"/>
      <w:marRight w:val="0"/>
      <w:marTop w:val="0"/>
      <w:marBottom w:val="0"/>
      <w:divBdr>
        <w:top w:val="none" w:sz="0" w:space="0" w:color="auto"/>
        <w:left w:val="none" w:sz="0" w:space="0" w:color="auto"/>
        <w:bottom w:val="none" w:sz="0" w:space="0" w:color="auto"/>
        <w:right w:val="none" w:sz="0" w:space="0" w:color="auto"/>
      </w:divBdr>
      <w:divsChild>
        <w:div w:id="551500744">
          <w:marLeft w:val="0"/>
          <w:marRight w:val="0"/>
          <w:marTop w:val="0"/>
          <w:marBottom w:val="0"/>
          <w:divBdr>
            <w:top w:val="none" w:sz="0" w:space="0" w:color="auto"/>
            <w:left w:val="none" w:sz="0" w:space="0" w:color="auto"/>
            <w:bottom w:val="none" w:sz="0" w:space="0" w:color="auto"/>
            <w:right w:val="none" w:sz="0" w:space="0" w:color="auto"/>
          </w:divBdr>
          <w:divsChild>
            <w:div w:id="1420636271">
              <w:marLeft w:val="0"/>
              <w:marRight w:val="0"/>
              <w:marTop w:val="0"/>
              <w:marBottom w:val="0"/>
              <w:divBdr>
                <w:top w:val="none" w:sz="0" w:space="0" w:color="auto"/>
                <w:left w:val="none" w:sz="0" w:space="0" w:color="auto"/>
                <w:bottom w:val="none" w:sz="0" w:space="0" w:color="auto"/>
                <w:right w:val="none" w:sz="0" w:space="0" w:color="auto"/>
              </w:divBdr>
              <w:divsChild>
                <w:div w:id="1200047578">
                  <w:marLeft w:val="0"/>
                  <w:marRight w:val="0"/>
                  <w:marTop w:val="0"/>
                  <w:marBottom w:val="0"/>
                  <w:divBdr>
                    <w:top w:val="none" w:sz="0" w:space="0" w:color="auto"/>
                    <w:left w:val="none" w:sz="0" w:space="0" w:color="auto"/>
                    <w:bottom w:val="none" w:sz="0" w:space="0" w:color="auto"/>
                    <w:right w:val="none" w:sz="0" w:space="0" w:color="auto"/>
                  </w:divBdr>
                  <w:divsChild>
                    <w:div w:id="1213268537">
                      <w:marLeft w:val="0"/>
                      <w:marRight w:val="0"/>
                      <w:marTop w:val="0"/>
                      <w:marBottom w:val="0"/>
                      <w:divBdr>
                        <w:top w:val="none" w:sz="0" w:space="0" w:color="auto"/>
                        <w:left w:val="none" w:sz="0" w:space="0" w:color="auto"/>
                        <w:bottom w:val="none" w:sz="0" w:space="0" w:color="auto"/>
                        <w:right w:val="none" w:sz="0" w:space="0" w:color="auto"/>
                      </w:divBdr>
                      <w:divsChild>
                        <w:div w:id="824666888">
                          <w:marLeft w:val="0"/>
                          <w:marRight w:val="0"/>
                          <w:marTop w:val="0"/>
                          <w:marBottom w:val="0"/>
                          <w:divBdr>
                            <w:top w:val="none" w:sz="0" w:space="0" w:color="auto"/>
                            <w:left w:val="none" w:sz="0" w:space="0" w:color="auto"/>
                            <w:bottom w:val="none" w:sz="0" w:space="0" w:color="auto"/>
                            <w:right w:val="none" w:sz="0" w:space="0" w:color="auto"/>
                          </w:divBdr>
                          <w:divsChild>
                            <w:div w:id="1590500956">
                              <w:marLeft w:val="0"/>
                              <w:marRight w:val="0"/>
                              <w:marTop w:val="0"/>
                              <w:marBottom w:val="0"/>
                              <w:divBdr>
                                <w:top w:val="none" w:sz="0" w:space="0" w:color="auto"/>
                                <w:left w:val="none" w:sz="0" w:space="0" w:color="auto"/>
                                <w:bottom w:val="none" w:sz="0" w:space="0" w:color="auto"/>
                                <w:right w:val="none" w:sz="0" w:space="0" w:color="auto"/>
                              </w:divBdr>
                              <w:divsChild>
                                <w:div w:id="961375052">
                                  <w:marLeft w:val="0"/>
                                  <w:marRight w:val="0"/>
                                  <w:marTop w:val="0"/>
                                  <w:marBottom w:val="0"/>
                                  <w:divBdr>
                                    <w:top w:val="none" w:sz="0" w:space="0" w:color="auto"/>
                                    <w:left w:val="none" w:sz="0" w:space="0" w:color="auto"/>
                                    <w:bottom w:val="none" w:sz="0" w:space="0" w:color="auto"/>
                                    <w:right w:val="none" w:sz="0" w:space="0" w:color="auto"/>
                                  </w:divBdr>
                                  <w:divsChild>
                                    <w:div w:id="666635576">
                                      <w:marLeft w:val="0"/>
                                      <w:marRight w:val="0"/>
                                      <w:marTop w:val="0"/>
                                      <w:marBottom w:val="0"/>
                                      <w:divBdr>
                                        <w:top w:val="none" w:sz="0" w:space="0" w:color="auto"/>
                                        <w:left w:val="none" w:sz="0" w:space="0" w:color="auto"/>
                                        <w:bottom w:val="none" w:sz="0" w:space="0" w:color="auto"/>
                                        <w:right w:val="none" w:sz="0" w:space="0" w:color="auto"/>
                                      </w:divBdr>
                                      <w:divsChild>
                                        <w:div w:id="104884749">
                                          <w:marLeft w:val="0"/>
                                          <w:marRight w:val="0"/>
                                          <w:marTop w:val="0"/>
                                          <w:marBottom w:val="0"/>
                                          <w:divBdr>
                                            <w:top w:val="none" w:sz="0" w:space="0" w:color="auto"/>
                                            <w:left w:val="none" w:sz="0" w:space="0" w:color="auto"/>
                                            <w:bottom w:val="none" w:sz="0" w:space="0" w:color="auto"/>
                                            <w:right w:val="none" w:sz="0" w:space="0" w:color="auto"/>
                                          </w:divBdr>
                                          <w:divsChild>
                                            <w:div w:id="1402214966">
                                              <w:marLeft w:val="0"/>
                                              <w:marRight w:val="0"/>
                                              <w:marTop w:val="0"/>
                                              <w:marBottom w:val="0"/>
                                              <w:divBdr>
                                                <w:top w:val="none" w:sz="0" w:space="0" w:color="auto"/>
                                                <w:left w:val="none" w:sz="0" w:space="0" w:color="auto"/>
                                                <w:bottom w:val="none" w:sz="0" w:space="0" w:color="auto"/>
                                                <w:right w:val="none" w:sz="0" w:space="0" w:color="auto"/>
                                              </w:divBdr>
                                              <w:divsChild>
                                                <w:div w:id="4940766">
                                                  <w:marLeft w:val="0"/>
                                                  <w:marRight w:val="0"/>
                                                  <w:marTop w:val="0"/>
                                                  <w:marBottom w:val="0"/>
                                                  <w:divBdr>
                                                    <w:top w:val="none" w:sz="0" w:space="0" w:color="auto"/>
                                                    <w:left w:val="none" w:sz="0" w:space="0" w:color="auto"/>
                                                    <w:bottom w:val="none" w:sz="0" w:space="0" w:color="auto"/>
                                                    <w:right w:val="none" w:sz="0" w:space="0" w:color="auto"/>
                                                  </w:divBdr>
                                                  <w:divsChild>
                                                    <w:div w:id="643193435">
                                                      <w:marLeft w:val="0"/>
                                                      <w:marRight w:val="0"/>
                                                      <w:marTop w:val="0"/>
                                                      <w:marBottom w:val="0"/>
                                                      <w:divBdr>
                                                        <w:top w:val="none" w:sz="0" w:space="0" w:color="auto"/>
                                                        <w:left w:val="none" w:sz="0" w:space="0" w:color="auto"/>
                                                        <w:bottom w:val="none" w:sz="0" w:space="0" w:color="auto"/>
                                                        <w:right w:val="none" w:sz="0" w:space="0" w:color="auto"/>
                                                      </w:divBdr>
                                                      <w:divsChild>
                                                        <w:div w:id="691613273">
                                                          <w:marLeft w:val="0"/>
                                                          <w:marRight w:val="0"/>
                                                          <w:marTop w:val="0"/>
                                                          <w:marBottom w:val="0"/>
                                                          <w:divBdr>
                                                            <w:top w:val="none" w:sz="0" w:space="0" w:color="auto"/>
                                                            <w:left w:val="none" w:sz="0" w:space="0" w:color="auto"/>
                                                            <w:bottom w:val="none" w:sz="0" w:space="0" w:color="auto"/>
                                                            <w:right w:val="none" w:sz="0" w:space="0" w:color="auto"/>
                                                          </w:divBdr>
                                                          <w:divsChild>
                                                            <w:div w:id="2018147635">
                                                              <w:marLeft w:val="0"/>
                                                              <w:marRight w:val="0"/>
                                                              <w:marTop w:val="0"/>
                                                              <w:marBottom w:val="0"/>
                                                              <w:divBdr>
                                                                <w:top w:val="none" w:sz="0" w:space="0" w:color="auto"/>
                                                                <w:left w:val="none" w:sz="0" w:space="0" w:color="auto"/>
                                                                <w:bottom w:val="none" w:sz="0" w:space="0" w:color="auto"/>
                                                                <w:right w:val="none" w:sz="0" w:space="0" w:color="auto"/>
                                                              </w:divBdr>
                                                              <w:divsChild>
                                                                <w:div w:id="173998136">
                                                                  <w:marLeft w:val="0"/>
                                                                  <w:marRight w:val="0"/>
                                                                  <w:marTop w:val="0"/>
                                                                  <w:marBottom w:val="0"/>
                                                                  <w:divBdr>
                                                                    <w:top w:val="none" w:sz="0" w:space="0" w:color="auto"/>
                                                                    <w:left w:val="none" w:sz="0" w:space="0" w:color="auto"/>
                                                                    <w:bottom w:val="none" w:sz="0" w:space="0" w:color="auto"/>
                                                                    <w:right w:val="none" w:sz="0" w:space="0" w:color="auto"/>
                                                                  </w:divBdr>
                                                                  <w:divsChild>
                                                                    <w:div w:id="10213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0362926">
      <w:bodyDiv w:val="1"/>
      <w:marLeft w:val="0"/>
      <w:marRight w:val="0"/>
      <w:marTop w:val="0"/>
      <w:marBottom w:val="0"/>
      <w:divBdr>
        <w:top w:val="none" w:sz="0" w:space="0" w:color="auto"/>
        <w:left w:val="none" w:sz="0" w:space="0" w:color="auto"/>
        <w:bottom w:val="none" w:sz="0" w:space="0" w:color="auto"/>
        <w:right w:val="none" w:sz="0" w:space="0" w:color="auto"/>
      </w:divBdr>
      <w:divsChild>
        <w:div w:id="727802531">
          <w:marLeft w:val="0"/>
          <w:marRight w:val="0"/>
          <w:marTop w:val="0"/>
          <w:marBottom w:val="0"/>
          <w:divBdr>
            <w:top w:val="none" w:sz="0" w:space="0" w:color="auto"/>
            <w:left w:val="none" w:sz="0" w:space="0" w:color="auto"/>
            <w:bottom w:val="none" w:sz="0" w:space="0" w:color="auto"/>
            <w:right w:val="none" w:sz="0" w:space="0" w:color="auto"/>
          </w:divBdr>
        </w:div>
      </w:divsChild>
    </w:div>
    <w:div w:id="1477600787">
      <w:bodyDiv w:val="1"/>
      <w:marLeft w:val="0"/>
      <w:marRight w:val="0"/>
      <w:marTop w:val="0"/>
      <w:marBottom w:val="0"/>
      <w:divBdr>
        <w:top w:val="none" w:sz="0" w:space="0" w:color="auto"/>
        <w:left w:val="none" w:sz="0" w:space="0" w:color="auto"/>
        <w:bottom w:val="none" w:sz="0" w:space="0" w:color="auto"/>
        <w:right w:val="none" w:sz="0" w:space="0" w:color="auto"/>
      </w:divBdr>
      <w:divsChild>
        <w:div w:id="1895777228">
          <w:marLeft w:val="0"/>
          <w:marRight w:val="0"/>
          <w:marTop w:val="0"/>
          <w:marBottom w:val="0"/>
          <w:divBdr>
            <w:top w:val="none" w:sz="0" w:space="0" w:color="auto"/>
            <w:left w:val="none" w:sz="0" w:space="0" w:color="auto"/>
            <w:bottom w:val="none" w:sz="0" w:space="0" w:color="auto"/>
            <w:right w:val="none" w:sz="0" w:space="0" w:color="auto"/>
          </w:divBdr>
          <w:divsChild>
            <w:div w:id="2121365472">
              <w:marLeft w:val="0"/>
              <w:marRight w:val="0"/>
              <w:marTop w:val="0"/>
              <w:marBottom w:val="0"/>
              <w:divBdr>
                <w:top w:val="none" w:sz="0" w:space="0" w:color="auto"/>
                <w:left w:val="none" w:sz="0" w:space="0" w:color="auto"/>
                <w:bottom w:val="none" w:sz="0" w:space="0" w:color="auto"/>
                <w:right w:val="none" w:sz="0" w:space="0" w:color="auto"/>
              </w:divBdr>
              <w:divsChild>
                <w:div w:id="2064981444">
                  <w:marLeft w:val="0"/>
                  <w:marRight w:val="0"/>
                  <w:marTop w:val="0"/>
                  <w:marBottom w:val="0"/>
                  <w:divBdr>
                    <w:top w:val="none" w:sz="0" w:space="0" w:color="auto"/>
                    <w:left w:val="none" w:sz="0" w:space="0" w:color="auto"/>
                    <w:bottom w:val="none" w:sz="0" w:space="0" w:color="auto"/>
                    <w:right w:val="none" w:sz="0" w:space="0" w:color="auto"/>
                  </w:divBdr>
                  <w:divsChild>
                    <w:div w:id="211578244">
                      <w:marLeft w:val="120"/>
                      <w:marRight w:val="0"/>
                      <w:marTop w:val="0"/>
                      <w:marBottom w:val="0"/>
                      <w:divBdr>
                        <w:top w:val="none" w:sz="0" w:space="0" w:color="auto"/>
                        <w:left w:val="none" w:sz="0" w:space="0" w:color="auto"/>
                        <w:bottom w:val="none" w:sz="0" w:space="0" w:color="auto"/>
                        <w:right w:val="none" w:sz="0" w:space="0" w:color="auto"/>
                      </w:divBdr>
                      <w:divsChild>
                        <w:div w:id="254292252">
                          <w:marLeft w:val="0"/>
                          <w:marRight w:val="0"/>
                          <w:marTop w:val="0"/>
                          <w:marBottom w:val="0"/>
                          <w:divBdr>
                            <w:top w:val="none" w:sz="0" w:space="0" w:color="auto"/>
                            <w:left w:val="none" w:sz="0" w:space="0" w:color="auto"/>
                            <w:bottom w:val="none" w:sz="0" w:space="0" w:color="auto"/>
                            <w:right w:val="none" w:sz="0" w:space="0" w:color="auto"/>
                          </w:divBdr>
                          <w:divsChild>
                            <w:div w:id="18807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06CD2-5A4E-4311-A107-0F3F2250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444</Words>
  <Characters>2536</Characters>
  <Application>Microsoft Office Word</Application>
  <DocSecurity>0</DocSecurity>
  <Lines>21</Lines>
  <Paragraphs>5</Paragraphs>
  <ScaleCrop>false</ScaleCrop>
  <Company> </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Oddest</dc:creator>
  <cp:lastModifiedBy>PC</cp:lastModifiedBy>
  <cp:revision>6</cp:revision>
  <dcterms:created xsi:type="dcterms:W3CDTF">2023-09-13T06:36:00Z</dcterms:created>
  <dcterms:modified xsi:type="dcterms:W3CDTF">2023-09-20T09:33:00Z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AE9D71F8BB4D4FC39EFDAE96BE4C1AE7_12</vt:lpwstr>
  </property>
</Properties>
</file>