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7F" w:rsidRDefault="0071542F" w:rsidP="00541025">
      <w:pPr>
        <w:spacing w:beforeLines="50" w:afterLines="50" w:line="360" w:lineRule="auto"/>
        <w:jc w:val="center"/>
        <w:rPr>
          <w:rFonts w:ascii="黑体" w:eastAsia="黑体" w:hAnsi="黑体"/>
          <w:sz w:val="36"/>
          <w:szCs w:val="36"/>
        </w:rPr>
        <w:pPrChange w:id="0" w:author="PC" w:date="2023-09-20T10:42:00Z">
          <w:pPr>
            <w:spacing w:beforeLines="50" w:afterLines="50" w:line="360" w:lineRule="auto"/>
            <w:jc w:val="center"/>
          </w:pPr>
        </w:pPrChange>
      </w:pPr>
      <w:bookmarkStart w:id="1" w:name="_Hlk523735664"/>
      <w:r>
        <w:rPr>
          <w:rFonts w:ascii="黑体" w:eastAsia="黑体" w:hAnsi="黑体" w:hint="eastAsia"/>
          <w:sz w:val="36"/>
          <w:szCs w:val="36"/>
        </w:rPr>
        <w:t>销售合同书</w:t>
      </w:r>
    </w:p>
    <w:p w:rsidR="0007137F" w:rsidRDefault="0071542F" w:rsidP="00541025">
      <w:pPr>
        <w:spacing w:beforeLines="50" w:afterLines="50" w:line="360" w:lineRule="auto"/>
        <w:ind w:right="480"/>
        <w:jc w:val="right"/>
        <w:rPr>
          <w:rFonts w:ascii="仿宋" w:eastAsia="仿宋" w:hAnsi="仿宋"/>
          <w:sz w:val="24"/>
        </w:rPr>
        <w:pPrChange w:id="2" w:author="PC" w:date="2023-09-20T10:42:00Z">
          <w:pPr>
            <w:spacing w:beforeLines="50" w:afterLines="50" w:line="360" w:lineRule="auto"/>
            <w:ind w:right="480"/>
            <w:jc w:val="right"/>
          </w:pPr>
        </w:pPrChange>
      </w:pPr>
      <w:r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cs="仿宋" w:hint="eastAsia"/>
          <w:b/>
          <w:bCs/>
          <w:sz w:val="24"/>
        </w:rPr>
        <w:t>XCH</w:t>
      </w:r>
      <w:r>
        <w:rPr>
          <w:rStyle w:val="objwebdatawindowcontrol117d"/>
          <w:rFonts w:ascii="仿宋" w:eastAsia="仿宋" w:hAnsi="仿宋" w:cs="仿宋" w:hint="eastAsia"/>
          <w:b/>
          <w:bCs/>
          <w:sz w:val="24"/>
          <w:shd w:val="clear" w:color="auto" w:fill="FFFFFF"/>
        </w:rPr>
        <w:t>202201205</w:t>
      </w:r>
    </w:p>
    <w:p w:rsidR="0007137F" w:rsidRDefault="0071542F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甲方（买方）：青岛铁科电气有限</w:t>
      </w:r>
      <w:r>
        <w:rPr>
          <w:rFonts w:ascii="仿宋" w:eastAsia="仿宋" w:hAnsi="仿宋" w:cs="仿宋" w:hint="eastAsia"/>
          <w:b/>
          <w:bCs/>
          <w:color w:val="000000"/>
          <w:sz w:val="24"/>
        </w:rPr>
        <w:t>公</w:t>
      </w:r>
    </w:p>
    <w:p w:rsidR="0007137F" w:rsidRDefault="0071542F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乙方（卖方）：安路普(北京）汽车技术有限公司</w:t>
      </w:r>
    </w:p>
    <w:p w:rsidR="0007137F" w:rsidRDefault="0007137F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eastAsia="仿宋"/>
        </w:rPr>
      </w:pPr>
    </w:p>
    <w:p w:rsidR="0007137F" w:rsidRDefault="0071542F" w:rsidP="00541025">
      <w:pPr>
        <w:pStyle w:val="a3"/>
        <w:numPr>
          <w:ilvl w:val="0"/>
          <w:numId w:val="1"/>
        </w:numPr>
        <w:spacing w:beforeLines="50" w:afterLines="50" w:line="360" w:lineRule="auto"/>
        <w:ind w:firstLineChars="200" w:firstLine="480"/>
        <w:rPr>
          <w:rFonts w:ascii="仿宋" w:eastAsia="仿宋" w:hAnsi="仿宋"/>
          <w:sz w:val="24"/>
        </w:rPr>
        <w:pPrChange w:id="3" w:author="PC" w:date="2023-09-20T10:42:00Z">
          <w:pPr>
            <w:pStyle w:val="a3"/>
            <w:numPr>
              <w:numId w:val="1"/>
            </w:numPr>
            <w:spacing w:beforeLines="50" w:afterLines="50" w:line="360" w:lineRule="auto"/>
            <w:ind w:firstLineChars="200" w:firstLine="480"/>
          </w:pPr>
        </w:pPrChange>
      </w:pPr>
      <w:r>
        <w:rPr>
          <w:rFonts w:ascii="仿宋" w:eastAsia="仿宋" w:hAnsi="仿宋" w:hint="eastAsia"/>
          <w:sz w:val="24"/>
        </w:rPr>
        <w:t>乙双方本着平等、自愿、互利的原则，依据《中华人民共和国民法典》等相关法律、法规的规定，经过友好协商，达成以下协议，以资双方共同信守。</w:t>
      </w:r>
    </w:p>
    <w:p w:rsidR="0007137F" w:rsidRDefault="0071542F" w:rsidP="00541025">
      <w:pPr>
        <w:widowControl/>
        <w:spacing w:beforeLines="50" w:afterLines="50" w:line="360" w:lineRule="auto"/>
        <w:rPr>
          <w:rFonts w:ascii="仿宋" w:eastAsia="仿宋" w:hAnsi="仿宋" w:cs="宋体"/>
          <w:b/>
          <w:kern w:val="0"/>
          <w:sz w:val="24"/>
        </w:rPr>
        <w:pPrChange w:id="4" w:author="PC" w:date="2023-09-20T10:42:00Z">
          <w:pPr>
            <w:widowControl/>
            <w:spacing w:beforeLines="50" w:afterLines="50" w:line="360" w:lineRule="auto"/>
          </w:pPr>
        </w:pPrChange>
      </w:pPr>
      <w:r>
        <w:rPr>
          <w:rFonts w:ascii="仿宋" w:eastAsia="仿宋" w:hAnsi="仿宋" w:cs="宋体" w:hint="eastAsia"/>
          <w:b/>
          <w:kern w:val="0"/>
          <w:sz w:val="24"/>
        </w:rPr>
        <w:t>第一条  产品的名称、规格等</w:t>
      </w:r>
    </w:p>
    <w:p w:rsidR="0007137F" w:rsidRDefault="0071542F" w:rsidP="00541025">
      <w:pPr>
        <w:widowControl/>
        <w:spacing w:beforeLines="50" w:afterLines="50" w:line="360" w:lineRule="auto"/>
        <w:rPr>
          <w:rFonts w:ascii="仿宋" w:eastAsia="仿宋" w:hAnsi="仿宋" w:cs="宋体"/>
          <w:kern w:val="0"/>
          <w:sz w:val="24"/>
        </w:rPr>
        <w:pPrChange w:id="5" w:author="PC" w:date="2023-09-20T10:42:00Z">
          <w:pPr>
            <w:widowControl/>
            <w:spacing w:beforeLines="50" w:afterLines="50" w:line="360" w:lineRule="auto"/>
          </w:pPr>
        </w:pPrChange>
      </w:pPr>
      <w:r>
        <w:rPr>
          <w:rFonts w:ascii="仿宋" w:eastAsia="仿宋" w:hAnsi="仿宋" w:cs="宋体" w:hint="eastAsia"/>
          <w:kern w:val="0"/>
          <w:sz w:val="24"/>
        </w:rPr>
        <w:t>货币单位：人民币（元）</w:t>
      </w:r>
    </w:p>
    <w:tbl>
      <w:tblPr>
        <w:tblStyle w:val="a7"/>
        <w:tblW w:w="9732" w:type="dxa"/>
        <w:jc w:val="center"/>
        <w:tblLayout w:type="fixed"/>
        <w:tblLook w:val="04A0"/>
      </w:tblPr>
      <w:tblGrid>
        <w:gridCol w:w="648"/>
        <w:gridCol w:w="1728"/>
        <w:gridCol w:w="1656"/>
        <w:gridCol w:w="744"/>
        <w:gridCol w:w="792"/>
        <w:gridCol w:w="1368"/>
        <w:gridCol w:w="1488"/>
        <w:gridCol w:w="1308"/>
      </w:tblGrid>
      <w:tr w:rsidR="0007137F">
        <w:trPr>
          <w:trHeight w:val="488"/>
          <w:jc w:val="center"/>
        </w:trPr>
        <w:tc>
          <w:tcPr>
            <w:tcW w:w="648" w:type="dxa"/>
            <w:vAlign w:val="center"/>
          </w:tcPr>
          <w:p w:rsidR="0007137F" w:rsidRDefault="0071542F" w:rsidP="00541025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Cs w:val="21"/>
              </w:rPr>
              <w:pPrChange w:id="6" w:author="PC" w:date="2023-09-20T10:42:00Z">
                <w:pPr>
                  <w:widowControl/>
                  <w:spacing w:beforeLines="50" w:afterLines="50" w:line="360" w:lineRule="auto"/>
                  <w:jc w:val="center"/>
                </w:pPr>
              </w:pPrChange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728" w:type="dxa"/>
            <w:vAlign w:val="center"/>
          </w:tcPr>
          <w:p w:rsidR="0007137F" w:rsidRDefault="0071542F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产品名称</w:t>
            </w:r>
          </w:p>
        </w:tc>
        <w:tc>
          <w:tcPr>
            <w:tcW w:w="1656" w:type="dxa"/>
            <w:vAlign w:val="center"/>
          </w:tcPr>
          <w:p w:rsidR="0007137F" w:rsidRDefault="0071542F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产品规格</w:t>
            </w:r>
          </w:p>
        </w:tc>
        <w:tc>
          <w:tcPr>
            <w:tcW w:w="744" w:type="dxa"/>
            <w:vAlign w:val="center"/>
          </w:tcPr>
          <w:p w:rsidR="0007137F" w:rsidRDefault="0071542F" w:rsidP="00541025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Cs w:val="21"/>
              </w:rPr>
              <w:pPrChange w:id="7" w:author="PC" w:date="2023-09-20T10:42:00Z">
                <w:pPr>
                  <w:widowControl/>
                  <w:spacing w:beforeLines="50" w:afterLines="50" w:line="360" w:lineRule="auto"/>
                  <w:jc w:val="center"/>
                </w:pPr>
              </w:pPrChange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792" w:type="dxa"/>
            <w:vAlign w:val="center"/>
          </w:tcPr>
          <w:p w:rsidR="0007137F" w:rsidRDefault="0071542F" w:rsidP="00541025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Cs w:val="21"/>
              </w:rPr>
              <w:pPrChange w:id="8" w:author="PC" w:date="2023-09-20T10:42:00Z">
                <w:pPr>
                  <w:widowControl/>
                  <w:spacing w:beforeLines="50" w:afterLines="50" w:line="360" w:lineRule="auto"/>
                  <w:jc w:val="center"/>
                </w:pPr>
              </w:pPrChange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368" w:type="dxa"/>
            <w:vAlign w:val="center"/>
          </w:tcPr>
          <w:p w:rsidR="0007137F" w:rsidRDefault="0071542F" w:rsidP="00541025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Cs w:val="21"/>
              </w:rPr>
              <w:pPrChange w:id="9" w:author="PC" w:date="2023-09-20T10:42:00Z">
                <w:pPr>
                  <w:widowControl/>
                  <w:spacing w:beforeLines="50" w:afterLines="50" w:line="360" w:lineRule="auto"/>
                  <w:jc w:val="center"/>
                </w:pPr>
              </w:pPrChange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单价（含税）</w:t>
            </w:r>
          </w:p>
        </w:tc>
        <w:tc>
          <w:tcPr>
            <w:tcW w:w="1488" w:type="dxa"/>
            <w:vAlign w:val="center"/>
          </w:tcPr>
          <w:p w:rsidR="0007137F" w:rsidRDefault="0071542F" w:rsidP="00541025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Cs w:val="21"/>
              </w:rPr>
              <w:pPrChange w:id="10" w:author="PC" w:date="2023-09-20T10:43:00Z">
                <w:pPr>
                  <w:widowControl/>
                  <w:spacing w:beforeLines="50" w:afterLines="50" w:line="360" w:lineRule="auto"/>
                  <w:jc w:val="center"/>
                </w:pPr>
              </w:pPrChange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总价</w:t>
            </w:r>
          </w:p>
        </w:tc>
        <w:tc>
          <w:tcPr>
            <w:tcW w:w="1308" w:type="dxa"/>
            <w:vAlign w:val="center"/>
          </w:tcPr>
          <w:p w:rsidR="0007137F" w:rsidRDefault="0071542F" w:rsidP="00541025">
            <w:pPr>
              <w:widowControl/>
              <w:spacing w:beforeLines="50" w:afterLines="50" w:line="360" w:lineRule="auto"/>
              <w:ind w:firstLineChars="50" w:firstLine="105"/>
              <w:jc w:val="center"/>
              <w:rPr>
                <w:rFonts w:ascii="仿宋" w:eastAsia="仿宋" w:hAnsi="仿宋" w:cs="仿宋"/>
                <w:b/>
                <w:bCs/>
                <w:kern w:val="0"/>
                <w:szCs w:val="21"/>
              </w:rPr>
              <w:pPrChange w:id="11" w:author="PC" w:date="2023-09-20T10:43:00Z">
                <w:pPr>
                  <w:widowControl/>
                  <w:spacing w:beforeLines="50" w:afterLines="50" w:line="360" w:lineRule="auto"/>
                  <w:ind w:firstLineChars="50" w:firstLine="105"/>
                  <w:jc w:val="center"/>
                </w:pPr>
              </w:pPrChange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07137F">
        <w:trPr>
          <w:trHeight w:val="220"/>
          <w:jc w:val="center"/>
        </w:trPr>
        <w:tc>
          <w:tcPr>
            <w:tcW w:w="648" w:type="dxa"/>
            <w:vAlign w:val="center"/>
          </w:tcPr>
          <w:p w:rsidR="0007137F" w:rsidRDefault="0071542F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28" w:type="dxa"/>
            <w:vAlign w:val="center"/>
          </w:tcPr>
          <w:p w:rsidR="0007137F" w:rsidRDefault="0071542F">
            <w:pPr>
              <w:rPr>
                <w:rFonts w:ascii="仿宋" w:eastAsia="仿宋" w:hAnsi="仿宋" w:cs="仿宋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标定设备</w:t>
            </w:r>
          </w:p>
        </w:tc>
        <w:tc>
          <w:tcPr>
            <w:tcW w:w="1656" w:type="dxa"/>
            <w:vAlign w:val="center"/>
          </w:tcPr>
          <w:p w:rsidR="0007137F" w:rsidRDefault="0007137F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07137F" w:rsidRDefault="0071542F">
            <w:pPr>
              <w:spacing w:line="3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台</w:t>
            </w:r>
          </w:p>
        </w:tc>
        <w:tc>
          <w:tcPr>
            <w:tcW w:w="792" w:type="dxa"/>
            <w:vAlign w:val="center"/>
          </w:tcPr>
          <w:p w:rsidR="0007137F" w:rsidRDefault="0071542F">
            <w:pPr>
              <w:spacing w:line="3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368" w:type="dxa"/>
            <w:vAlign w:val="center"/>
          </w:tcPr>
          <w:p w:rsidR="0007137F" w:rsidRDefault="0071542F">
            <w:pPr>
              <w:spacing w:line="3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15000</w:t>
            </w:r>
          </w:p>
        </w:tc>
        <w:tc>
          <w:tcPr>
            <w:tcW w:w="1488" w:type="dxa"/>
            <w:vAlign w:val="center"/>
          </w:tcPr>
          <w:p w:rsidR="0007137F" w:rsidRDefault="0071542F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15000</w:t>
            </w:r>
          </w:p>
        </w:tc>
        <w:tc>
          <w:tcPr>
            <w:tcW w:w="1308" w:type="dxa"/>
            <w:vAlign w:val="center"/>
          </w:tcPr>
          <w:p w:rsidR="0007137F" w:rsidRDefault="0071542F" w:rsidP="00541025">
            <w:pPr>
              <w:widowControl/>
              <w:spacing w:beforeLines="50" w:afterLines="50" w:line="360" w:lineRule="auto"/>
              <w:rPr>
                <w:rFonts w:ascii="仿宋" w:eastAsia="仿宋" w:hAnsi="仿宋" w:cs="仿宋"/>
                <w:b/>
                <w:bCs/>
                <w:kern w:val="0"/>
                <w:szCs w:val="21"/>
              </w:rPr>
              <w:pPrChange w:id="12" w:author="PC" w:date="2023-09-20T10:42:00Z">
                <w:pPr>
                  <w:widowControl/>
                  <w:spacing w:beforeLines="50" w:afterLines="50" w:line="360" w:lineRule="auto"/>
                </w:pPr>
              </w:pPrChange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13%税点</w:t>
            </w:r>
          </w:p>
        </w:tc>
      </w:tr>
      <w:tr w:rsidR="0007137F">
        <w:trPr>
          <w:trHeight w:val="220"/>
          <w:jc w:val="center"/>
        </w:trPr>
        <w:tc>
          <w:tcPr>
            <w:tcW w:w="648" w:type="dxa"/>
            <w:vAlign w:val="center"/>
          </w:tcPr>
          <w:p w:rsidR="0007137F" w:rsidRDefault="0071542F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28" w:type="dxa"/>
            <w:vAlign w:val="center"/>
          </w:tcPr>
          <w:p w:rsidR="0007137F" w:rsidRDefault="0071542F">
            <w:pPr>
              <w:rPr>
                <w:rFonts w:ascii="仿宋" w:eastAsia="仿宋" w:hAnsi="仿宋" w:cs="仿宋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技术服务费</w:t>
            </w:r>
          </w:p>
        </w:tc>
        <w:tc>
          <w:tcPr>
            <w:tcW w:w="1656" w:type="dxa"/>
            <w:vAlign w:val="center"/>
          </w:tcPr>
          <w:p w:rsidR="0007137F" w:rsidRDefault="0007137F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07137F" w:rsidRDefault="0071542F">
            <w:pPr>
              <w:spacing w:line="3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次</w:t>
            </w:r>
          </w:p>
        </w:tc>
        <w:tc>
          <w:tcPr>
            <w:tcW w:w="792" w:type="dxa"/>
            <w:vAlign w:val="center"/>
          </w:tcPr>
          <w:p w:rsidR="0007137F" w:rsidRDefault="0071542F">
            <w:pPr>
              <w:spacing w:line="3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368" w:type="dxa"/>
            <w:vAlign w:val="center"/>
          </w:tcPr>
          <w:p w:rsidR="0007137F" w:rsidRDefault="0071542F">
            <w:pPr>
              <w:spacing w:line="3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135000</w:t>
            </w:r>
          </w:p>
        </w:tc>
        <w:tc>
          <w:tcPr>
            <w:tcW w:w="1488" w:type="dxa"/>
            <w:vAlign w:val="center"/>
          </w:tcPr>
          <w:p w:rsidR="0007137F" w:rsidRDefault="0071542F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135000</w:t>
            </w:r>
          </w:p>
        </w:tc>
        <w:tc>
          <w:tcPr>
            <w:tcW w:w="1308" w:type="dxa"/>
            <w:vAlign w:val="center"/>
          </w:tcPr>
          <w:p w:rsidR="0007137F" w:rsidRDefault="0071542F" w:rsidP="00541025">
            <w:pPr>
              <w:widowControl/>
              <w:spacing w:beforeLines="50" w:afterLines="50" w:line="360" w:lineRule="auto"/>
              <w:rPr>
                <w:rFonts w:ascii="仿宋" w:eastAsia="仿宋" w:hAnsi="仿宋" w:cs="仿宋"/>
                <w:b/>
                <w:bCs/>
                <w:kern w:val="0"/>
                <w:szCs w:val="21"/>
              </w:rPr>
              <w:pPrChange w:id="13" w:author="PC" w:date="2023-09-20T10:42:00Z">
                <w:pPr>
                  <w:widowControl/>
                  <w:spacing w:beforeLines="50" w:afterLines="50" w:line="360" w:lineRule="auto"/>
                </w:pPr>
              </w:pPrChange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6%税点</w:t>
            </w:r>
          </w:p>
        </w:tc>
      </w:tr>
      <w:tr w:rsidR="0007137F">
        <w:trPr>
          <w:trHeight w:val="220"/>
          <w:jc w:val="center"/>
        </w:trPr>
        <w:tc>
          <w:tcPr>
            <w:tcW w:w="4776" w:type="dxa"/>
            <w:gridSpan w:val="4"/>
            <w:vAlign w:val="center"/>
          </w:tcPr>
          <w:p w:rsidR="0007137F" w:rsidRDefault="0071542F" w:rsidP="00541025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Cs w:val="21"/>
              </w:rPr>
              <w:pPrChange w:id="14" w:author="PC" w:date="2023-09-20T10:42:00Z">
                <w:pPr>
                  <w:widowControl/>
                  <w:spacing w:beforeLines="50" w:afterLines="50" w:line="360" w:lineRule="auto"/>
                  <w:jc w:val="center"/>
                </w:pPr>
              </w:pPrChange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合   计</w:t>
            </w:r>
          </w:p>
        </w:tc>
        <w:tc>
          <w:tcPr>
            <w:tcW w:w="792" w:type="dxa"/>
            <w:vAlign w:val="center"/>
          </w:tcPr>
          <w:p w:rsidR="0007137F" w:rsidRDefault="0007137F" w:rsidP="00541025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Cs w:val="21"/>
              </w:rPr>
              <w:pPrChange w:id="15" w:author="PC" w:date="2023-09-20T10:42:00Z">
                <w:pPr>
                  <w:widowControl/>
                  <w:spacing w:beforeLines="50" w:afterLines="50" w:line="360" w:lineRule="auto"/>
                  <w:jc w:val="center"/>
                </w:pPr>
              </w:pPrChange>
            </w:pPr>
          </w:p>
        </w:tc>
        <w:tc>
          <w:tcPr>
            <w:tcW w:w="1368" w:type="dxa"/>
            <w:vAlign w:val="center"/>
          </w:tcPr>
          <w:p w:rsidR="0007137F" w:rsidRDefault="0007137F" w:rsidP="00541025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Cs w:val="21"/>
              </w:rPr>
              <w:pPrChange w:id="16" w:author="PC" w:date="2023-09-20T10:42:00Z">
                <w:pPr>
                  <w:widowControl/>
                  <w:spacing w:beforeLines="50" w:afterLines="50" w:line="360" w:lineRule="auto"/>
                  <w:jc w:val="center"/>
                </w:pPr>
              </w:pPrChange>
            </w:pPr>
          </w:p>
        </w:tc>
        <w:tc>
          <w:tcPr>
            <w:tcW w:w="1488" w:type="dxa"/>
            <w:vAlign w:val="center"/>
          </w:tcPr>
          <w:p w:rsidR="0007137F" w:rsidRDefault="0071542F" w:rsidP="00541025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Cs w:val="21"/>
              </w:rPr>
              <w:pPrChange w:id="17" w:author="PC" w:date="2023-09-20T10:43:00Z">
                <w:pPr>
                  <w:widowControl/>
                  <w:spacing w:beforeLines="50" w:afterLines="50" w:line="360" w:lineRule="auto"/>
                  <w:jc w:val="center"/>
                </w:pPr>
              </w:pPrChange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150000</w:t>
            </w:r>
          </w:p>
        </w:tc>
        <w:tc>
          <w:tcPr>
            <w:tcW w:w="1308" w:type="dxa"/>
            <w:vAlign w:val="center"/>
          </w:tcPr>
          <w:p w:rsidR="0007137F" w:rsidRDefault="0007137F" w:rsidP="00541025">
            <w:pPr>
              <w:widowControl/>
              <w:spacing w:beforeLines="50" w:afterLines="50" w:line="360" w:lineRule="auto"/>
              <w:rPr>
                <w:rFonts w:ascii="仿宋" w:eastAsia="仿宋" w:hAnsi="仿宋" w:cs="仿宋"/>
                <w:b/>
                <w:bCs/>
                <w:kern w:val="0"/>
                <w:szCs w:val="21"/>
              </w:rPr>
              <w:pPrChange w:id="18" w:author="PC" w:date="2023-09-20T10:43:00Z">
                <w:pPr>
                  <w:widowControl/>
                  <w:spacing w:beforeLines="50" w:afterLines="50" w:line="360" w:lineRule="auto"/>
                </w:pPr>
              </w:pPrChange>
            </w:pPr>
          </w:p>
        </w:tc>
      </w:tr>
      <w:tr w:rsidR="0007137F">
        <w:trPr>
          <w:trHeight w:val="472"/>
          <w:jc w:val="center"/>
        </w:trPr>
        <w:tc>
          <w:tcPr>
            <w:tcW w:w="9732" w:type="dxa"/>
            <w:gridSpan w:val="8"/>
          </w:tcPr>
          <w:p w:rsidR="0007137F" w:rsidRDefault="0071542F" w:rsidP="00541025">
            <w:pPr>
              <w:widowControl/>
              <w:spacing w:beforeLines="50" w:afterLines="50" w:line="360" w:lineRule="auto"/>
              <w:jc w:val="left"/>
              <w:rPr>
                <w:rFonts w:ascii="仿宋" w:eastAsia="仿宋" w:hAnsi="仿宋" w:cs="宋体"/>
                <w:b/>
                <w:kern w:val="0"/>
                <w:szCs w:val="21"/>
              </w:rPr>
              <w:pPrChange w:id="19" w:author="PC" w:date="2023-09-20T10:42:00Z">
                <w:pPr>
                  <w:widowControl/>
                  <w:spacing w:beforeLines="50" w:afterLines="50" w:line="360" w:lineRule="auto"/>
                  <w:jc w:val="left"/>
                </w:pPr>
              </w:pPrChange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人民</w:t>
            </w:r>
            <w:r>
              <w:rPr>
                <w:rFonts w:ascii="仿宋" w:eastAsia="仿宋" w:hAnsi="仿宋" w:cs="宋体"/>
                <w:b/>
                <w:kern w:val="0"/>
                <w:szCs w:val="21"/>
              </w:rPr>
              <w:t>币大写</w:t>
            </w: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 xml:space="preserve">： </w:t>
            </w:r>
            <w:ins w:id="20" w:author="PC" w:date="2023-09-20T10:41:00Z">
              <w:r w:rsidR="00B900C5">
                <w:rPr>
                  <w:rFonts w:ascii="仿宋" w:eastAsia="仿宋" w:hAnsi="仿宋" w:cs="宋体" w:hint="eastAsia"/>
                  <w:b/>
                  <w:kern w:val="0"/>
                  <w:szCs w:val="21"/>
                </w:rPr>
                <w:t>壹</w:t>
              </w:r>
            </w:ins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拾伍万元整</w:t>
            </w:r>
          </w:p>
        </w:tc>
      </w:tr>
    </w:tbl>
    <w:p w:rsidR="0007137F" w:rsidRDefault="0071542F" w:rsidP="00541025">
      <w:pPr>
        <w:widowControl/>
        <w:spacing w:beforeLines="50" w:afterLines="50" w:line="360" w:lineRule="auto"/>
        <w:rPr>
          <w:rFonts w:ascii="仿宋" w:eastAsia="仿宋" w:hAnsi="仿宋" w:cs="宋体"/>
          <w:kern w:val="0"/>
          <w:sz w:val="24"/>
        </w:rPr>
        <w:pPrChange w:id="21" w:author="PC" w:date="2023-09-20T10:42:00Z">
          <w:pPr>
            <w:widowControl/>
            <w:spacing w:beforeLines="50" w:afterLines="50" w:line="360" w:lineRule="auto"/>
          </w:pPr>
        </w:pPrChange>
      </w:pPr>
      <w:r>
        <w:rPr>
          <w:rFonts w:ascii="仿宋" w:eastAsia="仿宋" w:hAnsi="仿宋" w:cs="宋体" w:hint="eastAsia"/>
          <w:kern w:val="0"/>
          <w:sz w:val="24"/>
        </w:rPr>
        <w:t>备注</w:t>
      </w:r>
      <w:r>
        <w:rPr>
          <w:rFonts w:ascii="仿宋" w:eastAsia="仿宋" w:hAnsi="仿宋" w:cs="宋体"/>
          <w:kern w:val="0"/>
          <w:sz w:val="24"/>
        </w:rPr>
        <w:t>：</w:t>
      </w:r>
      <w:r>
        <w:rPr>
          <w:rFonts w:ascii="仿宋" w:eastAsia="仿宋" w:hAnsi="仿宋" w:cs="宋体" w:hint="eastAsia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 w:rsidR="0007137F" w:rsidRDefault="0071542F" w:rsidP="00541025">
      <w:pPr>
        <w:widowControl/>
        <w:numPr>
          <w:ilvl w:val="0"/>
          <w:numId w:val="2"/>
        </w:numPr>
        <w:spacing w:beforeLines="50" w:afterLines="50" w:line="360" w:lineRule="auto"/>
        <w:rPr>
          <w:rFonts w:ascii="仿宋" w:eastAsia="仿宋" w:hAnsi="仿宋" w:cs="宋体"/>
          <w:kern w:val="0"/>
          <w:sz w:val="24"/>
        </w:rPr>
        <w:pPrChange w:id="22" w:author="PC" w:date="2023-09-20T10:42:00Z">
          <w:pPr>
            <w:widowControl/>
            <w:numPr>
              <w:numId w:val="2"/>
            </w:numPr>
            <w:spacing w:beforeLines="50" w:afterLines="50" w:line="360" w:lineRule="auto"/>
          </w:pPr>
        </w:pPrChange>
      </w:pPr>
      <w:r>
        <w:rPr>
          <w:rFonts w:ascii="仿宋" w:eastAsia="仿宋" w:hAnsi="仿宋" w:cs="宋体" w:hint="eastAsia"/>
          <w:b/>
          <w:kern w:val="0"/>
          <w:sz w:val="24"/>
        </w:rPr>
        <w:t>质量</w:t>
      </w:r>
      <w:r w:rsidR="004F1A4C">
        <w:fldChar w:fldCharType="begin"/>
      </w:r>
      <w:r w:rsidR="004F1A4C">
        <w:instrText>HYPERLINK "http://www.jianshe99.com/web/zhuanyeziliao/biaozhunguifan/" \t "_blank"</w:instrText>
      </w:r>
      <w:r w:rsidR="004F1A4C">
        <w:fldChar w:fldCharType="separate"/>
      </w:r>
      <w:r>
        <w:rPr>
          <w:rStyle w:val="a8"/>
          <w:rFonts w:ascii="仿宋" w:eastAsia="仿宋" w:hAnsi="仿宋" w:cs="宋体" w:hint="eastAsia"/>
          <w:b/>
          <w:color w:val="auto"/>
          <w:kern w:val="0"/>
          <w:sz w:val="24"/>
          <w:u w:val="none"/>
        </w:rPr>
        <w:t>标准</w:t>
      </w:r>
      <w:r w:rsidR="004F1A4C">
        <w:fldChar w:fldCharType="end"/>
      </w:r>
      <w:r>
        <w:rPr>
          <w:rFonts w:ascii="仿宋" w:eastAsia="仿宋" w:hAnsi="仿宋" w:cs="宋体" w:hint="eastAsia"/>
          <w:b/>
          <w:kern w:val="0"/>
          <w:sz w:val="24"/>
        </w:rPr>
        <w:t>：</w:t>
      </w:r>
      <w:r>
        <w:rPr>
          <w:rFonts w:ascii="仿宋" w:eastAsia="仿宋" w:hAnsi="仿宋" w:cs="宋体" w:hint="eastAsia"/>
          <w:kern w:val="0"/>
          <w:sz w:val="24"/>
        </w:rPr>
        <w:t xml:space="preserve">产品符合乙方企业标准或者国家标准。 </w:t>
      </w:r>
    </w:p>
    <w:p w:rsidR="0007137F" w:rsidRDefault="0071542F" w:rsidP="00541025">
      <w:pPr>
        <w:widowControl/>
        <w:spacing w:beforeLines="50" w:afterLines="50" w:line="360" w:lineRule="auto"/>
        <w:rPr>
          <w:rFonts w:ascii="仿宋" w:eastAsia="仿宋" w:hAnsi="仿宋" w:cs="宋体"/>
          <w:b/>
          <w:kern w:val="0"/>
          <w:sz w:val="24"/>
        </w:rPr>
        <w:pPrChange w:id="23" w:author="PC" w:date="2023-09-20T10:43:00Z">
          <w:pPr>
            <w:widowControl/>
            <w:spacing w:beforeLines="50" w:afterLines="50" w:line="360" w:lineRule="auto"/>
          </w:pPr>
        </w:pPrChange>
      </w:pPr>
      <w:r>
        <w:rPr>
          <w:rFonts w:ascii="仿宋" w:eastAsia="仿宋" w:hAnsi="仿宋" w:cs="宋体" w:hint="eastAsia"/>
          <w:b/>
          <w:kern w:val="0"/>
          <w:sz w:val="24"/>
        </w:rPr>
        <w:t>第三条　付款方式：</w:t>
      </w:r>
    </w:p>
    <w:p w:rsidR="0007137F" w:rsidRDefault="0071542F" w:rsidP="00541025">
      <w:pPr>
        <w:widowControl/>
        <w:spacing w:beforeLines="50" w:afterLines="50" w:line="360" w:lineRule="auto"/>
        <w:ind w:firstLineChars="200" w:firstLine="480"/>
        <w:rPr>
          <w:rFonts w:ascii="仿宋" w:eastAsia="仿宋" w:hAnsi="仿宋" w:cs="宋体"/>
          <w:bCs/>
          <w:kern w:val="0"/>
          <w:sz w:val="24"/>
        </w:rPr>
        <w:pPrChange w:id="24" w:author="PC" w:date="2023-09-20T10:43:00Z">
          <w:pPr>
            <w:widowControl/>
            <w:spacing w:beforeLines="50" w:afterLines="50" w:line="360" w:lineRule="auto"/>
            <w:ind w:firstLineChars="200" w:firstLine="480"/>
          </w:pPr>
        </w:pPrChange>
      </w:pPr>
      <w:r>
        <w:rPr>
          <w:rFonts w:ascii="仿宋" w:eastAsia="仿宋" w:hAnsi="仿宋" w:cs="宋体" w:hint="eastAsia"/>
          <w:bCs/>
          <w:kern w:val="0"/>
          <w:sz w:val="24"/>
        </w:rPr>
        <w:t>1．合同</w:t>
      </w:r>
      <w:commentRangeStart w:id="25"/>
      <w:r>
        <w:rPr>
          <w:rFonts w:ascii="仿宋" w:eastAsia="仿宋" w:hAnsi="仿宋" w:cs="宋体" w:hint="eastAsia"/>
          <w:bCs/>
          <w:kern w:val="0"/>
          <w:sz w:val="24"/>
        </w:rPr>
        <w:t>签订后</w:t>
      </w:r>
      <w:commentRangeEnd w:id="25"/>
      <w:r w:rsidR="00541025">
        <w:rPr>
          <w:rStyle w:val="aa"/>
        </w:rPr>
        <w:commentReference w:id="25"/>
      </w:r>
      <w:r>
        <w:rPr>
          <w:rFonts w:ascii="仿宋" w:eastAsia="仿宋" w:hAnsi="仿宋" w:cs="宋体" w:hint="eastAsia"/>
          <w:bCs/>
          <w:kern w:val="0"/>
          <w:sz w:val="24"/>
        </w:rPr>
        <w:t>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 w:rsidR="0007137F" w:rsidRDefault="0071542F" w:rsidP="00541025">
      <w:pPr>
        <w:widowControl/>
        <w:spacing w:beforeLines="50" w:afterLines="50"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  <w:pPrChange w:id="26" w:author="PC" w:date="2023-09-20T10:43:00Z">
          <w:pPr>
            <w:widowControl/>
            <w:spacing w:beforeLines="50" w:afterLines="50" w:line="360" w:lineRule="auto"/>
            <w:ind w:firstLineChars="200" w:firstLine="480"/>
          </w:pPr>
        </w:pPrChange>
      </w:pPr>
      <w:r>
        <w:rPr>
          <w:rFonts w:ascii="仿宋" w:eastAsia="仿宋" w:hAnsi="仿宋" w:cs="宋体"/>
          <w:bCs/>
          <w:kern w:val="0"/>
          <w:sz w:val="24"/>
        </w:rPr>
        <w:t>2</w:t>
      </w:r>
      <w:r>
        <w:rPr>
          <w:rFonts w:ascii="仿宋" w:eastAsia="仿宋" w:hAnsi="仿宋" w:cs="宋体" w:hint="eastAsia"/>
          <w:bCs/>
          <w:kern w:val="0"/>
          <w:sz w:val="24"/>
        </w:rPr>
        <w:t>．</w:t>
      </w:r>
      <w:r>
        <w:rPr>
          <w:rFonts w:ascii="仿宋" w:eastAsia="仿宋" w:hAnsi="仿宋" w:hint="eastAsia"/>
          <w:bCs/>
          <w:sz w:val="24"/>
        </w:rPr>
        <w:t>乙方应及时向甲方提供实际银行账户，其银行账户如有变更，应立即通知甲方。</w:t>
      </w:r>
    </w:p>
    <w:p w:rsidR="0007137F" w:rsidRDefault="0071542F" w:rsidP="00541025">
      <w:pPr>
        <w:spacing w:beforeLines="50" w:afterLines="50" w:line="360" w:lineRule="auto"/>
        <w:rPr>
          <w:rFonts w:ascii="仿宋" w:eastAsia="仿宋" w:hAnsi="仿宋"/>
          <w:sz w:val="24"/>
        </w:rPr>
        <w:pPrChange w:id="27" w:author="PC" w:date="2023-09-20T10:43:00Z">
          <w:pPr>
            <w:spacing w:beforeLines="50" w:afterLines="50" w:line="360" w:lineRule="auto"/>
          </w:pPr>
        </w:pPrChange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第四条　包装与运费</w:t>
      </w:r>
      <w:r>
        <w:rPr>
          <w:rFonts w:ascii="仿宋" w:eastAsia="仿宋" w:hAnsi="仿宋" w:cs="宋体" w:hint="eastAsia"/>
          <w:kern w:val="0"/>
          <w:sz w:val="24"/>
        </w:rPr>
        <w:t>：甲方承担运费；</w:t>
      </w:r>
      <w:r>
        <w:rPr>
          <w:rFonts w:ascii="仿宋" w:eastAsia="仿宋" w:hAnsi="仿宋" w:hint="eastAsia"/>
          <w:sz w:val="24"/>
        </w:rPr>
        <w:t>乙方负责产品的常规包装及运输。甲方有特殊要求的，超出部分由甲方自行承担。</w:t>
      </w:r>
    </w:p>
    <w:p w:rsidR="0007137F" w:rsidRDefault="0071542F" w:rsidP="00541025">
      <w:pPr>
        <w:spacing w:beforeLines="50" w:afterLines="50" w:line="360" w:lineRule="auto"/>
        <w:rPr>
          <w:rFonts w:ascii="仿宋" w:eastAsia="仿宋" w:hAnsi="仿宋"/>
          <w:sz w:val="24"/>
          <w:u w:val="single"/>
        </w:rPr>
        <w:pPrChange w:id="28" w:author="PC" w:date="2023-09-20T10:43:00Z">
          <w:pPr>
            <w:spacing w:beforeLines="50" w:afterLines="50" w:line="360" w:lineRule="auto"/>
          </w:pPr>
        </w:pPrChange>
      </w:pPr>
      <w:r>
        <w:rPr>
          <w:rFonts w:ascii="仿宋" w:eastAsia="仿宋" w:hAnsi="仿宋" w:hint="eastAsia"/>
          <w:sz w:val="24"/>
        </w:rPr>
        <w:t>收货地点：</w:t>
      </w:r>
      <w:r>
        <w:rPr>
          <w:rFonts w:ascii="仿宋" w:eastAsia="仿宋" w:hAnsi="仿宋" w:hint="eastAsia"/>
          <w:sz w:val="24"/>
          <w:u w:val="single"/>
        </w:rPr>
        <w:t>河北</w:t>
      </w:r>
      <w:commentRangeStart w:id="29"/>
      <w:r>
        <w:rPr>
          <w:rFonts w:ascii="仿宋" w:eastAsia="仿宋" w:hAnsi="仿宋" w:hint="eastAsia"/>
          <w:sz w:val="24"/>
          <w:u w:val="single"/>
        </w:rPr>
        <w:t>黄骅</w:t>
      </w:r>
      <w:commentRangeEnd w:id="29"/>
      <w:r w:rsidR="00B900C5">
        <w:rPr>
          <w:rStyle w:val="aa"/>
        </w:rPr>
        <w:commentReference w:id="29"/>
      </w:r>
    </w:p>
    <w:p w:rsidR="0007137F" w:rsidRDefault="0071542F" w:rsidP="00541025">
      <w:pPr>
        <w:spacing w:beforeLines="50" w:afterLines="50" w:line="360" w:lineRule="auto"/>
        <w:rPr>
          <w:rFonts w:ascii="仿宋" w:eastAsia="仿宋" w:hAnsi="仿宋"/>
          <w:sz w:val="24"/>
          <w:u w:val="single"/>
        </w:rPr>
        <w:pPrChange w:id="30" w:author="PC" w:date="2023-09-20T10:43:00Z">
          <w:pPr>
            <w:spacing w:beforeLines="50" w:afterLines="50" w:line="360" w:lineRule="auto"/>
          </w:pPr>
        </w:pPrChange>
      </w:pPr>
      <w:r>
        <w:rPr>
          <w:rFonts w:ascii="仿宋" w:eastAsia="仿宋" w:hAnsi="仿宋" w:hint="eastAsia"/>
          <w:sz w:val="24"/>
        </w:rPr>
        <w:t>发货日期：</w:t>
      </w:r>
      <w:r>
        <w:rPr>
          <w:rFonts w:ascii="仿宋" w:eastAsia="仿宋" w:hAnsi="仿宋" w:hint="eastAsia"/>
          <w:sz w:val="24"/>
          <w:u w:val="single"/>
        </w:rPr>
        <w:t>2022年12月5日</w:t>
      </w:r>
      <w:bookmarkStart w:id="31" w:name="_GoBack"/>
      <w:bookmarkEnd w:id="31"/>
    </w:p>
    <w:p w:rsidR="0007137F" w:rsidRDefault="0071542F" w:rsidP="00541025">
      <w:pPr>
        <w:widowControl/>
        <w:spacing w:beforeLines="50" w:afterLines="50" w:line="360" w:lineRule="auto"/>
        <w:rPr>
          <w:rFonts w:ascii="仿宋" w:eastAsia="仿宋" w:hAnsi="仿宋" w:cs="宋体"/>
          <w:kern w:val="0"/>
          <w:sz w:val="24"/>
        </w:rPr>
        <w:pPrChange w:id="32" w:author="PC" w:date="2023-09-20T10:43:00Z">
          <w:pPr>
            <w:widowControl/>
            <w:spacing w:beforeLines="50" w:afterLines="50" w:line="360" w:lineRule="auto"/>
          </w:pPr>
        </w:pPrChange>
      </w:pPr>
      <w:r>
        <w:rPr>
          <w:rFonts w:ascii="仿宋" w:eastAsia="仿宋" w:hAnsi="仿宋" w:cs="宋体" w:hint="eastAsia"/>
          <w:b/>
          <w:kern w:val="0"/>
          <w:sz w:val="24"/>
        </w:rPr>
        <w:t>第五条　交货期及验收</w:t>
      </w:r>
      <w:r>
        <w:rPr>
          <w:rFonts w:ascii="仿宋" w:eastAsia="仿宋" w:hAnsi="仿宋" w:cs="宋体" w:hint="eastAsia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:rsidR="0007137F" w:rsidRDefault="0071542F" w:rsidP="00541025">
      <w:pPr>
        <w:widowControl/>
        <w:spacing w:beforeLines="50" w:afterLines="50" w:line="360" w:lineRule="auto"/>
        <w:rPr>
          <w:rFonts w:ascii="仿宋" w:eastAsia="仿宋" w:hAnsi="仿宋" w:cs="宋体"/>
          <w:kern w:val="0"/>
          <w:sz w:val="24"/>
        </w:rPr>
        <w:pPrChange w:id="33" w:author="PC" w:date="2023-09-20T10:43:00Z">
          <w:pPr>
            <w:widowControl/>
            <w:spacing w:beforeLines="50" w:afterLines="50" w:line="360" w:lineRule="auto"/>
          </w:pPr>
        </w:pPrChange>
      </w:pPr>
      <w:r>
        <w:rPr>
          <w:rFonts w:ascii="仿宋" w:eastAsia="仿宋" w:hAnsi="仿宋" w:cs="宋体" w:hint="eastAsia"/>
          <w:b/>
          <w:kern w:val="0"/>
          <w:sz w:val="24"/>
        </w:rPr>
        <w:t>第六条　违约责任：</w:t>
      </w:r>
      <w:r>
        <w:rPr>
          <w:rFonts w:ascii="仿宋" w:eastAsia="仿宋" w:hAnsi="仿宋" w:cs="宋体" w:hint="eastAsia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 w:rsidR="0007137F" w:rsidRDefault="0071542F" w:rsidP="00541025">
      <w:pPr>
        <w:widowControl/>
        <w:spacing w:beforeLines="50" w:afterLines="50" w:line="360" w:lineRule="auto"/>
        <w:rPr>
          <w:rFonts w:ascii="仿宋" w:eastAsia="仿宋" w:hAnsi="仿宋" w:cs="宋体"/>
          <w:kern w:val="0"/>
          <w:sz w:val="24"/>
        </w:rPr>
        <w:pPrChange w:id="34" w:author="PC" w:date="2023-09-20T10:43:00Z">
          <w:pPr>
            <w:widowControl/>
            <w:spacing w:beforeLines="50" w:afterLines="50" w:line="360" w:lineRule="auto"/>
          </w:pPr>
        </w:pPrChange>
      </w:pPr>
      <w:r>
        <w:rPr>
          <w:rFonts w:ascii="仿宋" w:eastAsia="仿宋" w:hAnsi="仿宋" w:cs="宋体" w:hint="eastAsia"/>
          <w:b/>
          <w:kern w:val="0"/>
          <w:sz w:val="24"/>
        </w:rPr>
        <w:t>第七条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sz w:val="24"/>
        </w:rPr>
        <w:t>免责事宜：</w:t>
      </w:r>
      <w:r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7137F" w:rsidRDefault="0071542F" w:rsidP="00541025">
      <w:pPr>
        <w:spacing w:beforeLines="50" w:afterLines="50" w:line="360" w:lineRule="auto"/>
        <w:jc w:val="left"/>
        <w:rPr>
          <w:rFonts w:ascii="仿宋" w:eastAsia="仿宋" w:hAnsi="仿宋"/>
          <w:sz w:val="24"/>
        </w:rPr>
        <w:pPrChange w:id="35" w:author="PC" w:date="2023-09-20T10:43:00Z">
          <w:pPr>
            <w:spacing w:beforeLines="50" w:afterLines="50" w:line="360" w:lineRule="auto"/>
            <w:jc w:val="left"/>
          </w:pPr>
        </w:pPrChange>
      </w:pPr>
      <w:r>
        <w:rPr>
          <w:rFonts w:ascii="仿宋" w:eastAsia="仿宋" w:hAnsi="仿宋" w:cs="宋体" w:hint="eastAsia"/>
          <w:b/>
          <w:kern w:val="0"/>
          <w:sz w:val="24"/>
        </w:rPr>
        <w:t>第八条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凡是因本合同所发生的争执，双方应协商解决,如协商不能解决时，可将该争议提交合同签订地人民法院解决。</w:t>
      </w:r>
    </w:p>
    <w:p w:rsidR="0007137F" w:rsidRDefault="0071542F" w:rsidP="00541025">
      <w:pPr>
        <w:widowControl/>
        <w:spacing w:beforeLines="50" w:afterLines="50" w:line="360" w:lineRule="auto"/>
        <w:rPr>
          <w:rFonts w:ascii="仿宋" w:eastAsia="仿宋" w:hAnsi="仿宋" w:cs="宋体"/>
          <w:kern w:val="0"/>
          <w:sz w:val="24"/>
        </w:rPr>
        <w:pPrChange w:id="36" w:author="PC" w:date="2023-09-20T10:43:00Z">
          <w:pPr>
            <w:widowControl/>
            <w:spacing w:beforeLines="50" w:afterLines="50" w:line="360" w:lineRule="auto"/>
          </w:pPr>
        </w:pPrChange>
      </w:pPr>
      <w:r>
        <w:rPr>
          <w:rFonts w:ascii="仿宋" w:eastAsia="仿宋" w:hAnsi="仿宋" w:cs="宋体" w:hint="eastAsia"/>
          <w:b/>
          <w:kern w:val="0"/>
          <w:sz w:val="24"/>
        </w:rPr>
        <w:t>第九条</w:t>
      </w:r>
      <w:r>
        <w:rPr>
          <w:rFonts w:ascii="仿宋" w:eastAsia="仿宋" w:hAnsi="仿宋" w:cs="宋体" w:hint="eastAsia"/>
          <w:kern w:val="0"/>
          <w:sz w:val="24"/>
        </w:rPr>
        <w:t xml:space="preserve">　履行期间，合同因故不能履行或需要修改，须经双方同意并确认后，签订补充协议。</w:t>
      </w:r>
    </w:p>
    <w:p w:rsidR="0007137F" w:rsidRDefault="0071542F" w:rsidP="00541025">
      <w:pPr>
        <w:spacing w:beforeLines="50" w:afterLines="50" w:line="360" w:lineRule="auto"/>
        <w:rPr>
          <w:rFonts w:ascii="仿宋" w:eastAsia="仿宋" w:hAnsi="仿宋" w:cs="宋体"/>
          <w:kern w:val="0"/>
          <w:sz w:val="24"/>
        </w:rPr>
        <w:pPrChange w:id="37" w:author="PC" w:date="2023-09-20T10:43:00Z">
          <w:pPr>
            <w:spacing w:beforeLines="50" w:afterLines="50" w:line="360" w:lineRule="auto"/>
          </w:pPr>
        </w:pPrChange>
      </w:pPr>
      <w:r>
        <w:rPr>
          <w:rFonts w:ascii="仿宋" w:eastAsia="仿宋" w:hAnsi="仿宋" w:hint="eastAsia"/>
          <w:b/>
          <w:bCs/>
          <w:sz w:val="24"/>
        </w:rPr>
        <w:t>第十条</w:t>
      </w:r>
      <w:r>
        <w:rPr>
          <w:rFonts w:ascii="仿宋" w:eastAsia="仿宋" w:hAnsi="仿宋" w:cs="宋体" w:hint="eastAsia"/>
          <w:kern w:val="0"/>
          <w:sz w:val="24"/>
        </w:rPr>
        <w:t xml:space="preserve">本合同一式两份，双方各执一份，具有同等法律效力。 </w:t>
      </w:r>
    </w:p>
    <w:bookmarkEnd w:id="1"/>
    <w:p w:rsidR="0007137F" w:rsidRDefault="0071542F" w:rsidP="00B900C5">
      <w:pPr>
        <w:spacing w:line="360" w:lineRule="auto"/>
        <w:ind w:leftChars="114" w:left="239" w:firstLineChars="3600" w:firstLine="8674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color w:val="000000"/>
          <w:sz w:val="24"/>
        </w:rPr>
        <w:t>甲方：</w:t>
      </w:r>
      <w:r>
        <w:rPr>
          <w:rFonts w:ascii="仿宋" w:eastAsia="仿宋" w:hAnsi="仿宋" w:cs="仿宋" w:hint="eastAsia"/>
          <w:b/>
          <w:color w:val="000000"/>
          <w:sz w:val="24"/>
        </w:rPr>
        <w:t>青岛铁科电气有限</w:t>
      </w:r>
      <w:r>
        <w:rPr>
          <w:rFonts w:ascii="仿宋" w:eastAsia="仿宋" w:hAnsi="仿宋" w:cs="仿宋" w:hint="eastAsia"/>
          <w:b/>
          <w:bCs/>
          <w:color w:val="000000"/>
          <w:sz w:val="24"/>
        </w:rPr>
        <w:t xml:space="preserve">公司乙方: </w:t>
      </w:r>
      <w:r>
        <w:rPr>
          <w:rFonts w:ascii="仿宋" w:eastAsia="仿宋" w:hAnsi="仿宋" w:hint="eastAsia"/>
          <w:b/>
          <w:sz w:val="24"/>
        </w:rPr>
        <w:t>安路普（北京）汽车技术有限公司</w:t>
      </w:r>
    </w:p>
    <w:p w:rsidR="0007137F" w:rsidRDefault="0071542F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开户行及账号∶青岛市工行市北支行</w:t>
      </w:r>
      <w:r>
        <w:rPr>
          <w:rFonts w:ascii="仿宋" w:eastAsia="仿宋" w:hAnsi="仿宋" w:cs="仿宋" w:hint="eastAsia"/>
          <w:color w:val="000000"/>
          <w:sz w:val="24"/>
        </w:rPr>
        <w:t xml:space="preserve">     开户行：华夏银行北京北沙滩支行</w:t>
      </w:r>
    </w:p>
    <w:p w:rsidR="0007137F" w:rsidRDefault="0071542F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3803022009084512739账号：10252000000596791               </w:t>
      </w:r>
    </w:p>
    <w:p w:rsidR="0007137F" w:rsidRDefault="0071542F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纳税人识别号∶91370203718072222M</w:t>
      </w:r>
    </w:p>
    <w:p w:rsidR="0007137F" w:rsidRDefault="0071542F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地址、电话：青岛市市北区延安三路79号</w:t>
      </w:r>
    </w:p>
    <w:p w:rsidR="0007137F" w:rsidRDefault="0071542F">
      <w:pPr>
        <w:ind w:firstLineChars="600" w:firstLine="14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5-1-301</w:t>
      </w:r>
    </w:p>
    <w:p w:rsidR="0007137F" w:rsidRDefault="0007137F">
      <w:pPr>
        <w:ind w:leftChars="2280" w:left="6468" w:hangingChars="700" w:hanging="1680"/>
        <w:rPr>
          <w:rFonts w:ascii="仿宋" w:eastAsia="仿宋" w:hAnsi="仿宋" w:cs="仿宋"/>
          <w:sz w:val="24"/>
        </w:rPr>
      </w:pPr>
    </w:p>
    <w:p w:rsidR="0007137F" w:rsidRDefault="0007137F">
      <w:pPr>
        <w:ind w:firstLineChars="2700" w:firstLine="6480"/>
        <w:rPr>
          <w:rFonts w:ascii="仿宋" w:eastAsia="仿宋" w:hAnsi="仿宋" w:cs="仿宋"/>
          <w:color w:val="000000"/>
          <w:sz w:val="24"/>
        </w:rPr>
      </w:pPr>
    </w:p>
    <w:p w:rsidR="0007137F" w:rsidRDefault="0071542F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     (盖章)                                   </w:t>
      </w:r>
    </w:p>
    <w:p w:rsidR="0007137F" w:rsidRDefault="0071542F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               法定代表人/授权代表签字：               </w:t>
      </w:r>
    </w:p>
    <w:p w:rsidR="0007137F" w:rsidRDefault="0007137F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07137F" w:rsidRDefault="0071542F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2022年12月5日                         2022年 12月5日</w:t>
      </w:r>
    </w:p>
    <w:sectPr w:rsidR="0007137F" w:rsidSect="0007137F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25" w:author="PC" w:date="2023-09-20T10:43:00Z" w:initials="P">
    <w:p w:rsidR="00541025" w:rsidRDefault="00541025">
      <w:pPr>
        <w:pStyle w:val="ab"/>
      </w:pPr>
      <w:r>
        <w:rPr>
          <w:rStyle w:val="aa"/>
        </w:rPr>
        <w:annotationRef/>
      </w:r>
      <w:r>
        <w:rPr>
          <w:rFonts w:hint="eastAsia"/>
        </w:rPr>
        <w:t>建议约定签订后</w:t>
      </w:r>
      <w:r>
        <w:rPr>
          <w:rFonts w:hint="eastAsia"/>
        </w:rPr>
        <w:t>5</w:t>
      </w:r>
      <w:r>
        <w:rPr>
          <w:rFonts w:hint="eastAsia"/>
        </w:rPr>
        <w:t>日内</w:t>
      </w:r>
    </w:p>
  </w:comment>
  <w:comment w:id="29" w:author="PC" w:date="2023-09-20T10:41:00Z" w:initials="P">
    <w:p w:rsidR="00B900C5" w:rsidRDefault="00B900C5">
      <w:pPr>
        <w:pStyle w:val="ab"/>
      </w:pPr>
      <w:r>
        <w:rPr>
          <w:rStyle w:val="aa"/>
        </w:rPr>
        <w:annotationRef/>
      </w:r>
      <w:r>
        <w:rPr>
          <w:rFonts w:hint="eastAsia"/>
        </w:rPr>
        <w:t>具体地点？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CA4" w:rsidRDefault="00885CA4" w:rsidP="0007137F">
      <w:r>
        <w:separator/>
      </w:r>
    </w:p>
  </w:endnote>
  <w:endnote w:type="continuationSeparator" w:id="1">
    <w:p w:rsidR="00885CA4" w:rsidRDefault="00885CA4" w:rsidP="00071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29967"/>
    </w:sdtPr>
    <w:sdtContent>
      <w:sdt>
        <w:sdtPr>
          <w:id w:val="171357283"/>
        </w:sdtPr>
        <w:sdtContent>
          <w:p w:rsidR="0007137F" w:rsidRDefault="004F1A4C">
            <w:pPr>
              <w:pStyle w:val="a5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 w:rsidR="0071542F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4102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71542F">
              <w:rPr>
                <w:lang w:val="zh-CN"/>
              </w:rPr>
              <w:t xml:space="preserve"> /</w:t>
            </w:r>
            <w:r w:rsidR="0071542F">
              <w:rPr>
                <w:rFonts w:hint="eastAsia"/>
              </w:rPr>
              <w:t>2</w:t>
            </w:r>
          </w:p>
        </w:sdtContent>
      </w:sdt>
    </w:sdtContent>
  </w:sdt>
  <w:p w:rsidR="0007137F" w:rsidRDefault="0007137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CA4" w:rsidRDefault="00885CA4" w:rsidP="0007137F">
      <w:r>
        <w:separator/>
      </w:r>
    </w:p>
  </w:footnote>
  <w:footnote w:type="continuationSeparator" w:id="1">
    <w:p w:rsidR="00885CA4" w:rsidRDefault="00885CA4" w:rsidP="000713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37F" w:rsidRDefault="0007137F">
    <w:pPr>
      <w:pStyle w:val="a6"/>
      <w:pBdr>
        <w:bottom w:val="none" w:sz="0" w:space="0" w:color="auto"/>
      </w:pBdr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9A697C4"/>
    <w:multiLevelType w:val="singleLevel"/>
    <w:tmpl w:val="D9A697C4"/>
    <w:lvl w:ilvl="0">
      <w:start w:val="1"/>
      <w:numFmt w:val="ideographTraditional"/>
      <w:suff w:val="nothing"/>
      <w:lvlText w:val="%1、"/>
      <w:lvlJc w:val="left"/>
      <w:rPr>
        <w:rFonts w:hint="eastAsia"/>
      </w:rPr>
    </w:lvl>
  </w:abstractNum>
  <w:abstractNum w:abstractNumId="1">
    <w:nsid w:val="69E946EE"/>
    <w:multiLevelType w:val="singleLevel"/>
    <w:tmpl w:val="69E946EE"/>
    <w:lvl w:ilvl="0">
      <w:start w:val="2"/>
      <w:numFmt w:val="chineseCounting"/>
      <w:suff w:val="nothing"/>
      <w:lvlText w:val="第%1条　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trackRevisions/>
  <w:defaultTabStop w:val="420"/>
  <w:drawingGridHorizontalSpacing w:val="105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mYwNWUwZjNlMjNkYzIxOGE0OWVlMDY4YTc3Y2IwZmYifQ=="/>
  </w:docVars>
  <w:rsids>
    <w:rsidRoot w:val="000E4F91"/>
    <w:rsid w:val="0004000A"/>
    <w:rsid w:val="0007137F"/>
    <w:rsid w:val="000D1B6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95B63"/>
    <w:rsid w:val="004B444B"/>
    <w:rsid w:val="004F1A4C"/>
    <w:rsid w:val="00525D55"/>
    <w:rsid w:val="0054102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1542F"/>
    <w:rsid w:val="00733353"/>
    <w:rsid w:val="00857037"/>
    <w:rsid w:val="00885CA4"/>
    <w:rsid w:val="008C2CC6"/>
    <w:rsid w:val="00922834"/>
    <w:rsid w:val="00980631"/>
    <w:rsid w:val="00981BC3"/>
    <w:rsid w:val="00A17E53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900C5"/>
    <w:rsid w:val="00BD671C"/>
    <w:rsid w:val="00C93E16"/>
    <w:rsid w:val="00C96672"/>
    <w:rsid w:val="00CD26FD"/>
    <w:rsid w:val="00DC0AAA"/>
    <w:rsid w:val="00DF570A"/>
    <w:rsid w:val="00E50820"/>
    <w:rsid w:val="00E871FE"/>
    <w:rsid w:val="00F0465D"/>
    <w:rsid w:val="00FF5D5E"/>
    <w:rsid w:val="06C412C2"/>
    <w:rsid w:val="089A342E"/>
    <w:rsid w:val="0BCE6689"/>
    <w:rsid w:val="10046B71"/>
    <w:rsid w:val="11FF4702"/>
    <w:rsid w:val="12576B5B"/>
    <w:rsid w:val="12F113C1"/>
    <w:rsid w:val="13B97B98"/>
    <w:rsid w:val="174B2AFB"/>
    <w:rsid w:val="1BAC652F"/>
    <w:rsid w:val="1CA24C8D"/>
    <w:rsid w:val="1EB7003A"/>
    <w:rsid w:val="1F063FB4"/>
    <w:rsid w:val="242A4A8C"/>
    <w:rsid w:val="24802DA1"/>
    <w:rsid w:val="30EC7CE0"/>
    <w:rsid w:val="31731CA0"/>
    <w:rsid w:val="33774558"/>
    <w:rsid w:val="372D191C"/>
    <w:rsid w:val="3BD76386"/>
    <w:rsid w:val="3D1B711E"/>
    <w:rsid w:val="46D90CB7"/>
    <w:rsid w:val="49424888"/>
    <w:rsid w:val="49C64593"/>
    <w:rsid w:val="4CA0187F"/>
    <w:rsid w:val="4D4B6F06"/>
    <w:rsid w:val="5016558C"/>
    <w:rsid w:val="50A80039"/>
    <w:rsid w:val="546430FB"/>
    <w:rsid w:val="555B759C"/>
    <w:rsid w:val="566158B2"/>
    <w:rsid w:val="59DA17BB"/>
    <w:rsid w:val="5A1F5C72"/>
    <w:rsid w:val="5CE8482D"/>
    <w:rsid w:val="5DAF5613"/>
    <w:rsid w:val="5E563CE0"/>
    <w:rsid w:val="5F920D48"/>
    <w:rsid w:val="60D77BD0"/>
    <w:rsid w:val="6264373F"/>
    <w:rsid w:val="652202F9"/>
    <w:rsid w:val="67101858"/>
    <w:rsid w:val="695157D0"/>
    <w:rsid w:val="6A7C19FC"/>
    <w:rsid w:val="6BD12BF8"/>
    <w:rsid w:val="6E4814E7"/>
    <w:rsid w:val="6E9A18D7"/>
    <w:rsid w:val="6F411F2B"/>
    <w:rsid w:val="71693CFF"/>
    <w:rsid w:val="766F41C3"/>
    <w:rsid w:val="76A84954"/>
    <w:rsid w:val="77103410"/>
    <w:rsid w:val="78453F41"/>
    <w:rsid w:val="78983E91"/>
    <w:rsid w:val="794256D3"/>
    <w:rsid w:val="7BF05B46"/>
    <w:rsid w:val="7D8B7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3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07137F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07137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713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713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713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semiHidden/>
    <w:unhideWhenUsed/>
    <w:qFormat/>
    <w:rsid w:val="0007137F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07137F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07137F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07137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7137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7137F"/>
    <w:rPr>
      <w:rFonts w:ascii="Times New Roman" w:eastAsia="宋体" w:hAnsi="Times New Roman" w:cs="Times New Roman"/>
      <w:sz w:val="18"/>
      <w:szCs w:val="18"/>
    </w:rPr>
  </w:style>
  <w:style w:type="character" w:customStyle="1" w:styleId="objwebdatawindowcontrol117d">
    <w:name w:val="objwebdatawindowcontrol117d"/>
    <w:basedOn w:val="a0"/>
    <w:qFormat/>
    <w:rsid w:val="0007137F"/>
  </w:style>
  <w:style w:type="character" w:styleId="aa">
    <w:name w:val="annotation reference"/>
    <w:basedOn w:val="a0"/>
    <w:uiPriority w:val="99"/>
    <w:semiHidden/>
    <w:unhideWhenUsed/>
    <w:rsid w:val="00B900C5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B900C5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B900C5"/>
    <w:rPr>
      <w:kern w:val="2"/>
      <w:sz w:val="21"/>
      <w:szCs w:val="24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B900C5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B900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7C743-D15F-47ED-B117-70CF7FAB0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210</Words>
  <Characters>1198</Characters>
  <Application>Microsoft Office Word</Application>
  <DocSecurity>0</DocSecurity>
  <Lines>9</Lines>
  <Paragraphs>2</Paragraphs>
  <ScaleCrop>false</ScaleCrop>
  <Company>Microsoft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PC</cp:lastModifiedBy>
  <cp:revision>27</cp:revision>
  <cp:lastPrinted>2022-12-19T01:12:00Z</cp:lastPrinted>
  <dcterms:created xsi:type="dcterms:W3CDTF">2021-09-06T05:50:00Z</dcterms:created>
  <dcterms:modified xsi:type="dcterms:W3CDTF">2023-09-20T02:43:00Z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E0BAC240BA0D49488E78031C335EEB5D_13</vt:lpwstr>
  </property>
</Properties>
</file>