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4F" w:rsidRPr="002E5410" w:rsidRDefault="00564E56" w:rsidP="002E541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</w:t>
      </w:r>
      <w:r w:rsidR="007C34C1" w:rsidRPr="002E5410">
        <w:rPr>
          <w:rFonts w:hint="eastAsia"/>
          <w:sz w:val="32"/>
          <w:szCs w:val="32"/>
        </w:rPr>
        <w:t>协议</w:t>
      </w:r>
    </w:p>
    <w:p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甲方：</w:t>
      </w:r>
      <w:r w:rsidR="00F2533A">
        <w:rPr>
          <w:rFonts w:hint="eastAsia"/>
          <w:sz w:val="24"/>
          <w:szCs w:val="24"/>
        </w:rPr>
        <w:t>北京</w:t>
      </w:r>
      <w:r w:rsidRPr="002E5410">
        <w:rPr>
          <w:rFonts w:hint="eastAsia"/>
          <w:sz w:val="24"/>
          <w:szCs w:val="24"/>
        </w:rPr>
        <w:t>光华荣昌汽车部件有限公司</w:t>
      </w:r>
      <w:del w:id="0" w:author="PC" w:date="2023-09-25T09:28:00Z">
        <w:r w:rsidRPr="002E5410" w:rsidDel="007D3B6D">
          <w:rPr>
            <w:rFonts w:hint="eastAsia"/>
            <w:sz w:val="24"/>
            <w:szCs w:val="24"/>
          </w:rPr>
          <w:delText>（以下简称：甲方）</w:delText>
        </w:r>
      </w:del>
    </w:p>
    <w:p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乙方：</w:t>
      </w:r>
      <w:r w:rsidR="00F2533A">
        <w:rPr>
          <w:rFonts w:hint="eastAsia"/>
          <w:sz w:val="24"/>
          <w:szCs w:val="24"/>
        </w:rPr>
        <w:t>沧州临港明康汽车配件有限公司</w:t>
      </w:r>
      <w:del w:id="1" w:author="PC" w:date="2023-09-25T09:28:00Z">
        <w:r w:rsidRPr="002E5410" w:rsidDel="007D3B6D">
          <w:rPr>
            <w:rFonts w:hint="eastAsia"/>
            <w:sz w:val="24"/>
            <w:szCs w:val="24"/>
          </w:rPr>
          <w:delText>（以下简称：乙方）</w:delText>
        </w:r>
      </w:del>
    </w:p>
    <w:p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丙方：</w:t>
      </w:r>
      <w:r w:rsidR="001A52B4">
        <w:rPr>
          <w:rFonts w:hint="eastAsia"/>
          <w:sz w:val="24"/>
          <w:szCs w:val="24"/>
        </w:rPr>
        <w:t>赵月强</w:t>
      </w:r>
      <w:r w:rsidRPr="002E5410">
        <w:rPr>
          <w:rFonts w:hint="eastAsia"/>
          <w:sz w:val="24"/>
          <w:szCs w:val="24"/>
        </w:rPr>
        <w:t>（身份证号：</w:t>
      </w:r>
      <w:r w:rsidR="001A52B4">
        <w:rPr>
          <w:rFonts w:hint="eastAsia"/>
          <w:sz w:val="24"/>
          <w:szCs w:val="24"/>
        </w:rPr>
        <w:t>132930196509132213</w:t>
      </w:r>
      <w:r w:rsidRPr="002E5410">
        <w:rPr>
          <w:rFonts w:hint="eastAsia"/>
          <w:sz w:val="24"/>
          <w:szCs w:val="24"/>
        </w:rPr>
        <w:t>）</w:t>
      </w:r>
      <w:del w:id="2" w:author="PC" w:date="2023-09-25T09:28:00Z">
        <w:r w:rsidRPr="002E5410" w:rsidDel="007D3B6D">
          <w:rPr>
            <w:rFonts w:hint="eastAsia"/>
            <w:sz w:val="24"/>
            <w:szCs w:val="24"/>
          </w:rPr>
          <w:delText>（以下简称：丙方）</w:delText>
        </w:r>
      </w:del>
    </w:p>
    <w:p w:rsidR="007C34C1" w:rsidRPr="002E5410" w:rsidRDefault="007C34C1" w:rsidP="001A52B4">
      <w:pPr>
        <w:spacing w:line="480" w:lineRule="auto"/>
        <w:ind w:firstLineChars="200" w:firstLine="48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本协议中乙方为甲方供应商，</w:t>
      </w:r>
      <w:r w:rsidR="0023448D">
        <w:rPr>
          <w:rFonts w:hint="eastAsia"/>
          <w:sz w:val="24"/>
          <w:szCs w:val="24"/>
        </w:rPr>
        <w:t>双</w:t>
      </w:r>
      <w:r w:rsidRPr="002E5410">
        <w:rPr>
          <w:rFonts w:hint="eastAsia"/>
          <w:sz w:val="24"/>
          <w:szCs w:val="24"/>
        </w:rPr>
        <w:t>方存在欠款关系</w:t>
      </w:r>
      <w:r w:rsidR="0023448D">
        <w:rPr>
          <w:rFonts w:hint="eastAsia"/>
          <w:sz w:val="24"/>
          <w:szCs w:val="24"/>
        </w:rPr>
        <w:t>（甲方应付乙方</w:t>
      </w:r>
      <w:r w:rsidR="00A75AA8">
        <w:rPr>
          <w:rFonts w:hint="eastAsia"/>
          <w:sz w:val="24"/>
          <w:szCs w:val="24"/>
        </w:rPr>
        <w:t>含税</w:t>
      </w:r>
      <w:r w:rsidR="00EC79F4">
        <w:rPr>
          <w:rFonts w:hint="eastAsia"/>
          <w:sz w:val="24"/>
          <w:szCs w:val="24"/>
        </w:rPr>
        <w:t>货款</w:t>
      </w:r>
      <w:r w:rsidR="00FC3A1E">
        <w:rPr>
          <w:rFonts w:ascii="微软雅黑" w:eastAsia="微软雅黑" w:hAnsi="微软雅黑" w:cs="微软雅黑"/>
          <w:color w:val="000000"/>
          <w:szCs w:val="21"/>
        </w:rPr>
        <w:t>129904.64</w:t>
      </w:r>
      <w:r w:rsidR="0023448D">
        <w:rPr>
          <w:rFonts w:hint="eastAsia"/>
          <w:sz w:val="24"/>
          <w:szCs w:val="24"/>
        </w:rPr>
        <w:t>元</w:t>
      </w:r>
      <w:r w:rsidR="00A75AA8">
        <w:rPr>
          <w:rFonts w:hint="eastAsia"/>
          <w:sz w:val="24"/>
          <w:szCs w:val="24"/>
        </w:rPr>
        <w:t>，含</w:t>
      </w:r>
      <w:r w:rsidR="00A75AA8">
        <w:rPr>
          <w:rFonts w:hint="eastAsia"/>
          <w:sz w:val="24"/>
          <w:szCs w:val="24"/>
        </w:rPr>
        <w:t>1</w:t>
      </w:r>
      <w:r w:rsidR="00A75AA8">
        <w:rPr>
          <w:sz w:val="24"/>
          <w:szCs w:val="24"/>
        </w:rPr>
        <w:t>3%</w:t>
      </w:r>
      <w:r w:rsidR="00A75AA8">
        <w:rPr>
          <w:rFonts w:hint="eastAsia"/>
          <w:sz w:val="24"/>
          <w:szCs w:val="24"/>
        </w:rPr>
        <w:t>增值税</w:t>
      </w:r>
      <w:r w:rsidR="0023448D">
        <w:rPr>
          <w:rFonts w:hint="eastAsia"/>
          <w:sz w:val="24"/>
          <w:szCs w:val="24"/>
        </w:rPr>
        <w:t>）</w:t>
      </w:r>
      <w:r w:rsidRPr="002E5410">
        <w:rPr>
          <w:rFonts w:hint="eastAsia"/>
          <w:sz w:val="24"/>
          <w:szCs w:val="24"/>
        </w:rPr>
        <w:t>，经三方友好协商，</w:t>
      </w:r>
      <w:r w:rsidR="001A52B4">
        <w:rPr>
          <w:rFonts w:hint="eastAsia"/>
          <w:sz w:val="24"/>
          <w:szCs w:val="24"/>
        </w:rPr>
        <w:t>由</w:t>
      </w:r>
      <w:r w:rsidR="0023448D">
        <w:rPr>
          <w:rFonts w:hint="eastAsia"/>
          <w:sz w:val="24"/>
          <w:szCs w:val="24"/>
        </w:rPr>
        <w:t>丙方</w:t>
      </w:r>
      <w:r w:rsidRPr="002E5410">
        <w:rPr>
          <w:rFonts w:hint="eastAsia"/>
          <w:sz w:val="24"/>
          <w:szCs w:val="24"/>
        </w:rPr>
        <w:t>以</w:t>
      </w:r>
      <w:r w:rsidR="001A52B4">
        <w:rPr>
          <w:rFonts w:hint="eastAsia"/>
          <w:sz w:val="24"/>
          <w:szCs w:val="24"/>
        </w:rPr>
        <w:t>白酒</w:t>
      </w:r>
      <w:r w:rsidRPr="002E5410">
        <w:rPr>
          <w:rFonts w:hint="eastAsia"/>
          <w:sz w:val="24"/>
          <w:szCs w:val="24"/>
        </w:rPr>
        <w:t>抵款</w:t>
      </w:r>
      <w:r w:rsidR="0023448D">
        <w:rPr>
          <w:rFonts w:hint="eastAsia"/>
          <w:sz w:val="24"/>
          <w:szCs w:val="24"/>
        </w:rPr>
        <w:t>的方式，代甲方支付对乙方</w:t>
      </w:r>
      <w:r w:rsidR="00FC3A1E">
        <w:rPr>
          <w:rFonts w:hint="eastAsia"/>
          <w:sz w:val="24"/>
          <w:szCs w:val="24"/>
        </w:rPr>
        <w:t>的部分</w:t>
      </w:r>
      <w:r w:rsidR="0023448D">
        <w:rPr>
          <w:rFonts w:hint="eastAsia"/>
          <w:sz w:val="24"/>
          <w:szCs w:val="24"/>
        </w:rPr>
        <w:t>欠款，</w:t>
      </w:r>
      <w:r w:rsidRPr="002E5410">
        <w:rPr>
          <w:rFonts w:hint="eastAsia"/>
          <w:sz w:val="24"/>
          <w:szCs w:val="24"/>
        </w:rPr>
        <w:t>达成如下协议：</w:t>
      </w:r>
    </w:p>
    <w:p w:rsidR="007C34C1" w:rsidRPr="002E5410" w:rsidRDefault="007C34C1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丙方以</w:t>
      </w:r>
      <w:r w:rsidR="00F2533A">
        <w:rPr>
          <w:sz w:val="24"/>
          <w:szCs w:val="24"/>
        </w:rPr>
        <w:t>152</w:t>
      </w:r>
      <w:r w:rsidR="001A52B4">
        <w:rPr>
          <w:rFonts w:hint="eastAsia"/>
          <w:sz w:val="24"/>
          <w:szCs w:val="24"/>
        </w:rPr>
        <w:t>箱金州王牌白酒</w:t>
      </w:r>
      <w:r w:rsidR="00BF7D72" w:rsidRPr="002E5410">
        <w:rPr>
          <w:rFonts w:hint="eastAsia"/>
          <w:sz w:val="24"/>
          <w:szCs w:val="24"/>
        </w:rPr>
        <w:t>抵给</w:t>
      </w:r>
      <w:r w:rsidR="0023448D">
        <w:rPr>
          <w:rFonts w:hint="eastAsia"/>
          <w:sz w:val="24"/>
          <w:szCs w:val="24"/>
        </w:rPr>
        <w:t>乙</w:t>
      </w:r>
      <w:r w:rsidR="00BF7D72" w:rsidRPr="002E5410">
        <w:rPr>
          <w:rFonts w:hint="eastAsia"/>
          <w:sz w:val="24"/>
          <w:szCs w:val="24"/>
        </w:rPr>
        <w:t>方</w:t>
      </w:r>
      <w:r w:rsidR="00F2533A">
        <w:rPr>
          <w:rFonts w:hint="eastAsia"/>
          <w:sz w:val="24"/>
          <w:szCs w:val="24"/>
        </w:rPr>
        <w:t>（</w:t>
      </w:r>
      <w:r w:rsidR="00F2533A">
        <w:rPr>
          <w:rFonts w:hint="eastAsia"/>
          <w:sz w:val="24"/>
          <w:szCs w:val="24"/>
        </w:rPr>
        <w:t>9</w:t>
      </w:r>
      <w:r w:rsidR="00F2533A">
        <w:rPr>
          <w:sz w:val="24"/>
          <w:szCs w:val="24"/>
        </w:rPr>
        <w:t>12</w:t>
      </w:r>
      <w:r w:rsidR="00F2533A">
        <w:rPr>
          <w:rFonts w:hint="eastAsia"/>
          <w:sz w:val="24"/>
          <w:szCs w:val="24"/>
        </w:rPr>
        <w:t>瓶）</w:t>
      </w:r>
      <w:r w:rsidR="00BF7D72" w:rsidRPr="002E5410">
        <w:rPr>
          <w:rFonts w:hint="eastAsia"/>
          <w:sz w:val="24"/>
          <w:szCs w:val="24"/>
        </w:rPr>
        <w:t>，</w:t>
      </w:r>
      <w:r w:rsidR="0023448D">
        <w:rPr>
          <w:rFonts w:hint="eastAsia"/>
          <w:sz w:val="24"/>
          <w:szCs w:val="24"/>
        </w:rPr>
        <w:t>作为甲方</w:t>
      </w:r>
      <w:r w:rsidR="00BF7D72" w:rsidRPr="002E5410">
        <w:rPr>
          <w:rFonts w:hint="eastAsia"/>
          <w:sz w:val="24"/>
          <w:szCs w:val="24"/>
        </w:rPr>
        <w:t>用以抵付对乙方的</w:t>
      </w:r>
      <w:r w:rsidR="001A52B4">
        <w:rPr>
          <w:rFonts w:hint="eastAsia"/>
          <w:sz w:val="24"/>
          <w:szCs w:val="24"/>
        </w:rPr>
        <w:t>部分</w:t>
      </w:r>
      <w:r w:rsidR="00BF7D72" w:rsidRPr="002E5410">
        <w:rPr>
          <w:rFonts w:hint="eastAsia"/>
          <w:sz w:val="24"/>
          <w:szCs w:val="24"/>
        </w:rPr>
        <w:t>欠款，此</w:t>
      </w:r>
      <w:r w:rsidR="001A52B4">
        <w:rPr>
          <w:rFonts w:hint="eastAsia"/>
          <w:sz w:val="24"/>
          <w:szCs w:val="24"/>
        </w:rPr>
        <w:t>白酒</w:t>
      </w:r>
      <w:r w:rsidR="00BF7D72" w:rsidRPr="002E5410">
        <w:rPr>
          <w:rFonts w:hint="eastAsia"/>
          <w:sz w:val="24"/>
          <w:szCs w:val="24"/>
        </w:rPr>
        <w:t>经三方协商，作价人民币</w:t>
      </w:r>
      <w:r w:rsidR="00F2533A">
        <w:rPr>
          <w:sz w:val="24"/>
          <w:szCs w:val="24"/>
        </w:rPr>
        <w:t>100100.00</w:t>
      </w:r>
      <w:r w:rsidR="001A52B4">
        <w:rPr>
          <w:rFonts w:hint="eastAsia"/>
          <w:sz w:val="24"/>
          <w:szCs w:val="24"/>
        </w:rPr>
        <w:t>元</w:t>
      </w:r>
      <w:r w:rsidR="00BF7D72" w:rsidRPr="002E5410">
        <w:rPr>
          <w:rFonts w:hint="eastAsia"/>
          <w:sz w:val="24"/>
          <w:szCs w:val="24"/>
        </w:rPr>
        <w:t>（大写：</w:t>
      </w:r>
      <w:r w:rsidR="00F2533A">
        <w:rPr>
          <w:rFonts w:hint="eastAsia"/>
          <w:sz w:val="24"/>
          <w:szCs w:val="24"/>
        </w:rPr>
        <w:t>壹拾万零壹佰元</w:t>
      </w:r>
      <w:del w:id="3" w:author="PC" w:date="2023-09-25T09:28:00Z">
        <w:r w:rsidR="00F2533A" w:rsidDel="007D3B6D">
          <w:rPr>
            <w:rFonts w:hint="eastAsia"/>
            <w:sz w:val="24"/>
            <w:szCs w:val="24"/>
          </w:rPr>
          <w:delText>零角零分</w:delText>
        </w:r>
      </w:del>
      <w:ins w:id="4" w:author="PC" w:date="2023-09-25T09:28:00Z">
        <w:r w:rsidR="007D3B6D">
          <w:rPr>
            <w:rFonts w:hint="eastAsia"/>
            <w:sz w:val="24"/>
            <w:szCs w:val="24"/>
          </w:rPr>
          <w:t>整</w:t>
        </w:r>
      </w:ins>
      <w:r w:rsidR="00BF7D72" w:rsidRPr="002E5410">
        <w:rPr>
          <w:rFonts w:hint="eastAsia"/>
          <w:sz w:val="24"/>
          <w:szCs w:val="24"/>
        </w:rPr>
        <w:t>）</w:t>
      </w:r>
    </w:p>
    <w:p w:rsidR="007365FF" w:rsidRPr="002E5410" w:rsidRDefault="001A52B4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本协议经三方代表签字盖章后生效</w:t>
      </w:r>
      <w:del w:id="5" w:author="PC" w:date="2023-09-25T09:28:00Z">
        <w:r w:rsidDel="007D3B6D">
          <w:rPr>
            <w:rFonts w:hint="eastAsia"/>
            <w:sz w:val="24"/>
            <w:szCs w:val="24"/>
          </w:rPr>
          <w:delText>（复印件有效）</w:delText>
        </w:r>
      </w:del>
      <w:r w:rsidR="008F05DC">
        <w:rPr>
          <w:rFonts w:hint="eastAsia"/>
          <w:sz w:val="24"/>
          <w:szCs w:val="24"/>
        </w:rPr>
        <w:t>。</w:t>
      </w:r>
    </w:p>
    <w:p w:rsidR="007365FF" w:rsidRPr="002E5410" w:rsidRDefault="007365FF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本协议为三方欠款结算</w:t>
      </w:r>
      <w:r w:rsidR="003E1D2A">
        <w:rPr>
          <w:rFonts w:hint="eastAsia"/>
          <w:sz w:val="24"/>
          <w:szCs w:val="24"/>
        </w:rPr>
        <w:t>及</w:t>
      </w:r>
      <w:r w:rsidRPr="002E5410">
        <w:rPr>
          <w:rFonts w:hint="eastAsia"/>
          <w:sz w:val="24"/>
          <w:szCs w:val="24"/>
        </w:rPr>
        <w:t>付款依据。</w:t>
      </w:r>
    </w:p>
    <w:p w:rsidR="007365FF" w:rsidRPr="002E5410" w:rsidRDefault="002E5410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本协议一式三份，甲、乙、丙三方各执一份。</w:t>
      </w:r>
    </w:p>
    <w:p w:rsidR="002E5410" w:rsidRPr="002E5410" w:rsidRDefault="002E5410" w:rsidP="002E5410">
      <w:pPr>
        <w:rPr>
          <w:sz w:val="24"/>
          <w:szCs w:val="24"/>
        </w:rPr>
      </w:pPr>
    </w:p>
    <w:p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甲方：</w:t>
      </w:r>
      <w:r w:rsidR="00F2533A">
        <w:rPr>
          <w:rFonts w:hint="eastAsia"/>
          <w:sz w:val="24"/>
          <w:szCs w:val="24"/>
        </w:rPr>
        <w:t>北京</w:t>
      </w:r>
      <w:r w:rsidRPr="002E5410">
        <w:rPr>
          <w:rFonts w:hint="eastAsia"/>
          <w:sz w:val="24"/>
          <w:szCs w:val="24"/>
        </w:rPr>
        <w:t>光华荣昌汽车部件有限公司</w:t>
      </w:r>
    </w:p>
    <w:p w:rsidR="00FB2C36" w:rsidRDefault="00FB2C36" w:rsidP="002E5410">
      <w:pPr>
        <w:rPr>
          <w:sz w:val="24"/>
          <w:szCs w:val="24"/>
        </w:rPr>
      </w:pPr>
    </w:p>
    <w:p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:rsidR="00FB2C36" w:rsidRDefault="00FB2C36" w:rsidP="002E5410">
      <w:pPr>
        <w:rPr>
          <w:sz w:val="24"/>
          <w:szCs w:val="24"/>
        </w:rPr>
      </w:pPr>
    </w:p>
    <w:p w:rsid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:rsidR="00FB2C36" w:rsidRDefault="00FB2C36" w:rsidP="002E5410">
      <w:pPr>
        <w:rPr>
          <w:sz w:val="24"/>
          <w:szCs w:val="24"/>
        </w:rPr>
      </w:pPr>
    </w:p>
    <w:p w:rsidR="00FB2C36" w:rsidRPr="002E5410" w:rsidRDefault="00FB2C36" w:rsidP="002E5410">
      <w:pPr>
        <w:rPr>
          <w:sz w:val="24"/>
          <w:szCs w:val="24"/>
        </w:rPr>
      </w:pPr>
    </w:p>
    <w:p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乙方：</w:t>
      </w:r>
      <w:r w:rsidR="00F2533A">
        <w:rPr>
          <w:rFonts w:hint="eastAsia"/>
          <w:sz w:val="24"/>
          <w:szCs w:val="24"/>
        </w:rPr>
        <w:t>沧州临港明康汽车配件有限公司</w:t>
      </w:r>
    </w:p>
    <w:p w:rsidR="00FB2C36" w:rsidRDefault="00FB2C36" w:rsidP="002E5410">
      <w:pPr>
        <w:rPr>
          <w:sz w:val="24"/>
          <w:szCs w:val="24"/>
        </w:rPr>
      </w:pPr>
    </w:p>
    <w:p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:rsidR="00FB2C36" w:rsidRDefault="00FB2C36" w:rsidP="002E5410">
      <w:pPr>
        <w:rPr>
          <w:sz w:val="24"/>
          <w:szCs w:val="24"/>
        </w:rPr>
      </w:pPr>
    </w:p>
    <w:p w:rsid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:rsidR="00FB2C36" w:rsidRDefault="00FB2C36" w:rsidP="002E5410">
      <w:pPr>
        <w:rPr>
          <w:sz w:val="24"/>
          <w:szCs w:val="24"/>
        </w:rPr>
      </w:pPr>
    </w:p>
    <w:p w:rsidR="00FB2C36" w:rsidRPr="00FB2C36" w:rsidRDefault="00FB2C36" w:rsidP="002E5410">
      <w:pPr>
        <w:rPr>
          <w:sz w:val="24"/>
          <w:szCs w:val="24"/>
        </w:rPr>
      </w:pPr>
    </w:p>
    <w:p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丙方：</w:t>
      </w:r>
      <w:r w:rsidR="001A52B4">
        <w:rPr>
          <w:rFonts w:hint="eastAsia"/>
          <w:sz w:val="24"/>
          <w:szCs w:val="24"/>
        </w:rPr>
        <w:t>赵月强</w:t>
      </w:r>
      <w:r w:rsidR="001A52B4" w:rsidRPr="002E5410">
        <w:rPr>
          <w:rFonts w:hint="eastAsia"/>
          <w:sz w:val="24"/>
          <w:szCs w:val="24"/>
        </w:rPr>
        <w:t>（身份证号：</w:t>
      </w:r>
      <w:r w:rsidR="001A52B4">
        <w:rPr>
          <w:rFonts w:hint="eastAsia"/>
          <w:sz w:val="24"/>
          <w:szCs w:val="24"/>
        </w:rPr>
        <w:t>132930196509132213</w:t>
      </w:r>
      <w:r w:rsidR="001A52B4" w:rsidRPr="002E5410">
        <w:rPr>
          <w:rFonts w:hint="eastAsia"/>
          <w:sz w:val="24"/>
          <w:szCs w:val="24"/>
        </w:rPr>
        <w:t>）</w:t>
      </w:r>
    </w:p>
    <w:p w:rsidR="00FB2C36" w:rsidRDefault="00FB2C36" w:rsidP="002E5410">
      <w:pPr>
        <w:rPr>
          <w:sz w:val="24"/>
          <w:szCs w:val="24"/>
        </w:rPr>
      </w:pPr>
    </w:p>
    <w:p w:rsid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本人签章：</w:t>
      </w:r>
    </w:p>
    <w:p w:rsidR="00FB2C36" w:rsidRDefault="00FB2C36" w:rsidP="002E5410">
      <w:pPr>
        <w:rPr>
          <w:sz w:val="24"/>
          <w:szCs w:val="24"/>
        </w:rPr>
      </w:pPr>
    </w:p>
    <w:p w:rsidR="00FB2C36" w:rsidRP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 w:rsidR="00FB2C36" w:rsidRPr="002E5410" w:rsidSect="002E5410">
      <w:pgSz w:w="11906" w:h="16838"/>
      <w:pgMar w:top="993" w:right="991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602" w:rsidRDefault="00CF2602" w:rsidP="00172ED2">
      <w:r>
        <w:separator/>
      </w:r>
    </w:p>
  </w:endnote>
  <w:endnote w:type="continuationSeparator" w:id="1">
    <w:p w:rsidR="00CF2602" w:rsidRDefault="00CF2602" w:rsidP="00172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602" w:rsidRDefault="00CF2602" w:rsidP="00172ED2">
      <w:r>
        <w:separator/>
      </w:r>
    </w:p>
  </w:footnote>
  <w:footnote w:type="continuationSeparator" w:id="1">
    <w:p w:rsidR="00CF2602" w:rsidRDefault="00CF2602" w:rsidP="00172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A67F9"/>
    <w:multiLevelType w:val="hybridMultilevel"/>
    <w:tmpl w:val="FF8E7B22"/>
    <w:lvl w:ilvl="0" w:tplc="6E8E9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4C1"/>
    <w:rsid w:val="00113038"/>
    <w:rsid w:val="00172ED2"/>
    <w:rsid w:val="001A52B4"/>
    <w:rsid w:val="0023448D"/>
    <w:rsid w:val="002B306D"/>
    <w:rsid w:val="002E5410"/>
    <w:rsid w:val="003E1D2A"/>
    <w:rsid w:val="00404C0A"/>
    <w:rsid w:val="004205F5"/>
    <w:rsid w:val="00466366"/>
    <w:rsid w:val="00564E56"/>
    <w:rsid w:val="005C021A"/>
    <w:rsid w:val="006125C4"/>
    <w:rsid w:val="007365FF"/>
    <w:rsid w:val="007971D2"/>
    <w:rsid w:val="007C34C1"/>
    <w:rsid w:val="007D3B6D"/>
    <w:rsid w:val="008F05DC"/>
    <w:rsid w:val="00954A40"/>
    <w:rsid w:val="0097427B"/>
    <w:rsid w:val="00A75AA8"/>
    <w:rsid w:val="00AD129C"/>
    <w:rsid w:val="00B07922"/>
    <w:rsid w:val="00B52532"/>
    <w:rsid w:val="00BE2FA3"/>
    <w:rsid w:val="00BF7D72"/>
    <w:rsid w:val="00C22E72"/>
    <w:rsid w:val="00CB6F94"/>
    <w:rsid w:val="00CF2602"/>
    <w:rsid w:val="00D50B8C"/>
    <w:rsid w:val="00E3165D"/>
    <w:rsid w:val="00EC79F4"/>
    <w:rsid w:val="00F2533A"/>
    <w:rsid w:val="00F974D4"/>
    <w:rsid w:val="00FB2C36"/>
    <w:rsid w:val="00FC2D4F"/>
    <w:rsid w:val="00F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7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7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2E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2E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spl</dc:creator>
  <cp:lastModifiedBy>PC</cp:lastModifiedBy>
  <cp:revision>8</cp:revision>
  <cp:lastPrinted>2021-01-27T04:15:00Z</cp:lastPrinted>
  <dcterms:created xsi:type="dcterms:W3CDTF">2020-04-18T00:41:00Z</dcterms:created>
  <dcterms:modified xsi:type="dcterms:W3CDTF">2023-09-25T01:29:00Z</dcterms:modified>
</cp:coreProperties>
</file>