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0A" w:rsidRDefault="006F22F0">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4B2D0A" w:rsidRDefault="006F22F0">
      <w:pPr>
        <w:spacing w:line="360" w:lineRule="auto"/>
        <w:jc w:val="center"/>
        <w:rPr>
          <w:rFonts w:ascii="仿宋" w:eastAsia="仿宋" w:hAnsi="仿宋"/>
          <w:b/>
          <w:sz w:val="24"/>
          <w:szCs w:val="24"/>
        </w:rPr>
      </w:pPr>
      <w:r>
        <w:rPr>
          <w:rFonts w:ascii="仿宋" w:eastAsia="仿宋" w:hAnsi="仿宋" w:hint="eastAsia"/>
          <w:sz w:val="24"/>
          <w:szCs w:val="24"/>
        </w:rPr>
        <w:t xml:space="preserve">                                             合同编号：H</w:t>
      </w:r>
      <w:r>
        <w:rPr>
          <w:rFonts w:ascii="仿宋" w:eastAsia="仿宋" w:hAnsi="仿宋"/>
          <w:sz w:val="24"/>
          <w:szCs w:val="24"/>
        </w:rPr>
        <w:t>BGHRCHT20230365</w:t>
      </w:r>
    </w:p>
    <w:p w:rsidR="004B2D0A" w:rsidRDefault="006F22F0">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4B2D0A" w:rsidRDefault="006F22F0">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sz w:val="24"/>
          <w:szCs w:val="24"/>
          <w:shd w:val="clear" w:color="auto" w:fill="FFFFFF"/>
        </w:rPr>
        <w:t>91130983077498644J</w:t>
      </w:r>
    </w:p>
    <w:p w:rsidR="004B2D0A" w:rsidRDefault="006F22F0">
      <w:pPr>
        <w:spacing w:line="360" w:lineRule="auto"/>
        <w:rPr>
          <w:rFonts w:ascii="仿宋" w:eastAsia="仿宋" w:hAnsi="仿宋"/>
          <w:b/>
          <w:sz w:val="24"/>
          <w:szCs w:val="24"/>
        </w:rPr>
      </w:pPr>
      <w:r>
        <w:rPr>
          <w:rFonts w:ascii="仿宋" w:eastAsia="仿宋" w:hAnsi="仿宋" w:hint="eastAsia"/>
          <w:b/>
          <w:sz w:val="24"/>
          <w:szCs w:val="24"/>
        </w:rPr>
        <w:t>受托方：</w:t>
      </w:r>
      <w:r>
        <w:rPr>
          <w:rFonts w:ascii="仿宋" w:eastAsia="仿宋" w:hAnsi="仿宋" w:hint="eastAsia"/>
          <w:b/>
          <w:bCs/>
          <w:sz w:val="24"/>
          <w:szCs w:val="24"/>
        </w:rPr>
        <w:t>天津方昕易通科技发展有限公司</w:t>
      </w:r>
      <w:r>
        <w:rPr>
          <w:rFonts w:ascii="仿宋" w:eastAsia="仿宋" w:hAnsi="仿宋" w:hint="eastAsia"/>
          <w:b/>
          <w:sz w:val="24"/>
          <w:szCs w:val="24"/>
        </w:rPr>
        <w:t>（以下简称乙方）</w:t>
      </w:r>
    </w:p>
    <w:p w:rsidR="004B2D0A" w:rsidRDefault="006F22F0">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sz w:val="24"/>
          <w:szCs w:val="24"/>
          <w:shd w:val="clear" w:color="auto" w:fill="FFFFFF"/>
        </w:rPr>
        <w:t>91120113MA05RMN64B</w:t>
      </w:r>
    </w:p>
    <w:p w:rsidR="004B2D0A" w:rsidRDefault="004B2D0A">
      <w:pPr>
        <w:spacing w:line="360" w:lineRule="auto"/>
        <w:ind w:firstLineChars="200" w:firstLine="480"/>
        <w:rPr>
          <w:rFonts w:ascii="仿宋" w:eastAsia="仿宋" w:hAnsi="仿宋"/>
          <w:sz w:val="24"/>
          <w:szCs w:val="24"/>
        </w:rPr>
      </w:pPr>
    </w:p>
    <w:p w:rsidR="004B2D0A" w:rsidRDefault="006F22F0">
      <w:pPr>
        <w:spacing w:line="360" w:lineRule="exact"/>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199" w:type="dxa"/>
        <w:tblInd w:w="108" w:type="dxa"/>
        <w:tblLook w:val="04A0"/>
      </w:tblPr>
      <w:tblGrid>
        <w:gridCol w:w="568"/>
        <w:gridCol w:w="1220"/>
        <w:gridCol w:w="2039"/>
        <w:gridCol w:w="1216"/>
        <w:gridCol w:w="627"/>
        <w:gridCol w:w="709"/>
        <w:gridCol w:w="1080"/>
        <w:gridCol w:w="1080"/>
        <w:gridCol w:w="1080"/>
        <w:gridCol w:w="580"/>
      </w:tblGrid>
      <w:tr w:rsidR="004B2D0A">
        <w:trPr>
          <w:trHeight w:val="285"/>
        </w:trPr>
        <w:tc>
          <w:tcPr>
            <w:tcW w:w="568" w:type="dxa"/>
            <w:tcBorders>
              <w:top w:val="single" w:sz="4" w:space="0" w:color="auto"/>
              <w:left w:val="single" w:sz="4" w:space="0" w:color="auto"/>
              <w:bottom w:val="single" w:sz="4" w:space="0" w:color="auto"/>
              <w:right w:val="nil"/>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序号</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tcPr>
          <w:p w:rsidR="004B2D0A" w:rsidRDefault="006F22F0">
            <w:pPr>
              <w:widowControl/>
              <w:spacing w:line="360" w:lineRule="exact"/>
              <w:jc w:val="left"/>
              <w:rPr>
                <w:rFonts w:ascii="宋体" w:hAnsi="宋体" w:cs="宋体"/>
                <w:kern w:val="0"/>
                <w:sz w:val="20"/>
              </w:rPr>
            </w:pPr>
            <w:r>
              <w:rPr>
                <w:rFonts w:ascii="宋体" w:hAnsi="宋体" w:cs="宋体" w:hint="eastAsia"/>
                <w:kern w:val="0"/>
                <w:sz w:val="20"/>
              </w:rPr>
              <w:t>模具编号</w:t>
            </w:r>
          </w:p>
        </w:tc>
        <w:tc>
          <w:tcPr>
            <w:tcW w:w="2039"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产品名称</w:t>
            </w:r>
          </w:p>
        </w:tc>
        <w:tc>
          <w:tcPr>
            <w:tcW w:w="1216"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模具名称</w:t>
            </w:r>
          </w:p>
        </w:tc>
        <w:tc>
          <w:tcPr>
            <w:tcW w:w="627"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单位</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数量</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left"/>
              <w:rPr>
                <w:rFonts w:ascii="宋体" w:hAnsi="宋体" w:cs="宋体"/>
                <w:kern w:val="0"/>
                <w:sz w:val="20"/>
              </w:rPr>
            </w:pPr>
            <w:r>
              <w:rPr>
                <w:rFonts w:ascii="宋体" w:hAnsi="宋体" w:cs="宋体" w:hint="eastAsia"/>
                <w:kern w:val="0"/>
                <w:sz w:val="20"/>
              </w:rPr>
              <w:t>未税价格</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left"/>
              <w:rPr>
                <w:rFonts w:ascii="宋体" w:hAnsi="宋体" w:cs="宋体"/>
                <w:kern w:val="0"/>
                <w:sz w:val="20"/>
              </w:rPr>
            </w:pPr>
            <w:r>
              <w:rPr>
                <w:rFonts w:ascii="宋体" w:hAnsi="宋体" w:cs="宋体" w:hint="eastAsia"/>
                <w:kern w:val="0"/>
                <w:sz w:val="20"/>
              </w:rPr>
              <w:t>增值税额</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含税价格（万）</w:t>
            </w:r>
          </w:p>
        </w:tc>
        <w:tc>
          <w:tcPr>
            <w:tcW w:w="580" w:type="dxa"/>
            <w:tcBorders>
              <w:top w:val="single" w:sz="4" w:space="0" w:color="auto"/>
              <w:left w:val="nil"/>
              <w:bottom w:val="single" w:sz="4" w:space="0" w:color="auto"/>
              <w:right w:val="single" w:sz="4" w:space="0" w:color="auto"/>
            </w:tcBorders>
            <w:shd w:val="clear" w:color="000000" w:fill="FFFFFF"/>
            <w:vAlign w:val="center"/>
          </w:tcPr>
          <w:p w:rsidR="004B2D0A" w:rsidRDefault="006F22F0">
            <w:pPr>
              <w:widowControl/>
              <w:spacing w:line="360" w:lineRule="exact"/>
              <w:jc w:val="left"/>
              <w:rPr>
                <w:rFonts w:ascii="宋体" w:hAnsi="宋体" w:cs="宋体"/>
                <w:kern w:val="0"/>
                <w:sz w:val="20"/>
              </w:rPr>
            </w:pPr>
            <w:r>
              <w:rPr>
                <w:rFonts w:ascii="宋体" w:hAnsi="宋体" w:cs="宋体" w:hint="eastAsia"/>
                <w:kern w:val="0"/>
                <w:sz w:val="20"/>
              </w:rPr>
              <w:t>备注</w:t>
            </w:r>
          </w:p>
        </w:tc>
      </w:tr>
      <w:tr w:rsidR="004B2D0A">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SHT0016148</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 xml:space="preserve">宽车主驾驶左侧钣金 </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落料冲孔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2.23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0.29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2.52</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成型</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2.15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0.28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2.43</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翻边</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2.15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0.28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2.43</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1.89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0.25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2.14</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1.77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0.23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2.00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SHT0016149</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 xml:space="preserve">宽车主驾驶右侧钣金 </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共用</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7</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成型</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2.15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2.43</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8</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翻边</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2.15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2.43</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9</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1.89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2.14</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1.77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0.23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2.00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11</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SHT0016145</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宽车主驾驶前侧钣金</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落料</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1.59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1.80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成型</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1.56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0.20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1.76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13</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翻边</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1.56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0.20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1.76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14</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0.94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1.06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15</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SHT0016146</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宽车主驾驶后侧钣金</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落料冲孔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1.96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2.22</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16</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成型翻边</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2.08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2.35</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17</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翻边翻舌</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2.08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2.35</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18</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1.81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0.23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2.04</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19</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1.31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1.48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20</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SHT0016386</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A6中宽车副司机座椅底支架左下板</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落料冲孔（一出左右）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1.22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1.38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lastRenderedPageBreak/>
              <w:t>21</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成型翻边（一出左右）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1.65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1.86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22</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分离（一出左右）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1.22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1.38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23</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1.22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1.38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24</w:t>
            </w:r>
          </w:p>
        </w:tc>
        <w:tc>
          <w:tcPr>
            <w:tcW w:w="1220"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SHT0016387</w:t>
            </w:r>
          </w:p>
        </w:tc>
        <w:tc>
          <w:tcPr>
            <w:tcW w:w="2039"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A6中宽车副司机座椅底支架右下板</w:t>
            </w: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共用SHT0016386</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25</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SHT0016385</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A6中宽车副司机座椅底支架上板</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拉延</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3.46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0.45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3.91</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26</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2.91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0.38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3.29</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27</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修边冲孔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2.48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0.32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2.80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28</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成型</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2.59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0.34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2.93</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29</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压舌</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2.48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0.32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2.80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30</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SHT0016188</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中宽车主驾驶前侧钣金</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与SHT0016145共用</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31</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vMerge/>
            <w:tcBorders>
              <w:top w:val="single" w:sz="4" w:space="0" w:color="auto"/>
              <w:left w:val="single" w:sz="4" w:space="0" w:color="auto"/>
              <w:bottom w:val="single" w:sz="4" w:space="0" w:color="000000"/>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32</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vMerge/>
            <w:tcBorders>
              <w:top w:val="single" w:sz="4" w:space="0" w:color="auto"/>
              <w:left w:val="single" w:sz="4" w:space="0" w:color="auto"/>
              <w:bottom w:val="single" w:sz="4" w:space="0" w:color="000000"/>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33</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0.94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1.06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34</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SHT0016189</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中宽车主驾驶后侧钣金</w:t>
            </w: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落料冲孔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1.76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0.23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1.99</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35</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成型翻边</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1.34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1.51</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36</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翻边</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1.43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0.19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1.62</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37</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1.20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1.36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38</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SHT0016185</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中宽车主驾驶左侧钣金</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落料冲孔（一出左右）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3.23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0.42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3.65</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39</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压料翻边（一出左右）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4.75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0.62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5.37</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40</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侧整形（一出左右）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3.96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0.52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4.48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41</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冲孔分离（一出左右）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2.91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0.38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3.29</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42</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翻边(一出左右)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3.96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0.52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4.48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43</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折耳朵(一出左右)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1.29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0.17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1.46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44</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冲孔(一出左右)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2.12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0.27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2.39</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45</w:t>
            </w:r>
          </w:p>
        </w:tc>
        <w:tc>
          <w:tcPr>
            <w:tcW w:w="1220"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SHT0016187</w:t>
            </w:r>
          </w:p>
        </w:tc>
        <w:tc>
          <w:tcPr>
            <w:tcW w:w="2039"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中宽车主驾驶右侧钣金</w:t>
            </w: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共用SHT0016185</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46</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SHT0016382</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A6宽车副司机座椅</w:t>
            </w:r>
            <w:r>
              <w:rPr>
                <w:rFonts w:ascii="宋体" w:hAnsi="宋体" w:cs="宋体" w:hint="eastAsia"/>
                <w:color w:val="000000"/>
                <w:kern w:val="0"/>
                <w:sz w:val="20"/>
              </w:rPr>
              <w:lastRenderedPageBreak/>
              <w:t>底支架上板</w:t>
            </w: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lastRenderedPageBreak/>
              <w:t>拉延</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3.52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0.46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3.98</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lastRenderedPageBreak/>
              <w:t>47</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3.12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0.40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3.52</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lastRenderedPageBreak/>
              <w:t>48</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修边冲孔</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3.36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0.44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3.80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49</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整形压舌</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2.92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0.38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3.30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50</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SHT0016383</w:t>
            </w:r>
          </w:p>
        </w:tc>
        <w:tc>
          <w:tcPr>
            <w:tcW w:w="2039" w:type="dxa"/>
            <w:vMerge w:val="restart"/>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A6宽车副司机座椅底支架左下板</w:t>
            </w: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落料冲孔（一出一）</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1.60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1.81</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51</w:t>
            </w:r>
          </w:p>
        </w:tc>
        <w:tc>
          <w:tcPr>
            <w:tcW w:w="1220"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2039" w:type="dxa"/>
            <w:vMerge/>
            <w:tcBorders>
              <w:top w:val="nil"/>
              <w:left w:val="single" w:sz="4" w:space="0" w:color="auto"/>
              <w:bottom w:val="single" w:sz="4" w:space="0" w:color="auto"/>
              <w:right w:val="single" w:sz="4" w:space="0" w:color="auto"/>
            </w:tcBorders>
            <w:vAlign w:val="center"/>
          </w:tcPr>
          <w:p w:rsidR="004B2D0A" w:rsidRDefault="004B2D0A">
            <w:pPr>
              <w:widowControl/>
              <w:spacing w:line="360" w:lineRule="exact"/>
              <w:jc w:val="left"/>
              <w:rPr>
                <w:rFonts w:ascii="宋体" w:hAnsi="宋体" w:cs="宋体"/>
                <w:color w:val="000000"/>
                <w:kern w:val="0"/>
                <w:sz w:val="20"/>
              </w:rPr>
            </w:pP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成型（V型）（一出左右）</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1.65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0.21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1.86</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52</w:t>
            </w:r>
          </w:p>
        </w:tc>
        <w:tc>
          <w:tcPr>
            <w:tcW w:w="1220"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SHT0016384</w:t>
            </w:r>
          </w:p>
        </w:tc>
        <w:tc>
          <w:tcPr>
            <w:tcW w:w="2039"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A6宽车副司机座椅底支架右下板</w:t>
            </w: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共用SHT0016383</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副</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0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r w:rsidR="004B2D0A">
        <w:trPr>
          <w:trHeight w:val="285"/>
        </w:trPr>
        <w:tc>
          <w:tcPr>
            <w:tcW w:w="568" w:type="dxa"/>
            <w:tcBorders>
              <w:top w:val="nil"/>
              <w:left w:val="single" w:sz="4" w:space="0" w:color="auto"/>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合计</w:t>
            </w:r>
          </w:p>
        </w:tc>
        <w:tc>
          <w:tcPr>
            <w:tcW w:w="1220"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2039"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16" w:type="dxa"/>
            <w:tcBorders>
              <w:top w:val="nil"/>
              <w:left w:val="nil"/>
              <w:bottom w:val="single" w:sz="4" w:space="0" w:color="auto"/>
              <w:right w:val="single" w:sz="4" w:space="0" w:color="auto"/>
            </w:tcBorders>
            <w:shd w:val="clear" w:color="auto" w:fill="auto"/>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c>
          <w:tcPr>
            <w:tcW w:w="627"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46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4B2D0A" w:rsidRDefault="006F22F0">
            <w:pPr>
              <w:widowControl/>
              <w:spacing w:line="360" w:lineRule="exact"/>
              <w:jc w:val="center"/>
              <w:rPr>
                <w:rFonts w:ascii="宋体" w:hAnsi="宋体" w:cs="宋体"/>
                <w:color w:val="000000"/>
                <w:kern w:val="0"/>
                <w:sz w:val="20"/>
              </w:rPr>
            </w:pPr>
            <w:r>
              <w:rPr>
                <w:rFonts w:ascii="宋体" w:hAnsi="宋体" w:cs="宋体" w:hint="eastAsia"/>
                <w:color w:val="000000"/>
                <w:kern w:val="0"/>
                <w:sz w:val="20"/>
              </w:rPr>
              <w:t>110</w:t>
            </w:r>
          </w:p>
        </w:tc>
        <w:tc>
          <w:tcPr>
            <w:tcW w:w="580" w:type="dxa"/>
            <w:tcBorders>
              <w:top w:val="nil"/>
              <w:left w:val="nil"/>
              <w:bottom w:val="single" w:sz="4" w:space="0" w:color="auto"/>
              <w:right w:val="single" w:sz="4" w:space="0" w:color="auto"/>
            </w:tcBorders>
            <w:shd w:val="clear" w:color="000000" w:fill="FFFFFF"/>
            <w:vAlign w:val="center"/>
          </w:tcPr>
          <w:p w:rsidR="004B2D0A" w:rsidRDefault="006F22F0">
            <w:pPr>
              <w:widowControl/>
              <w:spacing w:line="360" w:lineRule="exact"/>
              <w:jc w:val="center"/>
              <w:rPr>
                <w:rFonts w:ascii="宋体" w:hAnsi="宋体" w:cs="宋体"/>
                <w:kern w:val="0"/>
                <w:sz w:val="20"/>
              </w:rPr>
            </w:pPr>
            <w:r>
              <w:rPr>
                <w:rFonts w:ascii="宋体" w:hAnsi="宋体" w:cs="宋体" w:hint="eastAsia"/>
                <w:kern w:val="0"/>
                <w:sz w:val="20"/>
              </w:rPr>
              <w:t xml:space="preserve">　</w:t>
            </w:r>
          </w:p>
        </w:tc>
      </w:tr>
    </w:tbl>
    <w:p w:rsidR="004B2D0A" w:rsidRDefault="004B2D0A">
      <w:pPr>
        <w:widowControl/>
        <w:adjustRightInd w:val="0"/>
        <w:snapToGrid w:val="0"/>
        <w:spacing w:line="360" w:lineRule="exact"/>
        <w:jc w:val="left"/>
        <w:rPr>
          <w:rFonts w:ascii="仿宋" w:eastAsia="仿宋" w:hAnsi="仿宋"/>
          <w:b/>
          <w:sz w:val="24"/>
          <w:szCs w:val="24"/>
        </w:rPr>
      </w:pPr>
    </w:p>
    <w:p w:rsidR="004B2D0A" w:rsidRDefault="006F22F0">
      <w:pPr>
        <w:widowControl/>
        <w:adjustRightInd w:val="0"/>
        <w:snapToGrid w:val="0"/>
        <w:spacing w:line="360" w:lineRule="exact"/>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4B2D0A" w:rsidRDefault="006F22F0">
      <w:pPr>
        <w:widowControl/>
        <w:adjustRightInd w:val="0"/>
        <w:snapToGrid w:val="0"/>
        <w:spacing w:line="360" w:lineRule="exact"/>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1</w:t>
      </w:r>
      <w:r>
        <w:rPr>
          <w:rFonts w:ascii="仿宋" w:eastAsia="仿宋" w:hAnsi="仿宋" w:cs="宋体"/>
          <w:b/>
          <w:bCs/>
          <w:color w:val="000000"/>
          <w:kern w:val="0"/>
          <w:sz w:val="24"/>
          <w:u w:val="single"/>
        </w:rPr>
        <w:t>100000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壹佰壹拾万</w:t>
      </w:r>
      <w:r>
        <w:rPr>
          <w:rFonts w:ascii="仿宋" w:eastAsia="仿宋" w:hAnsi="仿宋" w:cs="宋体" w:hint="eastAsia"/>
          <w:b/>
          <w:bCs/>
          <w:color w:val="000000"/>
          <w:kern w:val="0"/>
          <w:sz w:val="24"/>
        </w:rPr>
        <w:t>圆整。本价款含增值税税额，税率为</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rPr>
        <w:t>%。</w:t>
      </w:r>
    </w:p>
    <w:p w:rsidR="004B2D0A" w:rsidRDefault="006F22F0">
      <w:pPr>
        <w:widowControl/>
        <w:adjustRightInd w:val="0"/>
        <w:snapToGrid w:val="0"/>
        <w:spacing w:line="360" w:lineRule="exact"/>
        <w:jc w:val="left"/>
        <w:rPr>
          <w:rFonts w:ascii="仿宋" w:eastAsia="仿宋" w:hAnsi="仿宋" w:cs="仿宋"/>
          <w:bCs/>
          <w:szCs w:val="21"/>
        </w:rPr>
      </w:pPr>
      <w:r>
        <w:rPr>
          <w:rFonts w:ascii="仿宋" w:eastAsia="仿宋" w:hAnsi="仿宋" w:cs="仿宋" w:hint="eastAsia"/>
          <w:bCs/>
          <w:szCs w:val="21"/>
        </w:rPr>
        <w:t>备注：</w:t>
      </w:r>
    </w:p>
    <w:p w:rsidR="004B2D0A" w:rsidRDefault="006F22F0">
      <w:pPr>
        <w:pStyle w:val="ab"/>
        <w:widowControl/>
        <w:numPr>
          <w:ilvl w:val="0"/>
          <w:numId w:val="1"/>
        </w:numPr>
        <w:adjustRightInd w:val="0"/>
        <w:snapToGrid w:val="0"/>
        <w:spacing w:line="360" w:lineRule="exact"/>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4B2D0A" w:rsidRDefault="006F22F0">
      <w:pPr>
        <w:pStyle w:val="ab"/>
        <w:widowControl/>
        <w:numPr>
          <w:ilvl w:val="0"/>
          <w:numId w:val="1"/>
        </w:numPr>
        <w:adjustRightInd w:val="0"/>
        <w:snapToGrid w:val="0"/>
        <w:spacing w:line="360" w:lineRule="exact"/>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4B2D0A" w:rsidRDefault="006F22F0">
      <w:pPr>
        <w:pStyle w:val="ab"/>
        <w:widowControl/>
        <w:numPr>
          <w:ilvl w:val="0"/>
          <w:numId w:val="1"/>
        </w:numPr>
        <w:adjustRightInd w:val="0"/>
        <w:snapToGrid w:val="0"/>
        <w:spacing w:line="360" w:lineRule="exact"/>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三、付款方式</w:t>
      </w:r>
    </w:p>
    <w:p w:rsidR="004B2D0A" w:rsidRDefault="006F22F0">
      <w:pPr>
        <w:spacing w:line="360" w:lineRule="exact"/>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双方协商采用下列付款方式，甲方以电汇（合同总价款需扣减</w:t>
      </w:r>
      <w:r>
        <w:rPr>
          <w:rFonts w:ascii="仿宋" w:eastAsia="仿宋" w:hAnsi="仿宋" w:cs="宋体"/>
          <w:bCs/>
          <w:kern w:val="0"/>
          <w:sz w:val="24"/>
          <w:szCs w:val="24"/>
        </w:rPr>
        <w:t>1.5%</w:t>
      </w:r>
      <w:r>
        <w:rPr>
          <w:rFonts w:ascii="仿宋" w:eastAsia="仿宋" w:hAnsi="仿宋" w:cs="宋体" w:hint="eastAsia"/>
          <w:bCs/>
          <w:kern w:val="0"/>
          <w:sz w:val="24"/>
          <w:szCs w:val="24"/>
        </w:rPr>
        <w:t>）或银行承兑汇票支付合同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4B2D0A" w:rsidRDefault="006F22F0">
      <w:pPr>
        <w:spacing w:line="360" w:lineRule="exact"/>
        <w:ind w:firstLineChars="225" w:firstLine="540"/>
        <w:rPr>
          <w:rFonts w:ascii="仿宋" w:eastAsia="仿宋" w:hAnsi="仿宋"/>
          <w:sz w:val="24"/>
          <w:szCs w:val="24"/>
          <w:u w:val="single"/>
        </w:rPr>
      </w:pPr>
      <w:r>
        <w:rPr>
          <w:rFonts w:ascii="仿宋" w:eastAsia="仿宋" w:hAnsi="仿宋" w:hint="eastAsia"/>
          <w:sz w:val="24"/>
          <w:szCs w:val="24"/>
        </w:rPr>
        <w:t>【一】 1.合同签订后七日内，甲方预付总金额的30%，计：</w:t>
      </w:r>
      <w:bookmarkStart w:id="0" w:name="_Hlk104922868"/>
      <w:r>
        <w:rPr>
          <w:rFonts w:ascii="仿宋" w:eastAsia="仿宋" w:hAnsi="仿宋" w:hint="eastAsia"/>
          <w:sz w:val="24"/>
          <w:szCs w:val="24"/>
          <w:u w:val="single"/>
        </w:rPr>
        <w:t>3</w:t>
      </w:r>
      <w:r>
        <w:rPr>
          <w:rFonts w:ascii="仿宋" w:eastAsia="仿宋" w:hAnsi="仿宋"/>
          <w:sz w:val="24"/>
          <w:szCs w:val="24"/>
          <w:u w:val="single"/>
        </w:rPr>
        <w:t>30000</w:t>
      </w:r>
      <w:r>
        <w:rPr>
          <w:rFonts w:ascii="仿宋" w:eastAsia="仿宋" w:hAnsi="仿宋" w:hint="eastAsia"/>
          <w:sz w:val="24"/>
          <w:szCs w:val="24"/>
        </w:rPr>
        <w:t>元，人民币</w:t>
      </w:r>
      <w:r>
        <w:rPr>
          <w:rFonts w:ascii="仿宋" w:eastAsia="仿宋" w:hAnsi="仿宋" w:hint="eastAsia"/>
          <w:sz w:val="24"/>
          <w:szCs w:val="24"/>
          <w:u w:val="single"/>
        </w:rPr>
        <w:t>叁拾叁万</w:t>
      </w:r>
      <w:r>
        <w:rPr>
          <w:rFonts w:ascii="仿宋" w:eastAsia="仿宋" w:hAnsi="仿宋" w:hint="eastAsia"/>
          <w:sz w:val="24"/>
          <w:szCs w:val="24"/>
        </w:rPr>
        <w:t>圆整</w:t>
      </w:r>
      <w:bookmarkEnd w:id="0"/>
      <w:r>
        <w:rPr>
          <w:rFonts w:ascii="仿宋" w:eastAsia="仿宋" w:hAnsi="仿宋" w:hint="eastAsia"/>
          <w:sz w:val="24"/>
          <w:szCs w:val="24"/>
        </w:rPr>
        <w:t>。乙方应在收到此款项后七日内交付同等金额的增值税专用发票。</w:t>
      </w:r>
    </w:p>
    <w:p w:rsidR="004B2D0A" w:rsidRDefault="006F22F0">
      <w:pPr>
        <w:spacing w:line="360" w:lineRule="exact"/>
        <w:ind w:firstLineChars="300" w:firstLine="720"/>
        <w:rPr>
          <w:rFonts w:ascii="仿宋" w:eastAsia="仿宋" w:hAnsi="仿宋"/>
          <w:sz w:val="24"/>
          <w:szCs w:val="24"/>
        </w:rPr>
      </w:pPr>
      <w:r>
        <w:rPr>
          <w:rFonts w:ascii="仿宋" w:eastAsia="仿宋" w:hAnsi="仿宋" w:hint="eastAsia"/>
          <w:sz w:val="24"/>
          <w:szCs w:val="24"/>
        </w:rPr>
        <w:t>2.试模样件经甲方技术及工艺部门验收合格后，甲方支付总金额的30%，计：</w:t>
      </w:r>
      <w:r>
        <w:rPr>
          <w:rFonts w:ascii="仿宋" w:eastAsia="仿宋" w:hAnsi="仿宋" w:hint="eastAsia"/>
          <w:sz w:val="24"/>
          <w:szCs w:val="24"/>
          <w:u w:val="single"/>
        </w:rPr>
        <w:t>3</w:t>
      </w:r>
      <w:r>
        <w:rPr>
          <w:rFonts w:ascii="仿宋" w:eastAsia="仿宋" w:hAnsi="仿宋"/>
          <w:sz w:val="24"/>
          <w:szCs w:val="24"/>
          <w:u w:val="single"/>
        </w:rPr>
        <w:t>30000</w:t>
      </w:r>
      <w:r>
        <w:rPr>
          <w:rFonts w:ascii="仿宋" w:eastAsia="仿宋" w:hAnsi="仿宋" w:hint="eastAsia"/>
          <w:sz w:val="24"/>
          <w:szCs w:val="24"/>
        </w:rPr>
        <w:t>元，人民币</w:t>
      </w:r>
      <w:r>
        <w:rPr>
          <w:rFonts w:ascii="仿宋" w:eastAsia="仿宋" w:hAnsi="仿宋" w:hint="eastAsia"/>
          <w:sz w:val="24"/>
          <w:szCs w:val="24"/>
          <w:u w:val="single"/>
        </w:rPr>
        <w:t>叁拾叁万</w:t>
      </w:r>
      <w:r>
        <w:rPr>
          <w:rFonts w:ascii="仿宋" w:eastAsia="仿宋" w:hAnsi="仿宋" w:hint="eastAsia"/>
          <w:sz w:val="24"/>
          <w:szCs w:val="24"/>
        </w:rPr>
        <w:t>圆整。乙方应在收到此款项后七日内交付同等金额的增值税专用发票。</w:t>
      </w:r>
    </w:p>
    <w:p w:rsidR="004B2D0A" w:rsidRDefault="006F22F0">
      <w:pPr>
        <w:spacing w:line="360" w:lineRule="exact"/>
        <w:rPr>
          <w:rFonts w:ascii="仿宋" w:eastAsia="仿宋" w:hAnsi="仿宋"/>
          <w:sz w:val="24"/>
          <w:szCs w:val="24"/>
        </w:rPr>
      </w:pPr>
      <w:r>
        <w:rPr>
          <w:rFonts w:ascii="仿宋" w:eastAsia="仿宋" w:hAnsi="仿宋" w:hint="eastAsia"/>
          <w:sz w:val="24"/>
          <w:szCs w:val="24"/>
        </w:rPr>
        <w:t xml:space="preserve">      3.乙方将模具及全部附件运送到甲方指定地点，并对模具进行调试、运行，甲方批量投产后为验收合格，乙方提供合同总价款的增值税专用发票后向甲方申请支付总金额的30%，计：</w:t>
      </w:r>
      <w:r>
        <w:rPr>
          <w:rFonts w:ascii="仿宋" w:eastAsia="仿宋" w:hAnsi="仿宋" w:hint="eastAsia"/>
          <w:sz w:val="24"/>
          <w:szCs w:val="24"/>
          <w:u w:val="single"/>
        </w:rPr>
        <w:t>3</w:t>
      </w:r>
      <w:r>
        <w:rPr>
          <w:rFonts w:ascii="仿宋" w:eastAsia="仿宋" w:hAnsi="仿宋"/>
          <w:sz w:val="24"/>
          <w:szCs w:val="24"/>
          <w:u w:val="single"/>
        </w:rPr>
        <w:t>30000</w:t>
      </w:r>
      <w:r>
        <w:rPr>
          <w:rFonts w:ascii="仿宋" w:eastAsia="仿宋" w:hAnsi="仿宋" w:hint="eastAsia"/>
          <w:sz w:val="24"/>
          <w:szCs w:val="24"/>
        </w:rPr>
        <w:t>元，人民币</w:t>
      </w:r>
      <w:r>
        <w:rPr>
          <w:rFonts w:ascii="仿宋" w:eastAsia="仿宋" w:hAnsi="仿宋" w:hint="eastAsia"/>
          <w:sz w:val="24"/>
          <w:szCs w:val="24"/>
          <w:u w:val="single"/>
        </w:rPr>
        <w:t>叁拾叁万</w:t>
      </w:r>
      <w:r>
        <w:rPr>
          <w:rFonts w:ascii="仿宋" w:eastAsia="仿宋" w:hAnsi="仿宋" w:hint="eastAsia"/>
          <w:sz w:val="24"/>
          <w:szCs w:val="24"/>
        </w:rPr>
        <w:t>圆整。</w:t>
      </w:r>
    </w:p>
    <w:p w:rsidR="004B2D0A" w:rsidRDefault="006F22F0">
      <w:pPr>
        <w:spacing w:before="156" w:after="156" w:line="360" w:lineRule="exact"/>
        <w:ind w:firstLineChars="300" w:firstLine="720"/>
        <w:rPr>
          <w:rFonts w:ascii="仿宋" w:eastAsia="仿宋" w:hAnsi="仿宋"/>
          <w:sz w:val="24"/>
          <w:szCs w:val="24"/>
        </w:rPr>
      </w:pPr>
      <w:r>
        <w:rPr>
          <w:rFonts w:ascii="仿宋" w:eastAsia="仿宋" w:hAnsi="仿宋" w:hint="eastAsia"/>
          <w:sz w:val="24"/>
          <w:szCs w:val="24"/>
        </w:rPr>
        <w:t>4.剩余的10%为质保金，自全部模具验收完毕之日起满一年无质量问题的，乙方持验收合格报告向甲方申请支付质保金（扣除应由乙方承担的违约金、赔偿金后的剩余部分，无息）。</w:t>
      </w:r>
    </w:p>
    <w:p w:rsidR="004B2D0A" w:rsidRDefault="006F22F0">
      <w:pPr>
        <w:spacing w:line="360" w:lineRule="exact"/>
        <w:ind w:leftChars="201" w:left="422"/>
        <w:rPr>
          <w:rFonts w:ascii="仿宋" w:eastAsia="仿宋" w:hAnsi="仿宋"/>
          <w:sz w:val="18"/>
          <w:szCs w:val="18"/>
        </w:rPr>
      </w:pPr>
      <w:r>
        <w:rPr>
          <w:rFonts w:ascii="仿宋" w:eastAsia="仿宋" w:hAnsi="仿宋" w:hint="eastAsia"/>
          <w:sz w:val="18"/>
          <w:szCs w:val="18"/>
        </w:rPr>
        <w:t>备注</w:t>
      </w:r>
      <w:r>
        <w:rPr>
          <w:rFonts w:ascii="仿宋" w:eastAsia="仿宋" w:hAnsi="仿宋"/>
          <w:sz w:val="18"/>
          <w:szCs w:val="18"/>
        </w:rPr>
        <w:t>：</w:t>
      </w:r>
      <w:r>
        <w:rPr>
          <w:rFonts w:ascii="仿宋" w:eastAsia="仿宋" w:hAnsi="仿宋" w:hint="eastAsia"/>
          <w:sz w:val="18"/>
          <w:szCs w:val="18"/>
        </w:rPr>
        <w:t>模具的所有权归甲方所有，乙方无权要求甲方一次性付清模具全部款项。模具摊销完成后，甲方有权从乙方</w:t>
      </w:r>
      <w:r>
        <w:rPr>
          <w:rFonts w:ascii="仿宋" w:eastAsia="仿宋" w:hAnsi="仿宋"/>
          <w:sz w:val="18"/>
          <w:szCs w:val="18"/>
        </w:rPr>
        <w:t>供货</w:t>
      </w:r>
      <w:r>
        <w:rPr>
          <w:rFonts w:ascii="仿宋" w:eastAsia="仿宋" w:hAnsi="仿宋" w:hint="eastAsia"/>
          <w:sz w:val="18"/>
          <w:szCs w:val="18"/>
        </w:rPr>
        <w:t>单价中扣减摊销费用，届时甲乙双方需重新签署价格协议。模具未摊销完毕乙方停止供货的，相关费用事宜双方另行协商。</w:t>
      </w:r>
    </w:p>
    <w:p w:rsidR="004B2D0A" w:rsidRDefault="006F22F0">
      <w:pPr>
        <w:pStyle w:val="ab"/>
        <w:numPr>
          <w:ilvl w:val="0"/>
          <w:numId w:val="2"/>
        </w:numPr>
        <w:tabs>
          <w:tab w:val="left" w:pos="426"/>
        </w:tabs>
        <w:spacing w:line="360" w:lineRule="exact"/>
        <w:ind w:firstLineChars="0"/>
        <w:rPr>
          <w:rFonts w:ascii="仿宋" w:eastAsia="仿宋" w:hAnsi="仿宋"/>
          <w:b/>
          <w:sz w:val="24"/>
          <w:szCs w:val="24"/>
        </w:rPr>
      </w:pPr>
      <w:r>
        <w:rPr>
          <w:rFonts w:ascii="仿宋" w:eastAsia="仿宋" w:hAnsi="仿宋" w:hint="eastAsia"/>
          <w:b/>
          <w:sz w:val="24"/>
          <w:szCs w:val="24"/>
        </w:rPr>
        <w:t>模具基本要求</w:t>
      </w:r>
    </w:p>
    <w:p w:rsidR="004B2D0A" w:rsidRDefault="006F22F0">
      <w:pPr>
        <w:pStyle w:val="ab"/>
        <w:spacing w:line="360" w:lineRule="exact"/>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w:t>
      </w:r>
      <w:r>
        <w:rPr>
          <w:rFonts w:ascii="仿宋" w:eastAsia="仿宋" w:hAnsi="仿宋" w:hint="eastAsia"/>
          <w:sz w:val="24"/>
          <w:szCs w:val="24"/>
        </w:rPr>
        <w:sym w:font="Wingdings 2" w:char="F052"/>
      </w:r>
      <w:r>
        <w:rPr>
          <w:rFonts w:ascii="仿宋" w:eastAsia="仿宋" w:hAnsi="仿宋" w:hint="eastAsia"/>
          <w:sz w:val="24"/>
          <w:szCs w:val="24"/>
        </w:rPr>
        <w:t>30万次。在模具寿命内有质量问题，由乙方</w:t>
      </w:r>
      <w:r>
        <w:rPr>
          <w:rFonts w:ascii="仿宋" w:eastAsia="仿宋" w:hAnsi="仿宋" w:hint="eastAsia"/>
          <w:sz w:val="24"/>
          <w:szCs w:val="24"/>
        </w:rPr>
        <w:lastRenderedPageBreak/>
        <w:t>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4B2D0A" w:rsidRDefault="006F22F0">
      <w:pPr>
        <w:pStyle w:val="ab"/>
        <w:spacing w:line="360" w:lineRule="exact"/>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4B2D0A" w:rsidRDefault="006F22F0">
      <w:pPr>
        <w:pStyle w:val="ab"/>
        <w:spacing w:line="360" w:lineRule="exact"/>
        <w:ind w:left="420" w:firstLineChars="0" w:firstLine="0"/>
        <w:rPr>
          <w:rFonts w:ascii="仿宋" w:eastAsia="仿宋" w:hAnsi="仿宋"/>
          <w:sz w:val="24"/>
          <w:szCs w:val="24"/>
        </w:rPr>
      </w:pPr>
      <w:r>
        <w:rPr>
          <w:rFonts w:ascii="仿宋" w:eastAsia="仿宋" w:hAnsi="仿宋" w:hint="eastAsia"/>
          <w:sz w:val="24"/>
          <w:szCs w:val="24"/>
        </w:rPr>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4B2D0A" w:rsidRDefault="006F22F0">
      <w:pPr>
        <w:pStyle w:val="ab"/>
        <w:spacing w:line="360" w:lineRule="exact"/>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五、模具制作及周期</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 xml:space="preserve">5.本合同签订之日起【 </w:t>
      </w:r>
      <w:r>
        <w:rPr>
          <w:rFonts w:ascii="仿宋" w:eastAsia="仿宋" w:hAnsi="仿宋"/>
          <w:sz w:val="24"/>
          <w:szCs w:val="24"/>
        </w:rPr>
        <w:t>60</w:t>
      </w:r>
      <w:r>
        <w:rPr>
          <w:rFonts w:ascii="仿宋" w:eastAsia="仿宋" w:hAnsi="仿宋" w:hint="eastAsia"/>
          <w:sz w:val="24"/>
          <w:szCs w:val="24"/>
        </w:rPr>
        <w:t xml:space="preserve"> 】日内，乙方交付试首模样件（不少于20件套/送样）时，须附自检报告，甲方在收到首模样件后5日内提出书面意见给乙方。</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6.修模试样完成后，乙方交付合格样件给甲方，由甲方送交主机厂确认产品，产品合格后安排小批试制验收。</w:t>
      </w:r>
    </w:p>
    <w:p w:rsidR="004B2D0A" w:rsidRDefault="006F22F0">
      <w:pPr>
        <w:spacing w:line="360" w:lineRule="exact"/>
        <w:ind w:firstLineChars="236" w:firstLine="566"/>
        <w:rPr>
          <w:rFonts w:ascii="仿宋" w:eastAsia="仿宋" w:hAnsi="仿宋"/>
          <w:sz w:val="24"/>
          <w:szCs w:val="24"/>
        </w:rPr>
      </w:pPr>
      <w:r>
        <w:rPr>
          <w:rFonts w:ascii="仿宋" w:eastAsia="仿宋" w:hAnsi="仿宋" w:hint="eastAsia"/>
          <w:sz w:val="24"/>
          <w:szCs w:val="24"/>
        </w:rPr>
        <w:t xml:space="preserve">7.本合同的模具制作周期为【 </w:t>
      </w:r>
      <w:r>
        <w:rPr>
          <w:rFonts w:ascii="仿宋" w:eastAsia="仿宋" w:hAnsi="仿宋"/>
          <w:sz w:val="24"/>
          <w:szCs w:val="24"/>
        </w:rPr>
        <w:t>60</w:t>
      </w:r>
      <w:r>
        <w:rPr>
          <w:rFonts w:ascii="仿宋" w:eastAsia="仿宋" w:hAnsi="仿宋" w:hint="eastAsia"/>
          <w:sz w:val="24"/>
          <w:szCs w:val="24"/>
        </w:rPr>
        <w:t xml:space="preserve"> 】日，乙方应于</w:t>
      </w:r>
      <w:r>
        <w:rPr>
          <w:rFonts w:ascii="仿宋" w:eastAsia="仿宋" w:hAnsi="仿宋"/>
          <w:sz w:val="24"/>
          <w:szCs w:val="24"/>
          <w:u w:val="single"/>
        </w:rPr>
        <w:t>2023</w:t>
      </w:r>
      <w:r>
        <w:rPr>
          <w:rFonts w:ascii="仿宋" w:eastAsia="仿宋" w:hAnsi="仿宋" w:hint="eastAsia"/>
          <w:sz w:val="24"/>
          <w:szCs w:val="24"/>
        </w:rPr>
        <w:t>年</w:t>
      </w:r>
      <w:r>
        <w:rPr>
          <w:rFonts w:ascii="仿宋" w:eastAsia="仿宋" w:hAnsi="仿宋"/>
          <w:sz w:val="24"/>
          <w:szCs w:val="24"/>
          <w:u w:val="single"/>
        </w:rPr>
        <w:t>11</w:t>
      </w:r>
      <w:r>
        <w:rPr>
          <w:rFonts w:ascii="仿宋" w:eastAsia="仿宋" w:hAnsi="仿宋" w:hint="eastAsia"/>
          <w:sz w:val="24"/>
          <w:szCs w:val="24"/>
        </w:rPr>
        <w:t>月</w:t>
      </w:r>
      <w:r>
        <w:rPr>
          <w:rFonts w:ascii="仿宋" w:eastAsia="仿宋" w:hAnsi="仿宋"/>
          <w:sz w:val="24"/>
          <w:szCs w:val="24"/>
          <w:u w:val="single"/>
        </w:rPr>
        <w:t>30</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，并应赔偿给甲方造成的直接和间接损失。逾期三十日的，乙方除应承担上述责任外，甲方有权解除合同并要求退回全部已支付费用。</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六、检验方法</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4B2D0A" w:rsidRDefault="006F22F0">
      <w:pPr>
        <w:spacing w:line="360" w:lineRule="exact"/>
        <w:rPr>
          <w:rFonts w:ascii="仿宋" w:eastAsia="仿宋" w:hAnsi="仿宋"/>
          <w:sz w:val="24"/>
          <w:szCs w:val="24"/>
        </w:rPr>
      </w:pPr>
      <w:r>
        <w:rPr>
          <w:rFonts w:ascii="仿宋" w:eastAsia="仿宋" w:hAnsi="仿宋" w:hint="eastAsia"/>
          <w:b/>
          <w:sz w:val="24"/>
          <w:szCs w:val="24"/>
        </w:rPr>
        <w:t>七、技术要求</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4B2D0A" w:rsidRDefault="006F22F0" w:rsidP="00BB76CC">
      <w:pPr>
        <w:spacing w:line="360" w:lineRule="exact"/>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4B2D0A" w:rsidRDefault="006F22F0">
      <w:pPr>
        <w:spacing w:line="360" w:lineRule="exact"/>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4B2D0A" w:rsidRDefault="006F22F0">
      <w:pPr>
        <w:pStyle w:val="ab"/>
        <w:ind w:left="210" w:firstLineChars="0" w:firstLine="0"/>
        <w:rPr>
          <w:rFonts w:ascii="仿宋" w:eastAsia="仿宋" w:hAnsi="仿宋"/>
          <w:sz w:val="24"/>
          <w:szCs w:val="24"/>
        </w:rPr>
      </w:pPr>
      <w:r>
        <w:rPr>
          <w:rFonts w:ascii="仿宋" w:eastAsia="仿宋" w:hAnsi="仿宋" w:hint="eastAsia"/>
          <w:sz w:val="24"/>
          <w:szCs w:val="24"/>
        </w:rPr>
        <w:lastRenderedPageBreak/>
        <w:t>7.乙方保证如果在模具未交付阶段小批量压件就已经出现拉毛情况，乙方无条件对需要做TD的模具镶块进行TD表面处理，相关 TD 费用由乙方负责。</w:t>
      </w:r>
    </w:p>
    <w:p w:rsidR="004B2D0A" w:rsidRDefault="006F22F0">
      <w:pPr>
        <w:pStyle w:val="ab"/>
        <w:ind w:left="210" w:firstLineChars="0" w:firstLine="0"/>
        <w:rPr>
          <w:rFonts w:ascii="仿宋" w:eastAsia="仿宋" w:hAnsi="仿宋"/>
          <w:sz w:val="24"/>
          <w:szCs w:val="24"/>
        </w:rPr>
      </w:pPr>
      <w:r>
        <w:rPr>
          <w:rFonts w:ascii="仿宋" w:eastAsia="仿宋" w:hAnsi="仿宋" w:hint="eastAsia"/>
          <w:sz w:val="24"/>
          <w:szCs w:val="24"/>
        </w:rPr>
        <w:t>8.如果在模具未交付阶段</w:t>
      </w:r>
      <w:bookmarkStart w:id="1" w:name="_GoBack"/>
      <w:bookmarkEnd w:id="1"/>
      <w:r>
        <w:rPr>
          <w:rFonts w:ascii="仿宋" w:eastAsia="仿宋" w:hAnsi="仿宋" w:hint="eastAsia"/>
          <w:sz w:val="24"/>
          <w:szCs w:val="24"/>
        </w:rPr>
        <w:t>小批量压件未出现拉毛情况，则镶块暂不TD处理，如在甲方生产某种产品2000件内出现拉毛情况，乙方保证无条件对镶块进行TD处理，相关TD 费用由乙方负责。</w:t>
      </w:r>
    </w:p>
    <w:p w:rsidR="004B2D0A" w:rsidRDefault="004B2D0A">
      <w:pPr>
        <w:spacing w:line="360" w:lineRule="exact"/>
        <w:ind w:left="425"/>
        <w:rPr>
          <w:rFonts w:ascii="仿宋" w:eastAsia="仿宋" w:hAnsi="仿宋"/>
          <w:sz w:val="24"/>
          <w:szCs w:val="24"/>
        </w:rPr>
      </w:pPr>
    </w:p>
    <w:p w:rsidR="004B2D0A" w:rsidRDefault="006F22F0">
      <w:pPr>
        <w:tabs>
          <w:tab w:val="left" w:pos="525"/>
        </w:tabs>
        <w:spacing w:line="360" w:lineRule="exact"/>
        <w:rPr>
          <w:rFonts w:ascii="仿宋" w:eastAsia="仿宋" w:hAnsi="仿宋"/>
          <w:b/>
          <w:sz w:val="24"/>
          <w:szCs w:val="24"/>
        </w:rPr>
      </w:pPr>
      <w:r>
        <w:rPr>
          <w:rFonts w:ascii="仿宋" w:eastAsia="仿宋" w:hAnsi="仿宋" w:hint="eastAsia"/>
          <w:b/>
          <w:sz w:val="24"/>
          <w:szCs w:val="24"/>
        </w:rPr>
        <w:t>八、包装运输及验收</w:t>
      </w:r>
    </w:p>
    <w:p w:rsidR="004B2D0A" w:rsidRDefault="006F22F0">
      <w:pPr>
        <w:spacing w:line="360" w:lineRule="exact"/>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4B2D0A" w:rsidRDefault="006F22F0">
      <w:pPr>
        <w:spacing w:line="360" w:lineRule="exact"/>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4B2D0A" w:rsidRDefault="006F22F0">
      <w:pPr>
        <w:spacing w:line="360" w:lineRule="exact"/>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九、产权及保密约定</w:t>
      </w:r>
    </w:p>
    <w:p w:rsidR="004B2D0A" w:rsidRDefault="006F22F0">
      <w:pPr>
        <w:pStyle w:val="1"/>
        <w:spacing w:line="360" w:lineRule="exact"/>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4B2D0A" w:rsidRDefault="006F22F0">
      <w:pPr>
        <w:pStyle w:val="1"/>
        <w:spacing w:line="360" w:lineRule="exact"/>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4B2D0A" w:rsidRDefault="006F22F0">
      <w:pPr>
        <w:pStyle w:val="1"/>
        <w:spacing w:line="360" w:lineRule="exact"/>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十、违约及索赔</w:t>
      </w:r>
    </w:p>
    <w:p w:rsidR="004B2D0A" w:rsidRDefault="006F22F0">
      <w:pPr>
        <w:spacing w:line="360" w:lineRule="exact"/>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4B2D0A" w:rsidRDefault="006F22F0">
      <w:pPr>
        <w:spacing w:line="360" w:lineRule="exact"/>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4B2D0A" w:rsidRDefault="006F22F0">
      <w:pPr>
        <w:spacing w:line="360" w:lineRule="exact"/>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4B2D0A" w:rsidRDefault="006F22F0">
      <w:pPr>
        <w:spacing w:line="360" w:lineRule="exact"/>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4B2D0A" w:rsidRDefault="006F22F0">
      <w:pPr>
        <w:pStyle w:val="1"/>
        <w:spacing w:line="360" w:lineRule="exact"/>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4B2D0A" w:rsidRDefault="006F22F0">
      <w:pPr>
        <w:pStyle w:val="1"/>
        <w:spacing w:line="360" w:lineRule="exact"/>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4B2D0A" w:rsidRDefault="006F22F0">
      <w:pPr>
        <w:spacing w:line="360" w:lineRule="exact"/>
        <w:rPr>
          <w:rFonts w:ascii="仿宋" w:eastAsia="仿宋" w:hAnsi="仿宋"/>
          <w:b/>
          <w:sz w:val="24"/>
          <w:szCs w:val="24"/>
        </w:rPr>
      </w:pPr>
      <w:r>
        <w:rPr>
          <w:rFonts w:ascii="仿宋" w:eastAsia="仿宋" w:hAnsi="仿宋" w:hint="eastAsia"/>
          <w:b/>
          <w:sz w:val="24"/>
          <w:szCs w:val="24"/>
        </w:rPr>
        <w:t>十一、其它</w:t>
      </w:r>
    </w:p>
    <w:p w:rsidR="004B2D0A" w:rsidRDefault="006F22F0">
      <w:pPr>
        <w:spacing w:line="360" w:lineRule="exact"/>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BB76CC" w:rsidRDefault="006F22F0">
      <w:pPr>
        <w:spacing w:line="360" w:lineRule="exact"/>
        <w:ind w:firstLineChars="150" w:firstLine="360"/>
        <w:rPr>
          <w:ins w:id="2" w:author="PC" w:date="2023-10-08T11:38:00Z"/>
          <w:rFonts w:ascii="仿宋" w:eastAsia="仿宋" w:hAnsi="仿宋"/>
          <w:sz w:val="24"/>
          <w:szCs w:val="24"/>
        </w:rPr>
      </w:pPr>
      <w:r>
        <w:rPr>
          <w:rFonts w:ascii="仿宋" w:eastAsia="仿宋" w:hAnsi="仿宋" w:hint="eastAsia"/>
          <w:sz w:val="24"/>
          <w:szCs w:val="24"/>
        </w:rPr>
        <w:t>2.</w:t>
      </w:r>
      <w:ins w:id="3" w:author="PC" w:date="2023-10-08T11:38:00Z">
        <w:r w:rsidR="00C207F6">
          <w:rPr>
            <w:rFonts w:ascii="仿宋" w:eastAsia="仿宋" w:hAnsi="仿宋" w:hint="eastAsia"/>
            <w:sz w:val="24"/>
            <w:szCs w:val="24"/>
          </w:rPr>
          <w:t>除本合同</w:t>
        </w:r>
        <w:r w:rsidR="00BB76CC" w:rsidRPr="00BB76CC">
          <w:rPr>
            <w:rFonts w:ascii="仿宋" w:eastAsia="仿宋" w:hAnsi="仿宋" w:hint="eastAsia"/>
            <w:sz w:val="24"/>
            <w:szCs w:val="24"/>
          </w:rPr>
          <w:t>之外，</w:t>
        </w:r>
        <w:r w:rsidR="00BB76CC">
          <w:rPr>
            <w:rFonts w:ascii="仿宋" w:eastAsia="仿宋" w:hAnsi="仿宋" w:hint="eastAsia"/>
            <w:sz w:val="24"/>
            <w:szCs w:val="24"/>
          </w:rPr>
          <w:t>以下</w:t>
        </w:r>
      </w:ins>
      <w:ins w:id="4" w:author="PC" w:date="2023-10-08T11:46:00Z">
        <w:r w:rsidR="00C207F6">
          <w:rPr>
            <w:rFonts w:ascii="仿宋" w:eastAsia="仿宋" w:hAnsi="仿宋" w:hint="eastAsia"/>
            <w:sz w:val="24"/>
            <w:szCs w:val="24"/>
          </w:rPr>
          <w:t>协议</w:t>
        </w:r>
      </w:ins>
      <w:ins w:id="5" w:author="PC" w:date="2023-10-08T11:40:00Z">
        <w:r w:rsidR="00BB76CC">
          <w:rPr>
            <w:rFonts w:ascii="仿宋" w:eastAsia="仿宋" w:hAnsi="仿宋" w:hint="eastAsia"/>
            <w:sz w:val="24"/>
            <w:szCs w:val="24"/>
          </w:rPr>
          <w:t>作</w:t>
        </w:r>
      </w:ins>
      <w:ins w:id="6" w:author="PC" w:date="2023-10-08T11:38:00Z">
        <w:r w:rsidR="00BB76CC" w:rsidRPr="00BB76CC">
          <w:rPr>
            <w:rFonts w:ascii="仿宋" w:eastAsia="仿宋" w:hAnsi="仿宋" w:hint="eastAsia"/>
            <w:sz w:val="24"/>
            <w:szCs w:val="24"/>
          </w:rPr>
          <w:t>为</w:t>
        </w:r>
      </w:ins>
      <w:ins w:id="7" w:author="PC" w:date="2023-10-08T11:46:00Z">
        <w:r w:rsidR="00C207F6">
          <w:rPr>
            <w:rFonts w:ascii="仿宋" w:eastAsia="仿宋" w:hAnsi="仿宋" w:hint="eastAsia"/>
            <w:sz w:val="24"/>
            <w:szCs w:val="24"/>
          </w:rPr>
          <w:t>甲乙双方</w:t>
        </w:r>
        <w:r w:rsidR="00C207F6" w:rsidRPr="00BB76CC">
          <w:rPr>
            <w:rFonts w:ascii="仿宋" w:eastAsia="仿宋" w:hAnsi="仿宋" w:hint="eastAsia"/>
            <w:sz w:val="24"/>
            <w:szCs w:val="24"/>
          </w:rPr>
          <w:t>福田A6座椅项目</w:t>
        </w:r>
      </w:ins>
      <w:ins w:id="8" w:author="PC" w:date="2023-10-08T11:38:00Z">
        <w:r w:rsidR="00BB76CC" w:rsidRPr="00BB76CC">
          <w:rPr>
            <w:rFonts w:ascii="仿宋" w:eastAsia="仿宋" w:hAnsi="仿宋" w:hint="eastAsia"/>
            <w:sz w:val="24"/>
            <w:szCs w:val="24"/>
          </w:rPr>
          <w:t>不可分割的部分，与本合同具有相同效力。</w:t>
        </w:r>
      </w:ins>
    </w:p>
    <w:p w:rsidR="00BB76CC" w:rsidRDefault="00BB76CC" w:rsidP="00BB76CC">
      <w:pPr>
        <w:spacing w:line="360" w:lineRule="exact"/>
        <w:ind w:firstLineChars="150" w:firstLine="360"/>
        <w:rPr>
          <w:rFonts w:ascii="仿宋" w:eastAsia="仿宋" w:hAnsi="仿宋"/>
          <w:sz w:val="24"/>
          <w:szCs w:val="24"/>
        </w:rPr>
      </w:pPr>
      <w:moveToRangeStart w:id="9" w:author="PC" w:date="2023-10-08T11:39:00Z" w:name="move147657557"/>
      <w:moveTo w:id="10" w:author="PC" w:date="2023-10-08T11:39:00Z">
        <w:del w:id="11" w:author="PC" w:date="2023-10-08T11:47:00Z">
          <w:r w:rsidDel="00C207F6">
            <w:rPr>
              <w:rFonts w:ascii="仿宋" w:eastAsia="仿宋" w:hAnsi="仿宋" w:hint="eastAsia"/>
              <w:sz w:val="24"/>
              <w:szCs w:val="24"/>
            </w:rPr>
            <w:delText>附件</w:delText>
          </w:r>
        </w:del>
      </w:moveTo>
      <w:ins w:id="12" w:author="PC" w:date="2023-10-08T11:47:00Z">
        <w:r w:rsidR="00C207F6">
          <w:rPr>
            <w:rFonts w:ascii="仿宋" w:eastAsia="仿宋" w:hAnsi="仿宋" w:hint="eastAsia"/>
            <w:sz w:val="24"/>
            <w:szCs w:val="24"/>
          </w:rPr>
          <w:t>2.</w:t>
        </w:r>
      </w:ins>
      <w:moveTo w:id="13" w:author="PC" w:date="2023-10-08T11:39:00Z">
        <w:r>
          <w:rPr>
            <w:rFonts w:ascii="仿宋" w:eastAsia="仿宋" w:hAnsi="仿宋" w:hint="eastAsia"/>
            <w:sz w:val="24"/>
            <w:szCs w:val="24"/>
          </w:rPr>
          <w:t>1</w:t>
        </w:r>
        <w:r>
          <w:rPr>
            <w:rFonts w:ascii="仿宋" w:eastAsia="仿宋" w:hAnsi="仿宋"/>
            <w:sz w:val="24"/>
            <w:szCs w:val="24"/>
          </w:rPr>
          <w:t>.</w:t>
        </w:r>
      </w:moveTo>
      <w:ins w:id="14" w:author="PC" w:date="2023-10-08T11:39:00Z">
        <w:r w:rsidDel="00BB76CC">
          <w:rPr>
            <w:rFonts w:ascii="仿宋" w:eastAsia="仿宋" w:hAnsi="仿宋" w:hint="eastAsia"/>
            <w:sz w:val="24"/>
            <w:szCs w:val="24"/>
          </w:rPr>
          <w:t xml:space="preserve"> </w:t>
        </w:r>
      </w:ins>
      <w:moveTo w:id="15" w:author="PC" w:date="2023-10-08T11:39:00Z">
        <w:del w:id="16" w:author="PC" w:date="2023-10-08T11:39:00Z">
          <w:r w:rsidDel="00BB76CC">
            <w:rPr>
              <w:rFonts w:ascii="仿宋" w:eastAsia="仿宋" w:hAnsi="仿宋" w:hint="eastAsia"/>
              <w:sz w:val="24"/>
              <w:szCs w:val="24"/>
            </w:rPr>
            <w:delText>技术协议</w:delText>
          </w:r>
        </w:del>
      </w:moveTo>
      <w:ins w:id="17" w:author="PC" w:date="2023-10-08T11:41:00Z">
        <w:r w:rsidR="00C44A32">
          <w:rPr>
            <w:rFonts w:ascii="仿宋" w:eastAsia="仿宋" w:hAnsi="仿宋" w:hint="eastAsia"/>
            <w:sz w:val="24"/>
            <w:szCs w:val="24"/>
          </w:rPr>
          <w:t>《</w:t>
        </w:r>
      </w:ins>
      <w:ins w:id="18" w:author="PC" w:date="2023-10-08T11:39:00Z">
        <w:r w:rsidRPr="00BB76CC">
          <w:rPr>
            <w:rFonts w:ascii="仿宋" w:eastAsia="仿宋" w:hAnsi="仿宋" w:hint="eastAsia"/>
            <w:sz w:val="24"/>
            <w:szCs w:val="24"/>
          </w:rPr>
          <w:t>工装模具(钢板模具)开发技术协议</w:t>
        </w:r>
      </w:ins>
      <w:ins w:id="19" w:author="PC" w:date="2023-10-08T11:41:00Z">
        <w:r w:rsidR="00C44A32">
          <w:rPr>
            <w:rFonts w:ascii="仿宋" w:eastAsia="仿宋" w:hAnsi="仿宋" w:hint="eastAsia"/>
            <w:sz w:val="24"/>
            <w:szCs w:val="24"/>
          </w:rPr>
          <w:t>》</w:t>
        </w:r>
      </w:ins>
    </w:p>
    <w:p w:rsidR="00BB76CC" w:rsidRDefault="00BB76CC" w:rsidP="00BB76CC">
      <w:pPr>
        <w:spacing w:line="360" w:lineRule="exact"/>
        <w:ind w:firstLineChars="150" w:firstLine="360"/>
        <w:rPr>
          <w:rFonts w:ascii="仿宋" w:eastAsia="仿宋" w:hAnsi="仿宋"/>
          <w:sz w:val="24"/>
          <w:szCs w:val="24"/>
        </w:rPr>
      </w:pPr>
      <w:moveTo w:id="20" w:author="PC" w:date="2023-10-08T11:39:00Z">
        <w:del w:id="21" w:author="PC" w:date="2023-10-08T11:47:00Z">
          <w:r w:rsidDel="00C207F6">
            <w:rPr>
              <w:rFonts w:ascii="仿宋" w:eastAsia="仿宋" w:hAnsi="仿宋" w:hint="eastAsia"/>
              <w:sz w:val="24"/>
              <w:szCs w:val="24"/>
            </w:rPr>
            <w:delText>附件</w:delText>
          </w:r>
        </w:del>
        <w:r>
          <w:rPr>
            <w:rFonts w:ascii="仿宋" w:eastAsia="仿宋" w:hAnsi="仿宋" w:hint="eastAsia"/>
            <w:sz w:val="24"/>
            <w:szCs w:val="24"/>
          </w:rPr>
          <w:t>2</w:t>
        </w:r>
        <w:r>
          <w:rPr>
            <w:rFonts w:ascii="仿宋" w:eastAsia="仿宋" w:hAnsi="仿宋"/>
            <w:sz w:val="24"/>
            <w:szCs w:val="24"/>
          </w:rPr>
          <w:t>.</w:t>
        </w:r>
      </w:moveTo>
      <w:ins w:id="22" w:author="PC" w:date="2023-10-08T11:47:00Z">
        <w:r w:rsidR="00C207F6">
          <w:rPr>
            <w:rFonts w:ascii="仿宋" w:eastAsia="仿宋" w:hAnsi="仿宋" w:hint="eastAsia"/>
            <w:sz w:val="24"/>
            <w:szCs w:val="24"/>
          </w:rPr>
          <w:t>2</w:t>
        </w:r>
      </w:ins>
      <w:commentRangeStart w:id="23"/>
      <w:moveTo w:id="24" w:author="PC" w:date="2023-10-08T11:39:00Z">
        <w:r>
          <w:rPr>
            <w:rFonts w:ascii="仿宋" w:eastAsia="仿宋" w:hAnsi="仿宋" w:hint="eastAsia"/>
            <w:sz w:val="24"/>
            <w:szCs w:val="24"/>
          </w:rPr>
          <w:t>模具保证协议</w:t>
        </w:r>
      </w:moveTo>
      <w:commentRangeEnd w:id="23"/>
      <w:r>
        <w:rPr>
          <w:rStyle w:val="aa"/>
        </w:rPr>
        <w:commentReference w:id="23"/>
      </w:r>
    </w:p>
    <w:moveToRangeEnd w:id="9"/>
    <w:p w:rsidR="00BB76CC" w:rsidRPr="00BB76CC" w:rsidRDefault="00BB76CC">
      <w:pPr>
        <w:spacing w:line="360" w:lineRule="exact"/>
        <w:ind w:firstLineChars="150" w:firstLine="360"/>
        <w:rPr>
          <w:ins w:id="25" w:author="PC" w:date="2023-10-08T11:38:00Z"/>
          <w:rFonts w:ascii="仿宋" w:eastAsia="仿宋" w:hAnsi="仿宋"/>
          <w:sz w:val="24"/>
          <w:szCs w:val="24"/>
        </w:rPr>
      </w:pPr>
    </w:p>
    <w:p w:rsidR="004B2D0A" w:rsidRDefault="00BB76CC">
      <w:pPr>
        <w:spacing w:line="360" w:lineRule="exact"/>
        <w:ind w:firstLineChars="150" w:firstLine="360"/>
        <w:rPr>
          <w:rFonts w:ascii="仿宋" w:eastAsia="仿宋" w:hAnsi="仿宋"/>
          <w:sz w:val="24"/>
          <w:szCs w:val="24"/>
        </w:rPr>
      </w:pPr>
      <w:ins w:id="26" w:author="PC" w:date="2023-10-08T11:38:00Z">
        <w:r>
          <w:rPr>
            <w:rFonts w:ascii="仿宋" w:eastAsia="仿宋" w:hAnsi="仿宋" w:hint="eastAsia"/>
            <w:sz w:val="24"/>
            <w:szCs w:val="24"/>
          </w:rPr>
          <w:t>3.</w:t>
        </w:r>
      </w:ins>
      <w:r w:rsidR="006F22F0">
        <w:rPr>
          <w:rFonts w:ascii="仿宋" w:eastAsia="仿宋" w:hAnsi="仿宋" w:hint="eastAsia"/>
          <w:sz w:val="24"/>
          <w:szCs w:val="24"/>
        </w:rPr>
        <w:t>本合同一式贰份，双方各执壹份。本合同未尽事宜，由双方友好协商解决，并签订补充协议。</w:t>
      </w:r>
      <w:r w:rsidR="006F22F0">
        <w:rPr>
          <w:rFonts w:ascii="仿宋" w:eastAsia="仿宋" w:hAnsi="仿宋" w:hint="eastAsia"/>
          <w:sz w:val="24"/>
        </w:rPr>
        <w:t>补充协议与本合同具有同等法律效力。如补充协议与本合同有不一致，以补充协议为准。</w:t>
      </w:r>
    </w:p>
    <w:p w:rsidR="004B2D0A" w:rsidRDefault="00BB76CC">
      <w:pPr>
        <w:spacing w:line="360" w:lineRule="exact"/>
        <w:ind w:firstLineChars="150" w:firstLine="360"/>
        <w:rPr>
          <w:rFonts w:ascii="仿宋" w:eastAsia="仿宋" w:hAnsi="仿宋"/>
          <w:sz w:val="24"/>
          <w:szCs w:val="24"/>
        </w:rPr>
      </w:pPr>
      <w:ins w:id="27" w:author="PC" w:date="2023-10-08T11:38:00Z">
        <w:r>
          <w:rPr>
            <w:rFonts w:ascii="仿宋" w:eastAsia="仿宋" w:hAnsi="仿宋" w:hint="eastAsia"/>
            <w:sz w:val="24"/>
            <w:szCs w:val="24"/>
          </w:rPr>
          <w:t>4</w:t>
        </w:r>
      </w:ins>
      <w:del w:id="28" w:author="PC" w:date="2023-10-08T11:38:00Z">
        <w:r w:rsidR="006F22F0" w:rsidDel="00BB76CC">
          <w:rPr>
            <w:rFonts w:ascii="仿宋" w:eastAsia="仿宋" w:hAnsi="仿宋" w:hint="eastAsia"/>
            <w:sz w:val="24"/>
            <w:szCs w:val="24"/>
          </w:rPr>
          <w:delText>3</w:delText>
        </w:r>
      </w:del>
      <w:r w:rsidR="006F22F0">
        <w:rPr>
          <w:rFonts w:ascii="仿宋" w:eastAsia="仿宋" w:hAnsi="仿宋" w:hint="eastAsia"/>
          <w:sz w:val="24"/>
          <w:szCs w:val="24"/>
        </w:rPr>
        <w:t>.本合同如有争议，任何一方可依法向甲方住所地人民法院提起诉讼。</w:t>
      </w:r>
    </w:p>
    <w:p w:rsidR="004B2D0A" w:rsidDel="00BB76CC" w:rsidRDefault="006F22F0">
      <w:pPr>
        <w:spacing w:line="360" w:lineRule="exact"/>
        <w:ind w:firstLineChars="150" w:firstLine="360"/>
        <w:rPr>
          <w:rFonts w:ascii="仿宋" w:eastAsia="仿宋" w:hAnsi="仿宋"/>
          <w:sz w:val="24"/>
          <w:szCs w:val="24"/>
        </w:rPr>
      </w:pPr>
      <w:moveFromRangeStart w:id="29" w:author="PC" w:date="2023-10-08T11:39:00Z" w:name="move147657557"/>
      <w:moveFrom w:id="30" w:author="PC" w:date="2023-10-08T11:39:00Z">
        <w:r w:rsidDel="00BB76CC">
          <w:rPr>
            <w:rFonts w:ascii="仿宋" w:eastAsia="仿宋" w:hAnsi="仿宋" w:hint="eastAsia"/>
            <w:sz w:val="24"/>
            <w:szCs w:val="24"/>
          </w:rPr>
          <w:lastRenderedPageBreak/>
          <w:t>附件1</w:t>
        </w:r>
        <w:r w:rsidDel="00BB76CC">
          <w:rPr>
            <w:rFonts w:ascii="仿宋" w:eastAsia="仿宋" w:hAnsi="仿宋"/>
            <w:sz w:val="24"/>
            <w:szCs w:val="24"/>
          </w:rPr>
          <w:t>.</w:t>
        </w:r>
        <w:r w:rsidDel="00BB76CC">
          <w:rPr>
            <w:rFonts w:ascii="仿宋" w:eastAsia="仿宋" w:hAnsi="仿宋" w:hint="eastAsia"/>
            <w:sz w:val="24"/>
            <w:szCs w:val="24"/>
          </w:rPr>
          <w:t>技术协议</w:t>
        </w:r>
      </w:moveFrom>
    </w:p>
    <w:p w:rsidR="004B2D0A" w:rsidDel="00BB76CC" w:rsidRDefault="006F22F0">
      <w:pPr>
        <w:spacing w:line="360" w:lineRule="exact"/>
        <w:ind w:firstLineChars="150" w:firstLine="360"/>
        <w:rPr>
          <w:rFonts w:ascii="仿宋" w:eastAsia="仿宋" w:hAnsi="仿宋"/>
          <w:sz w:val="24"/>
          <w:szCs w:val="24"/>
        </w:rPr>
      </w:pPr>
      <w:moveFrom w:id="31" w:author="PC" w:date="2023-10-08T11:39:00Z">
        <w:r w:rsidDel="00BB76CC">
          <w:rPr>
            <w:rFonts w:ascii="仿宋" w:eastAsia="仿宋" w:hAnsi="仿宋" w:hint="eastAsia"/>
            <w:sz w:val="24"/>
            <w:szCs w:val="24"/>
          </w:rPr>
          <w:t>附件2</w:t>
        </w:r>
        <w:r w:rsidDel="00BB76CC">
          <w:rPr>
            <w:rFonts w:ascii="仿宋" w:eastAsia="仿宋" w:hAnsi="仿宋"/>
            <w:sz w:val="24"/>
            <w:szCs w:val="24"/>
          </w:rPr>
          <w:t>.</w:t>
        </w:r>
        <w:r w:rsidDel="00BB76CC">
          <w:rPr>
            <w:rFonts w:ascii="仿宋" w:eastAsia="仿宋" w:hAnsi="仿宋" w:hint="eastAsia"/>
            <w:sz w:val="24"/>
            <w:szCs w:val="24"/>
          </w:rPr>
          <w:t>模具保证协议</w:t>
        </w:r>
      </w:moveFrom>
    </w:p>
    <w:moveFromRangeEnd w:id="29"/>
    <w:p w:rsidR="004B2D0A" w:rsidRDefault="006F22F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Pr>
          <w:rFonts w:ascii="仿宋" w:eastAsia="仿宋" w:hAnsi="仿宋" w:hint="eastAsia"/>
          <w:b/>
          <w:bCs/>
          <w:sz w:val="24"/>
          <w:szCs w:val="24"/>
        </w:rPr>
        <w:t>天津方昕易通科技发展有限公司</w:t>
      </w:r>
    </w:p>
    <w:p w:rsidR="004B2D0A" w:rsidRDefault="006F22F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4B2D0A" w:rsidRDefault="006F22F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4B2D0A" w:rsidRDefault="006F22F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4B2D0A" w:rsidSect="004B2D0A">
      <w:headerReference w:type="default" r:id="rId9"/>
      <w:footerReference w:type="even" r:id="rId10"/>
      <w:footerReference w:type="default" r:id="rId11"/>
      <w:headerReference w:type="first" r:id="rId12"/>
      <w:footerReference w:type="first" r:id="rId13"/>
      <w:pgSz w:w="11906" w:h="16838"/>
      <w:pgMar w:top="720" w:right="720" w:bottom="720" w:left="720" w:header="0" w:footer="567" w:gutter="0"/>
      <w:cols w:space="720"/>
      <w:titlePg/>
      <w:docGrid w:type="lines" w:linePitch="42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 w:author="PC" w:date="2023-10-08T11:40:00Z" w:initials="P">
    <w:p w:rsidR="00BB76CC" w:rsidRDefault="00BB76CC">
      <w:pPr>
        <w:pStyle w:val="a3"/>
      </w:pPr>
      <w:r>
        <w:rPr>
          <w:rStyle w:val="aa"/>
        </w:rPr>
        <w:annotationRef/>
      </w:r>
      <w:r>
        <w:rPr>
          <w:rFonts w:hint="eastAsia"/>
        </w:rPr>
        <w:t>须与协议名称保持一致</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4A" w:rsidRDefault="00D9264A" w:rsidP="004B2D0A">
      <w:r>
        <w:separator/>
      </w:r>
    </w:p>
  </w:endnote>
  <w:endnote w:type="continuationSeparator" w:id="1">
    <w:p w:rsidR="00D9264A" w:rsidRDefault="00D9264A" w:rsidP="004B2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A" w:rsidRDefault="006F68BC">
    <w:pPr>
      <w:pStyle w:val="a5"/>
      <w:framePr w:wrap="around" w:vAnchor="text" w:hAnchor="margin" w:xAlign="center" w:y="1"/>
      <w:rPr>
        <w:rStyle w:val="a9"/>
      </w:rPr>
    </w:pPr>
    <w:r>
      <w:fldChar w:fldCharType="begin"/>
    </w:r>
    <w:r w:rsidR="006F22F0">
      <w:rPr>
        <w:rStyle w:val="a9"/>
      </w:rPr>
      <w:instrText xml:space="preserve">PAGE  </w:instrText>
    </w:r>
    <w:r>
      <w:fldChar w:fldCharType="separate"/>
    </w:r>
    <w:r w:rsidR="006F22F0">
      <w:rPr>
        <w:rStyle w:val="a9"/>
      </w:rPr>
      <w:t>1</w:t>
    </w:r>
    <w:r>
      <w:fldChar w:fldCharType="end"/>
    </w:r>
  </w:p>
  <w:p w:rsidR="004B2D0A" w:rsidRDefault="004B2D0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AutoText"/>
      </w:docPartObj>
    </w:sdtPr>
    <w:sdtContent>
      <w:sdt>
        <w:sdtPr>
          <w:id w:val="171357283"/>
          <w:docPartObj>
            <w:docPartGallery w:val="AutoText"/>
          </w:docPartObj>
        </w:sdtPr>
        <w:sdtContent>
          <w:p w:rsidR="004B2D0A" w:rsidRDefault="006F68BC">
            <w:pPr>
              <w:pStyle w:val="a5"/>
              <w:jc w:val="right"/>
            </w:pPr>
            <w:r>
              <w:rPr>
                <w:b/>
                <w:sz w:val="24"/>
                <w:szCs w:val="24"/>
              </w:rPr>
              <w:fldChar w:fldCharType="begin"/>
            </w:r>
            <w:r w:rsidR="006F22F0">
              <w:rPr>
                <w:b/>
              </w:rPr>
              <w:instrText>PAGE</w:instrText>
            </w:r>
            <w:r>
              <w:rPr>
                <w:b/>
                <w:sz w:val="24"/>
                <w:szCs w:val="24"/>
              </w:rPr>
              <w:fldChar w:fldCharType="separate"/>
            </w:r>
            <w:r w:rsidR="0061473D">
              <w:rPr>
                <w:b/>
                <w:noProof/>
              </w:rPr>
              <w:t>5</w:t>
            </w:r>
            <w:r>
              <w:rPr>
                <w:b/>
                <w:sz w:val="24"/>
                <w:szCs w:val="24"/>
              </w:rPr>
              <w:fldChar w:fldCharType="end"/>
            </w:r>
            <w:r w:rsidR="006F22F0">
              <w:rPr>
                <w:lang w:val="zh-CN"/>
              </w:rPr>
              <w:t xml:space="preserve"> / </w:t>
            </w:r>
            <w:r>
              <w:rPr>
                <w:b/>
                <w:sz w:val="24"/>
                <w:szCs w:val="24"/>
              </w:rPr>
              <w:fldChar w:fldCharType="begin"/>
            </w:r>
            <w:r w:rsidR="006F22F0">
              <w:rPr>
                <w:b/>
              </w:rPr>
              <w:instrText>NUMPAGES</w:instrText>
            </w:r>
            <w:r>
              <w:rPr>
                <w:b/>
                <w:sz w:val="24"/>
                <w:szCs w:val="24"/>
              </w:rPr>
              <w:fldChar w:fldCharType="separate"/>
            </w:r>
            <w:r w:rsidR="0061473D">
              <w:rPr>
                <w:b/>
                <w:noProof/>
              </w:rPr>
              <w:t>6</w:t>
            </w:r>
            <w:r>
              <w:rPr>
                <w:b/>
                <w:sz w:val="24"/>
                <w:szCs w:val="24"/>
              </w:rPr>
              <w:fldChar w:fldCharType="end"/>
            </w:r>
          </w:p>
        </w:sdtContent>
      </w:sdt>
    </w:sdtContent>
  </w:sdt>
  <w:p w:rsidR="004B2D0A" w:rsidRDefault="004B2D0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A" w:rsidRDefault="006F68BC">
    <w:pPr>
      <w:pStyle w:val="a5"/>
      <w:jc w:val="right"/>
    </w:pPr>
    <w:r>
      <w:rPr>
        <w:b/>
        <w:sz w:val="24"/>
        <w:szCs w:val="24"/>
      </w:rPr>
      <w:fldChar w:fldCharType="begin"/>
    </w:r>
    <w:r w:rsidR="006F22F0">
      <w:rPr>
        <w:b/>
      </w:rPr>
      <w:instrText>PAGE</w:instrText>
    </w:r>
    <w:r>
      <w:rPr>
        <w:b/>
        <w:sz w:val="24"/>
        <w:szCs w:val="24"/>
      </w:rPr>
      <w:fldChar w:fldCharType="separate"/>
    </w:r>
    <w:r w:rsidR="00D36430">
      <w:rPr>
        <w:b/>
        <w:noProof/>
      </w:rPr>
      <w:t>1</w:t>
    </w:r>
    <w:r>
      <w:rPr>
        <w:b/>
        <w:sz w:val="24"/>
        <w:szCs w:val="24"/>
      </w:rPr>
      <w:fldChar w:fldCharType="end"/>
    </w:r>
    <w:r w:rsidR="006F22F0">
      <w:rPr>
        <w:lang w:val="zh-CN"/>
      </w:rPr>
      <w:t xml:space="preserve"> / </w:t>
    </w:r>
    <w:r>
      <w:rPr>
        <w:b/>
        <w:sz w:val="24"/>
        <w:szCs w:val="24"/>
      </w:rPr>
      <w:fldChar w:fldCharType="begin"/>
    </w:r>
    <w:r w:rsidR="006F22F0">
      <w:rPr>
        <w:b/>
      </w:rPr>
      <w:instrText>NUMPAGES</w:instrText>
    </w:r>
    <w:r>
      <w:rPr>
        <w:b/>
        <w:sz w:val="24"/>
        <w:szCs w:val="24"/>
      </w:rPr>
      <w:fldChar w:fldCharType="separate"/>
    </w:r>
    <w:r w:rsidR="00D36430">
      <w:rPr>
        <w:b/>
        <w:noProof/>
      </w:rPr>
      <w:t>6</w:t>
    </w:r>
    <w:r>
      <w:rPr>
        <w:b/>
        <w:sz w:val="24"/>
        <w:szCs w:val="24"/>
      </w:rPr>
      <w:fldChar w:fldCharType="end"/>
    </w:r>
  </w:p>
  <w:p w:rsidR="004B2D0A" w:rsidRDefault="004B2D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4A" w:rsidRDefault="00D9264A" w:rsidP="004B2D0A">
      <w:r>
        <w:separator/>
      </w:r>
    </w:p>
  </w:footnote>
  <w:footnote w:type="continuationSeparator" w:id="1">
    <w:p w:rsidR="00D9264A" w:rsidRDefault="00D9264A" w:rsidP="004B2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A" w:rsidRDefault="004B2D0A">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A" w:rsidRDefault="006F22F0">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Q5ZDU3NWYxYTZiZDBmZjUyZDIxYzM1MzNjMjY0OTAifQ=="/>
  </w:docVars>
  <w:rsids>
    <w:rsidRoot w:val="00172A27"/>
    <w:rsid w:val="000002B8"/>
    <w:rsid w:val="00003E82"/>
    <w:rsid w:val="0002539F"/>
    <w:rsid w:val="00027422"/>
    <w:rsid w:val="00027BC1"/>
    <w:rsid w:val="00041260"/>
    <w:rsid w:val="000430E6"/>
    <w:rsid w:val="00044E65"/>
    <w:rsid w:val="00045767"/>
    <w:rsid w:val="00050463"/>
    <w:rsid w:val="00070927"/>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2DFB"/>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1F7CE9"/>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4B2C"/>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3F247A"/>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2D0A"/>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1473D"/>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22F0"/>
    <w:rsid w:val="006F4B17"/>
    <w:rsid w:val="006F68BC"/>
    <w:rsid w:val="007013BD"/>
    <w:rsid w:val="007014FA"/>
    <w:rsid w:val="007071EC"/>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0E8D"/>
    <w:rsid w:val="00B72ABF"/>
    <w:rsid w:val="00B730A6"/>
    <w:rsid w:val="00B77617"/>
    <w:rsid w:val="00B91014"/>
    <w:rsid w:val="00BA1AB7"/>
    <w:rsid w:val="00BA3C65"/>
    <w:rsid w:val="00BA5FD0"/>
    <w:rsid w:val="00BB4C86"/>
    <w:rsid w:val="00BB76CC"/>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07F6"/>
    <w:rsid w:val="00C246DE"/>
    <w:rsid w:val="00C26B2E"/>
    <w:rsid w:val="00C411B7"/>
    <w:rsid w:val="00C44A0A"/>
    <w:rsid w:val="00C44A32"/>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6430"/>
    <w:rsid w:val="00D37CFB"/>
    <w:rsid w:val="00D53B9D"/>
    <w:rsid w:val="00D56193"/>
    <w:rsid w:val="00D56E9C"/>
    <w:rsid w:val="00D7174C"/>
    <w:rsid w:val="00D756CF"/>
    <w:rsid w:val="00D85D26"/>
    <w:rsid w:val="00D921CA"/>
    <w:rsid w:val="00D9264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0DA6"/>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00FF49A7"/>
    <w:rsid w:val="00FF6490"/>
    <w:rsid w:val="26355ECD"/>
    <w:rsid w:val="28021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lsdException w:name="caption" w:uiPriority="35" w:qFormat="1"/>
    <w:lsdException w:name="annotation reference" w:semiHidden="0"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0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B2D0A"/>
    <w:pPr>
      <w:jc w:val="left"/>
    </w:pPr>
  </w:style>
  <w:style w:type="paragraph" w:styleId="a4">
    <w:name w:val="Balloon Text"/>
    <w:basedOn w:val="a"/>
    <w:link w:val="Char0"/>
    <w:uiPriority w:val="99"/>
    <w:unhideWhenUsed/>
    <w:qFormat/>
    <w:rsid w:val="004B2D0A"/>
    <w:rPr>
      <w:sz w:val="18"/>
      <w:szCs w:val="18"/>
    </w:rPr>
  </w:style>
  <w:style w:type="paragraph" w:styleId="a5">
    <w:name w:val="footer"/>
    <w:basedOn w:val="a"/>
    <w:link w:val="Char1"/>
    <w:uiPriority w:val="99"/>
    <w:rsid w:val="004B2D0A"/>
    <w:pPr>
      <w:tabs>
        <w:tab w:val="center" w:pos="4153"/>
        <w:tab w:val="right" w:pos="8306"/>
      </w:tabs>
      <w:snapToGrid w:val="0"/>
      <w:jc w:val="left"/>
    </w:pPr>
    <w:rPr>
      <w:sz w:val="18"/>
    </w:rPr>
  </w:style>
  <w:style w:type="paragraph" w:styleId="a6">
    <w:name w:val="header"/>
    <w:basedOn w:val="a"/>
    <w:link w:val="Char2"/>
    <w:uiPriority w:val="99"/>
    <w:qFormat/>
    <w:rsid w:val="004B2D0A"/>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B2D0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4B2D0A"/>
    <w:rPr>
      <w:b/>
      <w:bCs/>
    </w:rPr>
  </w:style>
  <w:style w:type="character" w:styleId="a9">
    <w:name w:val="page number"/>
    <w:basedOn w:val="a0"/>
    <w:rsid w:val="004B2D0A"/>
  </w:style>
  <w:style w:type="character" w:styleId="aa">
    <w:name w:val="annotation reference"/>
    <w:uiPriority w:val="99"/>
    <w:unhideWhenUsed/>
    <w:qFormat/>
    <w:rsid w:val="004B2D0A"/>
    <w:rPr>
      <w:sz w:val="21"/>
      <w:szCs w:val="21"/>
    </w:rPr>
  </w:style>
  <w:style w:type="character" w:customStyle="1" w:styleId="Char3">
    <w:name w:val="批注主题 Char"/>
    <w:link w:val="a8"/>
    <w:uiPriority w:val="99"/>
    <w:semiHidden/>
    <w:rsid w:val="004B2D0A"/>
    <w:rPr>
      <w:b/>
      <w:bCs/>
      <w:kern w:val="2"/>
      <w:sz w:val="21"/>
    </w:rPr>
  </w:style>
  <w:style w:type="character" w:customStyle="1" w:styleId="Char2">
    <w:name w:val="页眉 Char"/>
    <w:link w:val="a6"/>
    <w:uiPriority w:val="99"/>
    <w:qFormat/>
    <w:rsid w:val="004B2D0A"/>
    <w:rPr>
      <w:kern w:val="2"/>
      <w:sz w:val="18"/>
      <w:szCs w:val="18"/>
    </w:rPr>
  </w:style>
  <w:style w:type="character" w:customStyle="1" w:styleId="Char0">
    <w:name w:val="批注框文本 Char"/>
    <w:link w:val="a4"/>
    <w:uiPriority w:val="99"/>
    <w:semiHidden/>
    <w:qFormat/>
    <w:rsid w:val="004B2D0A"/>
    <w:rPr>
      <w:kern w:val="2"/>
      <w:sz w:val="18"/>
      <w:szCs w:val="18"/>
    </w:rPr>
  </w:style>
  <w:style w:type="character" w:customStyle="1" w:styleId="Char">
    <w:name w:val="批注文字 Char"/>
    <w:link w:val="a3"/>
    <w:uiPriority w:val="99"/>
    <w:semiHidden/>
    <w:rsid w:val="004B2D0A"/>
    <w:rPr>
      <w:kern w:val="2"/>
      <w:sz w:val="21"/>
    </w:rPr>
  </w:style>
  <w:style w:type="paragraph" w:styleId="ab">
    <w:name w:val="List Paragraph"/>
    <w:basedOn w:val="a"/>
    <w:uiPriority w:val="99"/>
    <w:qFormat/>
    <w:rsid w:val="004B2D0A"/>
    <w:pPr>
      <w:ind w:firstLineChars="200" w:firstLine="420"/>
    </w:pPr>
    <w:rPr>
      <w:rFonts w:ascii="Calibri" w:hAnsi="Calibri"/>
      <w:szCs w:val="22"/>
    </w:rPr>
  </w:style>
  <w:style w:type="paragraph" w:customStyle="1" w:styleId="1">
    <w:name w:val="列出段落1"/>
    <w:basedOn w:val="a"/>
    <w:uiPriority w:val="34"/>
    <w:qFormat/>
    <w:rsid w:val="004B2D0A"/>
    <w:pPr>
      <w:ind w:firstLineChars="200" w:firstLine="420"/>
    </w:pPr>
    <w:rPr>
      <w:rFonts w:ascii="Calibri" w:hAnsi="Calibri"/>
      <w:szCs w:val="22"/>
    </w:rPr>
  </w:style>
  <w:style w:type="character" w:customStyle="1" w:styleId="Char1">
    <w:name w:val="页脚 Char"/>
    <w:basedOn w:val="a0"/>
    <w:link w:val="a5"/>
    <w:uiPriority w:val="99"/>
    <w:rsid w:val="004B2D0A"/>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97090-357D-4666-8503-F03E7DDE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924</Words>
  <Characters>5271</Characters>
  <Application>Microsoft Office Word</Application>
  <DocSecurity>0</DocSecurity>
  <Lines>43</Lines>
  <Paragraphs>12</Paragraphs>
  <ScaleCrop>false</ScaleCrop>
  <Company>光华荣昌</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32</cp:revision>
  <cp:lastPrinted>2022-09-30T03:49:00Z</cp:lastPrinted>
  <dcterms:created xsi:type="dcterms:W3CDTF">2022-09-30T01:26:00Z</dcterms:created>
  <dcterms:modified xsi:type="dcterms:W3CDTF">2023-10-08T05:37:00Z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517458DE7ABB426788043472F2718359_12</vt:lpwstr>
  </property>
</Properties>
</file>