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1C2A" w:rsidRPr="0063219B" w:rsidRDefault="00BD5A2B">
      <w:pPr>
        <w:spacing w:line="360" w:lineRule="auto"/>
        <w:ind w:firstLine="420"/>
        <w:jc w:val="right"/>
        <w:rPr>
          <w:rFonts w:ascii="黑体" w:eastAsia="黑体" w:hAnsi="黑体"/>
          <w:sz w:val="32"/>
          <w:szCs w:val="32"/>
        </w:rPr>
      </w:pPr>
      <w:r w:rsidRPr="0063219B">
        <w:rPr>
          <w:rFonts w:ascii="黑体" w:eastAsia="黑体" w:hAnsi="黑体"/>
          <w:sz w:val="32"/>
          <w:szCs w:val="32"/>
        </w:rPr>
        <w:t>合同编号：</w:t>
      </w:r>
      <w:r w:rsidR="008A1036" w:rsidRPr="0063219B">
        <w:rPr>
          <w:rFonts w:ascii="黑体" w:eastAsia="黑体" w:hAnsi="黑体" w:hint="eastAsia"/>
          <w:sz w:val="32"/>
          <w:szCs w:val="32"/>
        </w:rPr>
        <w:t>ZQZT-XS-202</w:t>
      </w:r>
      <w:r w:rsidR="008A1036" w:rsidRPr="0063219B">
        <w:rPr>
          <w:rFonts w:ascii="黑体" w:eastAsia="黑体" w:hAnsi="黑体"/>
          <w:sz w:val="32"/>
          <w:szCs w:val="32"/>
        </w:rPr>
        <w:t>31007-001</w:t>
      </w:r>
    </w:p>
    <w:p w:rsidR="00551C2A" w:rsidRDefault="00551C2A">
      <w:pPr>
        <w:spacing w:line="360" w:lineRule="auto"/>
      </w:pPr>
    </w:p>
    <w:p w:rsidR="00551C2A" w:rsidRDefault="00551C2A">
      <w:pPr>
        <w:spacing w:line="360" w:lineRule="auto"/>
        <w:jc w:val="left"/>
      </w:pPr>
    </w:p>
    <w:p w:rsidR="00551C2A" w:rsidRDefault="00551C2A">
      <w:pPr>
        <w:spacing w:line="360" w:lineRule="auto"/>
        <w:jc w:val="left"/>
      </w:pPr>
    </w:p>
    <w:p w:rsidR="00551C2A" w:rsidRDefault="0063219B">
      <w:pPr>
        <w:spacing w:line="360" w:lineRule="auto"/>
        <w:jc w:val="center"/>
      </w:pPr>
      <w:r>
        <w:rPr>
          <w:rFonts w:eastAsia="方正小标宋_GBK" w:hint="eastAsia"/>
          <w:sz w:val="72"/>
        </w:rPr>
        <w:t>网络设备</w:t>
      </w:r>
      <w:r>
        <w:rPr>
          <w:rFonts w:eastAsia="方正小标宋_GBK"/>
          <w:sz w:val="72"/>
        </w:rPr>
        <w:t>采购合同</w:t>
      </w:r>
    </w:p>
    <w:p w:rsidR="00551C2A" w:rsidRDefault="00551C2A">
      <w:pPr>
        <w:spacing w:before="146" w:after="146" w:line="360" w:lineRule="auto"/>
      </w:pPr>
    </w:p>
    <w:p w:rsidR="00551C2A" w:rsidRDefault="00551C2A">
      <w:pPr>
        <w:spacing w:before="146" w:after="146" w:line="360" w:lineRule="auto"/>
      </w:pPr>
    </w:p>
    <w:p w:rsidR="00551C2A" w:rsidRDefault="00551C2A">
      <w:pPr>
        <w:spacing w:before="146" w:after="146" w:line="360" w:lineRule="auto"/>
      </w:pPr>
    </w:p>
    <w:p w:rsidR="00551C2A" w:rsidRDefault="00551C2A">
      <w:pPr>
        <w:spacing w:before="146" w:after="146" w:line="360" w:lineRule="auto"/>
      </w:pPr>
    </w:p>
    <w:p w:rsidR="00551C2A" w:rsidRDefault="00551C2A">
      <w:pPr>
        <w:spacing w:before="146" w:after="146" w:line="360" w:lineRule="auto"/>
      </w:pPr>
    </w:p>
    <w:p w:rsidR="00551C2A" w:rsidRDefault="00551C2A">
      <w:pPr>
        <w:spacing w:before="146" w:after="146" w:line="360" w:lineRule="auto"/>
      </w:pPr>
    </w:p>
    <w:p w:rsidR="00551C2A" w:rsidRDefault="00551C2A">
      <w:pPr>
        <w:spacing w:before="146" w:after="146" w:line="360" w:lineRule="auto"/>
      </w:pPr>
    </w:p>
    <w:p w:rsidR="00551C2A" w:rsidRDefault="00551C2A">
      <w:pPr>
        <w:spacing w:before="146" w:after="146" w:line="360" w:lineRule="auto"/>
      </w:pPr>
    </w:p>
    <w:p w:rsidR="00551C2A" w:rsidRDefault="00BD5A2B">
      <w:pPr>
        <w:spacing w:before="146" w:after="146" w:line="360" w:lineRule="auto"/>
        <w:ind w:firstLine="525"/>
      </w:pPr>
      <w:r>
        <w:rPr>
          <w:rFonts w:eastAsia="楷体_GB2312"/>
          <w:b/>
          <w:spacing w:val="-40"/>
          <w:sz w:val="36"/>
        </w:rPr>
        <w:t>采购方（甲方）</w:t>
      </w:r>
      <w:r>
        <w:rPr>
          <w:rFonts w:eastAsia="楷体_GB2312"/>
          <w:b/>
          <w:sz w:val="36"/>
        </w:rPr>
        <w:t>：</w:t>
      </w:r>
      <w:r w:rsidR="0063219B" w:rsidRPr="0063219B">
        <w:rPr>
          <w:rFonts w:ascii="宋体" w:eastAsia="宋体" w:hAnsi="宋体" w:hint="eastAsia"/>
          <w:sz w:val="36"/>
          <w:szCs w:val="36"/>
        </w:rPr>
        <w:t>北京光华荣昌汽车部件有限公司</w:t>
      </w:r>
    </w:p>
    <w:p w:rsidR="00551C2A" w:rsidRDefault="00BD5A2B">
      <w:pPr>
        <w:spacing w:before="146" w:after="146" w:line="360" w:lineRule="auto"/>
        <w:ind w:firstLine="525"/>
      </w:pPr>
      <w:r>
        <w:rPr>
          <w:rFonts w:eastAsia="楷体_GB2312"/>
          <w:b/>
          <w:spacing w:val="-40"/>
          <w:sz w:val="36"/>
        </w:rPr>
        <w:t>供应方（乙方）</w:t>
      </w:r>
      <w:r>
        <w:rPr>
          <w:rFonts w:eastAsia="楷体_GB2312"/>
          <w:b/>
          <w:sz w:val="36"/>
        </w:rPr>
        <w:t>：</w:t>
      </w:r>
      <w:r w:rsidR="0063219B" w:rsidRPr="0063219B">
        <w:rPr>
          <w:rFonts w:ascii="宋体" w:eastAsia="宋体" w:hAnsi="宋体" w:cs="宋体" w:hint="eastAsia"/>
          <w:bCs/>
          <w:sz w:val="36"/>
        </w:rPr>
        <w:t>北京中企天正科技有限</w:t>
      </w:r>
      <w:r w:rsidRPr="0063219B">
        <w:rPr>
          <w:rFonts w:eastAsia="宋体"/>
          <w:bCs/>
          <w:sz w:val="36"/>
        </w:rPr>
        <w:t>公司</w:t>
      </w:r>
    </w:p>
    <w:p w:rsidR="00551C2A" w:rsidRDefault="00BD5A2B">
      <w:pPr>
        <w:spacing w:before="146" w:after="146" w:line="360" w:lineRule="auto"/>
        <w:ind w:firstLine="464"/>
      </w:pPr>
      <w:r>
        <w:rPr>
          <w:rFonts w:eastAsia="楷体_GB2312"/>
          <w:b/>
          <w:spacing w:val="24"/>
          <w:sz w:val="36"/>
        </w:rPr>
        <w:t>合同签订地点</w:t>
      </w:r>
      <w:r>
        <w:rPr>
          <w:rFonts w:eastAsia="楷体_GB2312"/>
          <w:b/>
          <w:sz w:val="36"/>
        </w:rPr>
        <w:t>：</w:t>
      </w:r>
      <w:r>
        <w:rPr>
          <w:rFonts w:eastAsia="宋体"/>
          <w:sz w:val="36"/>
        </w:rPr>
        <w:t>北京</w:t>
      </w:r>
    </w:p>
    <w:p w:rsidR="00551C2A" w:rsidRDefault="00BD5A2B">
      <w:pPr>
        <w:spacing w:before="146" w:after="146" w:line="360" w:lineRule="auto"/>
        <w:ind w:firstLine="462"/>
      </w:pPr>
      <w:r>
        <w:rPr>
          <w:rFonts w:eastAsia="楷体_GB2312"/>
          <w:b/>
          <w:spacing w:val="26"/>
          <w:sz w:val="36"/>
        </w:rPr>
        <w:t>合同签订时间</w:t>
      </w:r>
      <w:r>
        <w:rPr>
          <w:rFonts w:eastAsia="楷体_GB2312"/>
          <w:b/>
          <w:sz w:val="36"/>
        </w:rPr>
        <w:t>：</w:t>
      </w:r>
      <w:r>
        <w:rPr>
          <w:sz w:val="36"/>
        </w:rPr>
        <w:t>20</w:t>
      </w:r>
      <w:r w:rsidR="0063219B">
        <w:rPr>
          <w:sz w:val="36"/>
        </w:rPr>
        <w:t>23</w:t>
      </w:r>
      <w:r>
        <w:rPr>
          <w:rFonts w:eastAsia="宋体"/>
          <w:sz w:val="36"/>
        </w:rPr>
        <w:t>年</w:t>
      </w:r>
      <w:r w:rsidR="0063219B">
        <w:rPr>
          <w:rFonts w:eastAsia="宋体" w:hint="eastAsia"/>
          <w:sz w:val="36"/>
        </w:rPr>
        <w:t>1</w:t>
      </w:r>
      <w:r w:rsidR="0063219B">
        <w:rPr>
          <w:rFonts w:eastAsia="宋体"/>
          <w:sz w:val="36"/>
        </w:rPr>
        <w:t>0</w:t>
      </w:r>
      <w:r>
        <w:rPr>
          <w:sz w:val="36"/>
        </w:rPr>
        <w:t>月</w:t>
      </w:r>
      <w:r w:rsidR="0063219B">
        <w:rPr>
          <w:sz w:val="36"/>
        </w:rPr>
        <w:t>7</w:t>
      </w:r>
      <w:r>
        <w:rPr>
          <w:sz w:val="36"/>
        </w:rPr>
        <w:t>日</w:t>
      </w:r>
    </w:p>
    <w:p w:rsidR="008C260C" w:rsidRPr="007C27C2" w:rsidRDefault="00BD5A2B" w:rsidP="007C27C2">
      <w:pPr>
        <w:jc w:val="center"/>
        <w:rPr>
          <w:rFonts w:ascii="Microsoft YaHei UI" w:eastAsia="Microsoft YaHei UI" w:hAnsi="Microsoft YaHei UI"/>
          <w:sz w:val="18"/>
          <w:szCs w:val="18"/>
        </w:rPr>
      </w:pPr>
      <w:r>
        <w:br w:type="page"/>
      </w:r>
    </w:p>
    <w:p w:rsidR="0063219B" w:rsidRPr="0063219B" w:rsidRDefault="0063219B" w:rsidP="0063219B">
      <w:pPr>
        <w:snapToGrid w:val="0"/>
        <w:rPr>
          <w:rFonts w:ascii="Microsoft YaHei Light" w:eastAsia="Microsoft YaHei Light" w:hAnsi="Microsoft YaHei Light"/>
          <w:szCs w:val="22"/>
        </w:rPr>
      </w:pPr>
      <w:r w:rsidRPr="007C27C2">
        <w:rPr>
          <w:rFonts w:ascii="Microsoft YaHei Light" w:eastAsia="Microsoft YaHei Light" w:hAnsi="Microsoft YaHei Light" w:hint="eastAsia"/>
          <w:b/>
          <w:szCs w:val="22"/>
        </w:rPr>
        <w:lastRenderedPageBreak/>
        <w:t>买方</w:t>
      </w:r>
      <w:r w:rsidRPr="0063219B">
        <w:rPr>
          <w:rFonts w:ascii="Microsoft YaHei Light" w:eastAsia="Microsoft YaHei Light" w:hAnsi="Microsoft YaHei Light" w:hint="eastAsia"/>
          <w:szCs w:val="22"/>
        </w:rPr>
        <w:t>：北京光华荣昌汽车部件有限公司</w:t>
      </w:r>
    </w:p>
    <w:p w:rsid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卖方：</w:t>
      </w:r>
      <w:r w:rsidRPr="0063219B">
        <w:rPr>
          <w:rFonts w:ascii="Microsoft YaHei Light" w:eastAsia="Microsoft YaHei Light" w:hAnsi="Microsoft YaHei Light" w:hint="eastAsia"/>
          <w:szCs w:val="22"/>
        </w:rPr>
        <w:t>北京中企天正科技有限公司</w:t>
      </w:r>
    </w:p>
    <w:p w:rsidR="008C260C" w:rsidRPr="0063219B" w:rsidRDefault="008C260C" w:rsidP="0063219B">
      <w:pPr>
        <w:snapToGrid w:val="0"/>
        <w:rPr>
          <w:rFonts w:ascii="Microsoft YaHei Light" w:eastAsia="Microsoft YaHei Light" w:hAnsi="Microsoft YaHei Light"/>
          <w:szCs w:val="22"/>
        </w:rPr>
      </w:pPr>
    </w:p>
    <w:p w:rsid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根据《中华人民共和国民法典》及其他有关法律、法规之规定，买卖双方经过平等协商，确认根据下列条款订立本合同。</w:t>
      </w:r>
    </w:p>
    <w:p w:rsidR="008C260C" w:rsidRPr="008C260C" w:rsidRDefault="0063219B" w:rsidP="0063219B">
      <w:pPr>
        <w:snapToGrid w:val="0"/>
        <w:rPr>
          <w:rFonts w:ascii="Microsoft YaHei Light" w:eastAsia="Microsoft YaHei Light" w:hAnsi="Microsoft YaHei Light"/>
          <w:b/>
          <w:bCs/>
          <w:szCs w:val="22"/>
        </w:rPr>
      </w:pPr>
      <w:r>
        <w:rPr>
          <w:rFonts w:ascii="Microsoft YaHei Light" w:eastAsia="Microsoft YaHei Light" w:hAnsi="Microsoft YaHei Light" w:hint="eastAsia"/>
          <w:szCs w:val="22"/>
        </w:rPr>
        <w:t>一、</w:t>
      </w:r>
      <w:r w:rsidRPr="0063219B">
        <w:rPr>
          <w:rFonts w:ascii="Microsoft YaHei Light" w:eastAsia="Microsoft YaHei Light" w:hAnsi="Microsoft YaHei Light" w:hint="eastAsia"/>
          <w:b/>
          <w:bCs/>
          <w:szCs w:val="22"/>
        </w:rPr>
        <w:t>产品明细</w:t>
      </w:r>
      <w:r>
        <w:rPr>
          <w:rFonts w:ascii="Microsoft YaHei Light" w:eastAsia="Microsoft YaHei Light" w:hAnsi="Microsoft YaHei Light" w:hint="eastAsia"/>
          <w:b/>
          <w:bCs/>
          <w:szCs w:val="22"/>
        </w:rPr>
        <w:t>详见附件</w:t>
      </w:r>
      <w:r w:rsidRPr="0063219B">
        <w:rPr>
          <w:rFonts w:ascii="Microsoft YaHei Light" w:eastAsia="Microsoft YaHei Light" w:hAnsi="Microsoft YaHei Light" w:hint="eastAsia"/>
          <w:b/>
          <w:bCs/>
          <w:szCs w:val="22"/>
        </w:rPr>
        <w:t>（含增值税</w:t>
      </w:r>
      <w:del w:id="0" w:author="PC" w:date="2023-10-12T10:29:00Z">
        <w:r w:rsidRPr="0063219B" w:rsidDel="002D6A64">
          <w:rPr>
            <w:rFonts w:ascii="Microsoft YaHei Light" w:eastAsia="Microsoft YaHei Light" w:hAnsi="Microsoft YaHei Light" w:hint="eastAsia"/>
            <w:b/>
            <w:bCs/>
            <w:szCs w:val="22"/>
          </w:rPr>
          <w:delText>专用发票</w:delText>
        </w:r>
      </w:del>
      <w:r w:rsidRPr="0063219B">
        <w:rPr>
          <w:rFonts w:ascii="Microsoft YaHei Light" w:eastAsia="Microsoft YaHei Light" w:hAnsi="Microsoft YaHei Light" w:hint="eastAsia"/>
          <w:b/>
          <w:bCs/>
          <w:szCs w:val="22"/>
        </w:rPr>
        <w:t>）</w:t>
      </w:r>
    </w:p>
    <w:p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二、质量与技术标准及产品包装</w:t>
      </w:r>
    </w:p>
    <w:p w:rsidR="0063219B" w:rsidRPr="00516084"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1、质量与技术标准：</w:t>
      </w:r>
      <w:del w:id="1" w:author="PC" w:date="2023-10-12T11:17:00Z">
        <w:r w:rsidRPr="0063219B" w:rsidDel="009035D1">
          <w:rPr>
            <w:rFonts w:ascii="Microsoft YaHei Light" w:eastAsia="Microsoft YaHei Light" w:hAnsi="Microsoft YaHei Light" w:hint="eastAsia"/>
            <w:szCs w:val="22"/>
          </w:rPr>
          <w:delText>以</w:delText>
        </w:r>
      </w:del>
      <w:r w:rsidRPr="0063219B">
        <w:rPr>
          <w:rFonts w:ascii="Microsoft YaHei Light" w:eastAsia="Microsoft YaHei Light" w:hAnsi="Microsoft YaHei Light" w:hint="eastAsia"/>
          <w:szCs w:val="22"/>
        </w:rPr>
        <w:t>符合货物说明书的相关说明</w:t>
      </w:r>
      <w:del w:id="2" w:author="PC" w:date="2023-10-12T11:17:00Z">
        <w:r w:rsidRPr="0063219B" w:rsidDel="009035D1">
          <w:rPr>
            <w:rFonts w:ascii="Microsoft YaHei Light" w:eastAsia="Microsoft YaHei Light" w:hAnsi="Microsoft YaHei Light" w:hint="eastAsia"/>
            <w:szCs w:val="22"/>
          </w:rPr>
          <w:delText>为准。</w:delText>
        </w:r>
      </w:del>
      <w:ins w:id="3" w:author="PC" w:date="2023-10-12T11:17:00Z">
        <w:r w:rsidR="009035D1">
          <w:rPr>
            <w:rFonts w:ascii="Microsoft YaHei Light" w:eastAsia="Microsoft YaHei Light" w:hAnsi="Microsoft YaHei Light" w:hint="eastAsia"/>
            <w:szCs w:val="22"/>
          </w:rPr>
          <w:t>，</w:t>
        </w:r>
        <w:r w:rsidR="009035D1" w:rsidRPr="009035D1">
          <w:rPr>
            <w:rFonts w:ascii="Microsoft YaHei Light" w:eastAsia="Microsoft YaHei Light" w:hAnsi="Microsoft YaHei Light" w:hint="eastAsia"/>
            <w:szCs w:val="22"/>
          </w:rPr>
          <w:t>达到相应</w:t>
        </w:r>
        <w:r w:rsidR="009035D1">
          <w:rPr>
            <w:rFonts w:ascii="Microsoft YaHei Light" w:eastAsia="Microsoft YaHei Light" w:hAnsi="Microsoft YaHei Light" w:hint="eastAsia"/>
            <w:szCs w:val="22"/>
          </w:rPr>
          <w:t>的国家标准、行业标准，符合本合同约定的质量要求，且应满足甲方</w:t>
        </w:r>
        <w:r w:rsidR="009035D1" w:rsidRPr="009035D1">
          <w:rPr>
            <w:rFonts w:ascii="Microsoft YaHei Light" w:eastAsia="Microsoft YaHei Light" w:hAnsi="Microsoft YaHei Light" w:hint="eastAsia"/>
            <w:szCs w:val="22"/>
          </w:rPr>
          <w:t>经营的实际使用需要。</w:t>
        </w:r>
      </w:ins>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2、产品包装：（1）有原厂商包装的，按原厂商标准；（2）没有原厂商包装的，按卖方包装标准进行包装。</w:t>
      </w:r>
    </w:p>
    <w:p w:rsidR="0063219B" w:rsidRPr="00EF5D15" w:rsidRDefault="0063219B" w:rsidP="0063219B">
      <w:pPr>
        <w:snapToGrid w:val="0"/>
        <w:rPr>
          <w:rFonts w:ascii="Microsoft YaHei Light" w:eastAsia="Microsoft YaHei Light" w:hAnsi="Microsoft YaHei Light"/>
          <w:szCs w:val="22"/>
          <w:u w:val="single"/>
        </w:rPr>
      </w:pPr>
      <w:r w:rsidRPr="0063219B">
        <w:rPr>
          <w:rFonts w:ascii="Microsoft YaHei Light" w:eastAsia="Microsoft YaHei Light" w:hAnsi="Microsoft YaHei Light" w:hint="eastAsia"/>
          <w:b/>
          <w:bCs/>
          <w:szCs w:val="22"/>
        </w:rPr>
        <w:t>三、产品保修条件</w:t>
      </w:r>
      <w:r w:rsidRPr="0063219B">
        <w:rPr>
          <w:rFonts w:ascii="Microsoft YaHei Light" w:eastAsia="Microsoft YaHei Light" w:hAnsi="Microsoft YaHei Light" w:hint="eastAsia"/>
          <w:szCs w:val="22"/>
        </w:rPr>
        <w:t>：</w:t>
      </w:r>
      <w:ins w:id="4" w:author="PC" w:date="2023-10-12T10:52:00Z">
        <w:r w:rsidR="00E7206D">
          <w:rPr>
            <w:rFonts w:ascii="Microsoft YaHei Light" w:eastAsia="Microsoft YaHei Light" w:hAnsi="Microsoft YaHei Light" w:hint="eastAsia"/>
            <w:szCs w:val="22"/>
          </w:rPr>
          <w:t>自验收之日起，</w:t>
        </w:r>
      </w:ins>
      <w:r w:rsidR="007C27C2">
        <w:rPr>
          <w:rFonts w:ascii="Microsoft YaHei Light" w:eastAsia="Microsoft YaHei Light" w:hAnsi="Microsoft YaHei Light" w:hint="eastAsia"/>
          <w:szCs w:val="22"/>
          <w:u w:val="single"/>
        </w:rPr>
        <w:t>壹</w:t>
      </w:r>
      <w:r w:rsidRPr="0063219B">
        <w:rPr>
          <w:rFonts w:ascii="Microsoft YaHei Light" w:eastAsia="Microsoft YaHei Light" w:hAnsi="Microsoft YaHei Light" w:hint="eastAsia"/>
          <w:szCs w:val="22"/>
          <w:u w:val="single"/>
        </w:rPr>
        <w:t>年质保</w:t>
      </w:r>
      <w:r w:rsidR="00EF5D15">
        <w:rPr>
          <w:rFonts w:ascii="Microsoft YaHei Light" w:eastAsia="Microsoft YaHei Light" w:hAnsi="Microsoft YaHei Light" w:hint="eastAsia"/>
          <w:szCs w:val="22"/>
          <w:u w:val="single"/>
        </w:rPr>
        <w:t>。</w:t>
      </w:r>
    </w:p>
    <w:p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四、交（提）货事项</w:t>
      </w:r>
    </w:p>
    <w:p w:rsidR="007C27C2"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1、交货时间：</w:t>
      </w:r>
      <w:r>
        <w:rPr>
          <w:rFonts w:ascii="Microsoft YaHei Light" w:eastAsia="Microsoft YaHei Light" w:hAnsi="Microsoft YaHei Light"/>
          <w:szCs w:val="22"/>
          <w:u w:val="single"/>
        </w:rPr>
        <w:t>2023年10月6日</w:t>
      </w:r>
      <w:r w:rsidR="007C27C2" w:rsidRPr="007C27C2">
        <w:rPr>
          <w:rFonts w:ascii="Microsoft YaHei Light" w:eastAsia="Microsoft YaHei Light" w:hAnsi="Microsoft YaHei Light"/>
          <w:szCs w:val="22"/>
        </w:rPr>
        <w:t>，</w:t>
      </w:r>
      <w:r w:rsidRPr="0063219B">
        <w:rPr>
          <w:rFonts w:ascii="Microsoft YaHei Light" w:eastAsia="Microsoft YaHei Light" w:hAnsi="Microsoft YaHei Light" w:hint="eastAsia"/>
          <w:szCs w:val="22"/>
        </w:rPr>
        <w:t>交货地点、方式：</w:t>
      </w:r>
      <w:r>
        <w:rPr>
          <w:rFonts w:ascii="Microsoft YaHei Light" w:eastAsia="Microsoft YaHei Light" w:hAnsi="Microsoft YaHei Light" w:hint="eastAsia"/>
          <w:szCs w:val="22"/>
          <w:u w:val="single"/>
        </w:rPr>
        <w:t>送货上门</w:t>
      </w:r>
      <w:r w:rsidR="007C27C2" w:rsidRPr="007C27C2">
        <w:rPr>
          <w:rFonts w:ascii="Microsoft YaHei Light" w:eastAsia="Microsoft YaHei Light" w:hAnsi="Microsoft YaHei Light" w:hint="eastAsia"/>
          <w:szCs w:val="22"/>
        </w:rPr>
        <w:t>，</w:t>
      </w:r>
    </w:p>
    <w:p w:rsidR="0063219B" w:rsidRPr="0063219B" w:rsidRDefault="0063219B" w:rsidP="0063219B">
      <w:pPr>
        <w:snapToGrid w:val="0"/>
        <w:ind w:firstLineChars="200" w:firstLine="440"/>
        <w:rPr>
          <w:rFonts w:ascii="Microsoft YaHei Light" w:eastAsia="Microsoft YaHei Light" w:hAnsi="Microsoft YaHei Light"/>
          <w:szCs w:val="22"/>
          <w:u w:val="single"/>
        </w:rPr>
      </w:pPr>
      <w:r w:rsidRPr="0063219B">
        <w:rPr>
          <w:rFonts w:ascii="Microsoft YaHei Light" w:eastAsia="Microsoft YaHei Light" w:hAnsi="Microsoft YaHei Light" w:hint="eastAsia"/>
          <w:szCs w:val="22"/>
        </w:rPr>
        <w:t>收货人姓名及其联系方式：</w:t>
      </w:r>
      <w:r>
        <w:rPr>
          <w:rFonts w:ascii="Microsoft YaHei Light" w:eastAsia="Microsoft YaHei Light" w:hAnsi="Microsoft YaHei Light" w:hint="eastAsia"/>
          <w:szCs w:val="22"/>
          <w:u w:val="single"/>
        </w:rPr>
        <w:t>郑晓旭</w:t>
      </w:r>
      <w:r w:rsidR="00801A93" w:rsidRPr="00801A93">
        <w:rPr>
          <w:rFonts w:ascii="Microsoft YaHei Light" w:eastAsia="Microsoft YaHei Light" w:hAnsi="Microsoft YaHei Light"/>
          <w:szCs w:val="22"/>
          <w:u w:val="single"/>
        </w:rPr>
        <w:t>13810813220</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szCs w:val="22"/>
        </w:rPr>
        <w:t>2</w:t>
      </w:r>
      <w:r w:rsidRPr="0063219B">
        <w:rPr>
          <w:rFonts w:ascii="Microsoft YaHei Light" w:eastAsia="Microsoft YaHei Light" w:hAnsi="Microsoft YaHei Light" w:hint="eastAsia"/>
          <w:szCs w:val="22"/>
        </w:rPr>
        <w:t>、运费承担：卖方选择合适的运输方式运达交货地点，运费费用卖方承担</w:t>
      </w:r>
      <w:r w:rsidR="00EF5D15">
        <w:rPr>
          <w:rFonts w:ascii="Microsoft YaHei Light" w:eastAsia="Microsoft YaHei Light" w:hAnsi="Microsoft YaHei Light" w:hint="eastAsia"/>
          <w:szCs w:val="22"/>
        </w:rPr>
        <w:t>，</w:t>
      </w:r>
      <w:r w:rsidR="001A04EA">
        <w:rPr>
          <w:rFonts w:ascii="Microsoft YaHei Light" w:eastAsia="Microsoft YaHei Light" w:hAnsi="Microsoft YaHei Light" w:hint="eastAsia"/>
          <w:szCs w:val="22"/>
        </w:rPr>
        <w:t>卖</w:t>
      </w:r>
      <w:r w:rsidR="00EF5D15" w:rsidRPr="00EF5D15">
        <w:rPr>
          <w:rFonts w:ascii="Microsoft YaHei Light" w:eastAsia="Microsoft YaHei Light" w:hAnsi="Microsoft YaHei Light" w:hint="eastAsia"/>
          <w:szCs w:val="22"/>
        </w:rPr>
        <w:t>方</w:t>
      </w:r>
      <w:r w:rsidR="001A04EA">
        <w:rPr>
          <w:rFonts w:ascii="Microsoft YaHei Light" w:eastAsia="Microsoft YaHei Light" w:hAnsi="Microsoft YaHei Light" w:hint="eastAsia"/>
          <w:szCs w:val="22"/>
        </w:rPr>
        <w:t>并</w:t>
      </w:r>
      <w:r w:rsidR="00EF5D15" w:rsidRPr="00EF5D15">
        <w:rPr>
          <w:rFonts w:ascii="Microsoft YaHei Light" w:eastAsia="Microsoft YaHei Light" w:hAnsi="Microsoft YaHei Light" w:hint="eastAsia"/>
          <w:szCs w:val="22"/>
        </w:rPr>
        <w:t>负责安装调试好</w:t>
      </w:r>
      <w:r w:rsidR="00857DDB">
        <w:rPr>
          <w:rFonts w:ascii="Microsoft YaHei Light" w:eastAsia="Microsoft YaHei Light" w:hAnsi="Microsoft YaHei Light" w:hint="eastAsia"/>
          <w:szCs w:val="22"/>
        </w:rPr>
        <w:t>协议内</w:t>
      </w:r>
      <w:r w:rsidR="007C27C2">
        <w:rPr>
          <w:rFonts w:ascii="Microsoft YaHei Light" w:eastAsia="Microsoft YaHei Light" w:hAnsi="Microsoft YaHei Light" w:hint="eastAsia"/>
          <w:szCs w:val="22"/>
        </w:rPr>
        <w:t>本机</w:t>
      </w:r>
      <w:r w:rsidR="00EF5D15" w:rsidRPr="00EF5D15">
        <w:rPr>
          <w:rFonts w:ascii="Microsoft YaHei Light" w:eastAsia="Microsoft YaHei Light" w:hAnsi="Microsoft YaHei Light" w:hint="eastAsia"/>
          <w:szCs w:val="22"/>
        </w:rPr>
        <w:t>设备</w:t>
      </w:r>
      <w:r w:rsidRPr="0063219B">
        <w:rPr>
          <w:rFonts w:ascii="Microsoft YaHei Light" w:eastAsia="Microsoft YaHei Light" w:hAnsi="Microsoft YaHei Light" w:hint="eastAsia"/>
          <w:szCs w:val="22"/>
        </w:rPr>
        <w:t>。</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szCs w:val="22"/>
        </w:rPr>
        <w:t>3</w:t>
      </w:r>
      <w:r w:rsidRPr="0063219B">
        <w:rPr>
          <w:rFonts w:ascii="Microsoft YaHei Light" w:eastAsia="Microsoft YaHei Light" w:hAnsi="Microsoft YaHei Light" w:hint="eastAsia"/>
          <w:szCs w:val="22"/>
        </w:rPr>
        <w:t>、在卖方交货过程中，买方提出变更收货人的，应书面通知卖方变更后的收货单位（人）名称或姓名、联系方式（通讯地址、身份证号码、固定联系电话和邮政编码等），卖方在收到前述买方书面通知之前有权向本合同所约定的收货人交货。收货人对卖方的行为（包括但不限于签字、确认或承诺）无争议地视为买方之行为。</w:t>
      </w:r>
    </w:p>
    <w:p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五、货物签收</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1、买方在指定的收货人在收到货后，应当立即对货物进行签收，以示确认收到合同项下货物。</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2、买方在指定的收货人未履行本条签收义务，卖方有权拒绝交付合同项下货物，并不承担因此可能造成的延迟交货责任；同时卖方有权要求买方承担因此产生的仓储、再次运输、人员住宿等费用。</w:t>
      </w:r>
    </w:p>
    <w:p w:rsidR="0063219B" w:rsidRP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六、验收及异议</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1、验收标准：双方按约定的包装和质量与技术标准进行验收。</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2、验收及异议：买方应在卖方交付产品后</w:t>
      </w:r>
      <w:r w:rsidRPr="0063219B">
        <w:rPr>
          <w:rFonts w:ascii="Microsoft YaHei Light" w:eastAsia="Microsoft YaHei Light" w:hAnsi="Microsoft YaHei Light" w:hint="eastAsia"/>
          <w:szCs w:val="22"/>
          <w:u w:val="single"/>
        </w:rPr>
        <w:t xml:space="preserve">  3  </w:t>
      </w:r>
      <w:r w:rsidRPr="0063219B">
        <w:rPr>
          <w:rFonts w:ascii="Microsoft YaHei Light" w:eastAsia="Microsoft YaHei Light" w:hAnsi="Microsoft YaHei Light" w:hint="eastAsia"/>
          <w:szCs w:val="22"/>
        </w:rPr>
        <w:t>日内进行验收。如有异议，应在</w:t>
      </w:r>
      <w:r w:rsidRPr="0063219B">
        <w:rPr>
          <w:rFonts w:ascii="Microsoft YaHei Light" w:eastAsia="Microsoft YaHei Light" w:hAnsi="Microsoft YaHei Light" w:hint="eastAsia"/>
          <w:szCs w:val="22"/>
          <w:u w:val="single"/>
        </w:rPr>
        <w:t xml:space="preserve">  3  </w:t>
      </w:r>
      <w:r w:rsidRPr="0063219B">
        <w:rPr>
          <w:rFonts w:ascii="Microsoft YaHei Light" w:eastAsia="Microsoft YaHei Light" w:hAnsi="Microsoft YaHei Light" w:hint="eastAsia"/>
          <w:szCs w:val="22"/>
        </w:rPr>
        <w:t>日内以书面形式提出。如卖方在</w:t>
      </w:r>
      <w:r w:rsidRPr="0063219B">
        <w:rPr>
          <w:rFonts w:ascii="Microsoft YaHei Light" w:eastAsia="Microsoft YaHei Light" w:hAnsi="Microsoft YaHei Light" w:hint="eastAsia"/>
          <w:szCs w:val="22"/>
          <w:u w:val="single"/>
        </w:rPr>
        <w:t xml:space="preserve">  3  </w:t>
      </w:r>
      <w:r w:rsidRPr="0063219B">
        <w:rPr>
          <w:rFonts w:ascii="Microsoft YaHei Light" w:eastAsia="Microsoft YaHei Light" w:hAnsi="Microsoft YaHei Light" w:hint="eastAsia"/>
          <w:szCs w:val="22"/>
        </w:rPr>
        <w:t>日内未收到买方提出的书面异议的，视为产品</w:t>
      </w:r>
      <w:ins w:id="5" w:author="PC" w:date="2023-10-12T10:50:00Z">
        <w:r w:rsidR="00E7206D">
          <w:rPr>
            <w:rFonts w:ascii="Microsoft YaHei Light" w:eastAsia="Microsoft YaHei Light" w:hAnsi="Microsoft YaHei Light" w:hint="eastAsia"/>
            <w:szCs w:val="22"/>
          </w:rPr>
          <w:t>表面</w:t>
        </w:r>
      </w:ins>
      <w:r w:rsidRPr="0063219B">
        <w:rPr>
          <w:rFonts w:ascii="Microsoft YaHei Light" w:eastAsia="Microsoft YaHei Light" w:hAnsi="Microsoft YaHei Light" w:hint="eastAsia"/>
          <w:szCs w:val="22"/>
        </w:rPr>
        <w:t>验收合格。</w:t>
      </w:r>
      <w:ins w:id="6" w:author="PC" w:date="2023-10-12T10:50:00Z">
        <w:r w:rsidR="00E7206D" w:rsidRPr="00E7206D">
          <w:rPr>
            <w:rFonts w:ascii="Microsoft YaHei Light" w:eastAsia="Microsoft YaHei Light" w:hAnsi="Microsoft YaHei Light" w:hint="eastAsia"/>
            <w:szCs w:val="22"/>
          </w:rPr>
          <w:t>如有不合格产品，甲方可在后续质量保证期内任一时间向乙方反馈，有权决定更换、退货或按质论价。</w:t>
        </w:r>
      </w:ins>
    </w:p>
    <w:p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七、付款方式及期限：买方选择下面第 1 种付款方式付款。</w:t>
      </w:r>
    </w:p>
    <w:p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1、买方于本合同</w:t>
      </w:r>
      <w:r w:rsidR="00801A93">
        <w:rPr>
          <w:rFonts w:ascii="Microsoft YaHei Light" w:eastAsia="Microsoft YaHei Light" w:hAnsi="Microsoft YaHei Light" w:hint="eastAsia"/>
          <w:szCs w:val="22"/>
        </w:rPr>
        <w:t>所列设备</w:t>
      </w:r>
      <w:del w:id="7" w:author="PC" w:date="2023-10-12T10:54:00Z">
        <w:r w:rsidR="00EF5D15" w:rsidRPr="00EF5D15" w:rsidDel="00E7206D">
          <w:rPr>
            <w:rFonts w:ascii="Microsoft YaHei Light" w:eastAsia="Microsoft YaHei Light" w:hAnsi="Microsoft YaHei Light" w:hint="eastAsia"/>
            <w:szCs w:val="22"/>
          </w:rPr>
          <w:delText>待安装调试甲方各设备</w:delText>
        </w:r>
      </w:del>
      <w:r w:rsidR="00EF5D15" w:rsidRPr="00EF5D15">
        <w:rPr>
          <w:rFonts w:ascii="Microsoft YaHei Light" w:eastAsia="Microsoft YaHei Light" w:hAnsi="Microsoft YaHei Light" w:hint="eastAsia"/>
          <w:szCs w:val="22"/>
        </w:rPr>
        <w:t>正常运行</w:t>
      </w:r>
      <w:r w:rsidRPr="0063219B">
        <w:rPr>
          <w:rFonts w:ascii="Microsoft YaHei Light" w:eastAsia="Microsoft YaHei Light" w:hAnsi="Microsoft YaHei Light" w:hint="eastAsia"/>
          <w:szCs w:val="22"/>
        </w:rPr>
        <w:t>后</w:t>
      </w:r>
      <w:r w:rsidR="00EF5D15">
        <w:rPr>
          <w:rFonts w:ascii="Microsoft YaHei Light" w:eastAsia="Microsoft YaHei Light" w:hAnsi="Microsoft YaHei Light"/>
          <w:szCs w:val="22"/>
          <w:u w:val="single"/>
        </w:rPr>
        <w:t>3</w:t>
      </w:r>
      <w:r w:rsidRPr="0063219B">
        <w:rPr>
          <w:rFonts w:ascii="Microsoft YaHei Light" w:eastAsia="Microsoft YaHei Light" w:hAnsi="Microsoft YaHei Light" w:hint="eastAsia"/>
          <w:szCs w:val="22"/>
        </w:rPr>
        <w:t>日内向卖方支付货款</w:t>
      </w:r>
      <w:r w:rsidR="00801A93">
        <w:rPr>
          <w:rFonts w:ascii="Microsoft YaHei Light" w:eastAsia="Microsoft YaHei Light" w:hAnsi="Microsoft YaHei Light" w:hint="eastAsia"/>
          <w:szCs w:val="22"/>
          <w:u w:val="single"/>
        </w:rPr>
        <w:t>人民币：</w:t>
      </w:r>
      <w:r w:rsidR="00801A93" w:rsidRPr="00801A93">
        <w:rPr>
          <w:rFonts w:ascii="Microsoft YaHei Light" w:eastAsia="Microsoft YaHei Light" w:hAnsi="Microsoft YaHei Light" w:hint="eastAsia"/>
          <w:szCs w:val="22"/>
          <w:u w:val="single"/>
        </w:rPr>
        <w:t>伍万</w:t>
      </w:r>
      <w:r w:rsidR="001937F7">
        <w:rPr>
          <w:rFonts w:ascii="Microsoft YaHei Light" w:eastAsia="Microsoft YaHei Light" w:hAnsi="Microsoft YaHei Light" w:hint="eastAsia"/>
          <w:szCs w:val="22"/>
          <w:u w:val="single"/>
        </w:rPr>
        <w:t>伍</w:t>
      </w:r>
      <w:r w:rsidR="00801A93" w:rsidRPr="00801A93">
        <w:rPr>
          <w:rFonts w:ascii="Microsoft YaHei Light" w:eastAsia="Microsoft YaHei Light" w:hAnsi="Microsoft YaHei Light" w:hint="eastAsia"/>
          <w:szCs w:val="22"/>
          <w:u w:val="single"/>
        </w:rPr>
        <w:t>仟零柒拾伍元整</w:t>
      </w:r>
      <w:r w:rsidR="00801A93">
        <w:rPr>
          <w:rFonts w:ascii="Microsoft YaHei Light" w:eastAsia="Microsoft YaHei Light" w:hAnsi="Microsoft YaHei Light" w:hint="eastAsia"/>
          <w:szCs w:val="22"/>
          <w:u w:val="single"/>
        </w:rPr>
        <w:t>（￥5</w:t>
      </w:r>
      <w:r w:rsidR="001937F7">
        <w:rPr>
          <w:rFonts w:ascii="Microsoft YaHei Light" w:eastAsia="Microsoft YaHei Light" w:hAnsi="Microsoft YaHei Light" w:hint="eastAsia"/>
          <w:szCs w:val="22"/>
          <w:u w:val="single"/>
        </w:rPr>
        <w:t>5</w:t>
      </w:r>
      <w:r w:rsidR="00801A93">
        <w:rPr>
          <w:rFonts w:ascii="Microsoft YaHei Light" w:eastAsia="Microsoft YaHei Light" w:hAnsi="Microsoft YaHei Light"/>
          <w:szCs w:val="22"/>
          <w:u w:val="single"/>
        </w:rPr>
        <w:t>075.00</w:t>
      </w:r>
      <w:r w:rsidR="00801A93">
        <w:rPr>
          <w:rFonts w:ascii="Microsoft YaHei Light" w:eastAsia="Microsoft YaHei Light" w:hAnsi="Microsoft YaHei Light" w:hint="eastAsia"/>
          <w:szCs w:val="22"/>
          <w:u w:val="single"/>
        </w:rPr>
        <w:t>）</w:t>
      </w:r>
      <w:ins w:id="8" w:author="PC" w:date="2023-10-12T10:46:00Z">
        <w:r w:rsidR="008C1CD7">
          <w:rPr>
            <w:rFonts w:ascii="Microsoft YaHei Light" w:eastAsia="Microsoft YaHei Light" w:hAnsi="Microsoft YaHei Light" w:hint="eastAsia"/>
            <w:szCs w:val="22"/>
            <w:u w:val="single"/>
          </w:rPr>
          <w:t>（含税）</w:t>
        </w:r>
      </w:ins>
      <w:r w:rsidRPr="0063219B">
        <w:rPr>
          <w:rFonts w:ascii="Microsoft YaHei Light" w:eastAsia="Microsoft YaHei Light" w:hAnsi="Microsoft YaHei Light" w:hint="eastAsia"/>
          <w:szCs w:val="22"/>
        </w:rPr>
        <w:t>，卖方</w:t>
      </w:r>
      <w:r w:rsidR="00C43080">
        <w:rPr>
          <w:rFonts w:ascii="Microsoft YaHei Light" w:eastAsia="Microsoft YaHei Light" w:hAnsi="Microsoft YaHei Light" w:hint="eastAsia"/>
          <w:szCs w:val="22"/>
        </w:rPr>
        <w:t>提供全额的增值税专用发票</w:t>
      </w:r>
      <w:r w:rsidRPr="0063219B">
        <w:rPr>
          <w:rFonts w:ascii="Microsoft YaHei Light" w:eastAsia="Microsoft YaHei Light" w:hAnsi="Microsoft YaHei Light" w:hint="eastAsia"/>
          <w:szCs w:val="22"/>
        </w:rPr>
        <w:t>。</w:t>
      </w:r>
    </w:p>
    <w:p w:rsidR="0063219B" w:rsidRP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八、违约责任：</w:t>
      </w:r>
      <w:r w:rsidRPr="0063219B">
        <w:rPr>
          <w:rFonts w:ascii="Microsoft YaHei Light" w:eastAsia="Microsoft YaHei Light" w:hAnsi="Microsoft YaHei Light" w:hint="eastAsia"/>
          <w:szCs w:val="22"/>
        </w:rPr>
        <w:t>由违约方按照逾期交货或逾期付款金额的日千分之一承担违约责任，但违约金不得超过逾期交货或逾期付款金额的3%。由于此批货物是卖方专为买方而准备的，买方无故拒绝接受符合</w:t>
      </w:r>
      <w:r w:rsidRPr="0063219B">
        <w:rPr>
          <w:rFonts w:ascii="Microsoft YaHei Light" w:eastAsia="Microsoft YaHei Light" w:hAnsi="Microsoft YaHei Light" w:hint="eastAsia"/>
          <w:szCs w:val="22"/>
        </w:rPr>
        <w:lastRenderedPageBreak/>
        <w:t>合同约定货物的（包括买方中途退货），视为买方违约，应向卖方支付其拒绝接受部分（或中途退货部分）货款的</w:t>
      </w:r>
      <w:r w:rsidRPr="0063219B">
        <w:rPr>
          <w:rFonts w:ascii="Microsoft YaHei Light" w:eastAsia="Microsoft YaHei Light" w:hAnsi="Microsoft YaHei Light" w:hint="eastAsia"/>
          <w:szCs w:val="22"/>
          <w:u w:val="single"/>
        </w:rPr>
        <w:t xml:space="preserve">  10% </w:t>
      </w:r>
      <w:r w:rsidRPr="0063219B">
        <w:rPr>
          <w:rFonts w:ascii="Microsoft YaHei Light" w:eastAsia="Microsoft YaHei Light" w:hAnsi="Microsoft YaHei Light" w:hint="eastAsia"/>
          <w:szCs w:val="22"/>
        </w:rPr>
        <w:t>作为违约金</w:t>
      </w:r>
      <w:del w:id="9" w:author="PC" w:date="2023-10-12T11:05:00Z">
        <w:r w:rsidRPr="0063219B" w:rsidDel="0095657D">
          <w:rPr>
            <w:rFonts w:ascii="Microsoft YaHei Light" w:eastAsia="Microsoft YaHei Light" w:hAnsi="Microsoft YaHei Light" w:hint="eastAsia"/>
            <w:szCs w:val="22"/>
          </w:rPr>
          <w:delText>，并赔偿卖方因此造成的损失</w:delText>
        </w:r>
      </w:del>
      <w:r w:rsidRPr="0063219B">
        <w:rPr>
          <w:rFonts w:ascii="Microsoft YaHei Light" w:eastAsia="Microsoft YaHei Light" w:hAnsi="Microsoft YaHei Light" w:hint="eastAsia"/>
          <w:szCs w:val="22"/>
        </w:rPr>
        <w:t>。</w:t>
      </w:r>
    </w:p>
    <w:p w:rsidR="0063219B" w:rsidRDefault="0063219B" w:rsidP="0063219B">
      <w:pPr>
        <w:snapToGrid w:val="0"/>
        <w:rPr>
          <w:ins w:id="10" w:author="PC" w:date="2023-10-12T11:22:00Z"/>
          <w:rFonts w:ascii="Microsoft YaHei Light" w:eastAsia="Microsoft YaHei Light" w:hAnsi="Microsoft YaHei Light" w:hint="eastAsia"/>
          <w:szCs w:val="22"/>
        </w:rPr>
      </w:pPr>
      <w:r w:rsidRPr="0063219B">
        <w:rPr>
          <w:rFonts w:ascii="Microsoft YaHei Light" w:eastAsia="Microsoft YaHei Light" w:hAnsi="Microsoft YaHei Light" w:hint="eastAsia"/>
          <w:b/>
          <w:bCs/>
          <w:szCs w:val="22"/>
        </w:rPr>
        <w:t>九、合同纠纷的解决方式：</w:t>
      </w:r>
      <w:r w:rsidRPr="0063219B">
        <w:rPr>
          <w:rFonts w:ascii="Microsoft YaHei Light" w:eastAsia="Microsoft YaHei Light" w:hAnsi="Microsoft YaHei Light" w:hint="eastAsia"/>
          <w:szCs w:val="22"/>
        </w:rPr>
        <w:t>出现争议由双方协商解决；协商不成的，任何一方均可向</w:t>
      </w:r>
      <w:ins w:id="11" w:author="PC" w:date="2023-10-12T11:05:00Z">
        <w:r w:rsidR="0095657D">
          <w:rPr>
            <w:rFonts w:ascii="Microsoft YaHei Light" w:eastAsia="Microsoft YaHei Light" w:hAnsi="Microsoft YaHei Light" w:hint="eastAsia"/>
            <w:szCs w:val="22"/>
          </w:rPr>
          <w:t>买</w:t>
        </w:r>
      </w:ins>
      <w:del w:id="12" w:author="PC" w:date="2023-10-12T11:05:00Z">
        <w:r w:rsidRPr="0063219B" w:rsidDel="0095657D">
          <w:rPr>
            <w:rFonts w:ascii="Microsoft YaHei Light" w:eastAsia="Microsoft YaHei Light" w:hAnsi="Microsoft YaHei Light" w:hint="eastAsia"/>
            <w:szCs w:val="22"/>
          </w:rPr>
          <w:delText>卖</w:delText>
        </w:r>
      </w:del>
      <w:r w:rsidRPr="0063219B">
        <w:rPr>
          <w:rFonts w:ascii="Microsoft YaHei Light" w:eastAsia="Microsoft YaHei Light" w:hAnsi="Microsoft YaHei Light" w:hint="eastAsia"/>
          <w:szCs w:val="22"/>
        </w:rPr>
        <w:t>方住所地有管辖权的人民法院起诉。</w:t>
      </w:r>
    </w:p>
    <w:p w:rsidR="00DA658E" w:rsidRPr="00DA658E" w:rsidRDefault="00DA658E" w:rsidP="00DA658E">
      <w:pPr>
        <w:snapToGrid w:val="0"/>
        <w:rPr>
          <w:ins w:id="13" w:author="PC" w:date="2023-10-12T11:22:00Z"/>
          <w:rFonts w:ascii="Microsoft YaHei Light" w:eastAsia="Microsoft YaHei Light" w:hAnsi="Microsoft YaHei Light"/>
          <w:b/>
          <w:bCs/>
          <w:szCs w:val="22"/>
          <w:rPrChange w:id="14" w:author="PC" w:date="2023-10-12T11:23:00Z">
            <w:rPr>
              <w:ins w:id="15" w:author="PC" w:date="2023-10-12T11:22:00Z"/>
              <w:rFonts w:ascii="Microsoft YaHei Light" w:eastAsia="Microsoft YaHei Light" w:hAnsi="Microsoft YaHei Light"/>
              <w:szCs w:val="22"/>
            </w:rPr>
          </w:rPrChange>
        </w:rPr>
      </w:pPr>
      <w:ins w:id="16" w:author="PC" w:date="2023-10-12T11:23:00Z">
        <w:r>
          <w:rPr>
            <w:rFonts w:ascii="Microsoft YaHei Light" w:eastAsia="Microsoft YaHei Light" w:hAnsi="Microsoft YaHei Light" w:hint="eastAsia"/>
            <w:b/>
            <w:bCs/>
            <w:szCs w:val="22"/>
          </w:rPr>
          <w:t>十、</w:t>
        </w:r>
      </w:ins>
      <w:ins w:id="17" w:author="PC" w:date="2023-10-12T11:22:00Z">
        <w:r w:rsidRPr="00DA658E">
          <w:rPr>
            <w:rFonts w:ascii="Microsoft YaHei Light" w:eastAsia="Microsoft YaHei Light" w:hAnsi="Microsoft YaHei Light" w:hint="eastAsia"/>
            <w:b/>
            <w:bCs/>
            <w:szCs w:val="22"/>
            <w:rPrChange w:id="18" w:author="PC" w:date="2023-10-12T11:23:00Z">
              <w:rPr>
                <w:rFonts w:ascii="Microsoft YaHei Light" w:eastAsia="Microsoft YaHei Light" w:hAnsi="Microsoft YaHei Light" w:hint="eastAsia"/>
                <w:szCs w:val="22"/>
              </w:rPr>
            </w:rPrChange>
          </w:rPr>
          <w:t>知识产权</w:t>
        </w:r>
      </w:ins>
    </w:p>
    <w:p w:rsidR="00DA658E" w:rsidRPr="0063219B" w:rsidRDefault="00FC1BDF" w:rsidP="00FC1BDF">
      <w:pPr>
        <w:snapToGrid w:val="0"/>
        <w:ind w:firstLine="420"/>
        <w:rPr>
          <w:rFonts w:ascii="Microsoft YaHei Light" w:eastAsia="Microsoft YaHei Light" w:hAnsi="Microsoft YaHei Light"/>
          <w:szCs w:val="22"/>
        </w:rPr>
        <w:pPrChange w:id="19" w:author="PC" w:date="2023-10-12T11:25:00Z">
          <w:pPr>
            <w:snapToGrid w:val="0"/>
          </w:pPr>
        </w:pPrChange>
      </w:pPr>
      <w:ins w:id="20" w:author="PC" w:date="2023-10-12T11:24:00Z">
        <w:r>
          <w:rPr>
            <w:rFonts w:ascii="Microsoft YaHei Light" w:eastAsia="Microsoft YaHei Light" w:hAnsi="Microsoft YaHei Light" w:hint="eastAsia"/>
            <w:szCs w:val="22"/>
          </w:rPr>
          <w:t>卖</w:t>
        </w:r>
      </w:ins>
      <w:ins w:id="21" w:author="PC" w:date="2023-10-12T11:22:00Z">
        <w:r w:rsidR="00DA658E" w:rsidRPr="00DA658E">
          <w:rPr>
            <w:rFonts w:ascii="Microsoft YaHei Light" w:eastAsia="Microsoft YaHei Light" w:hAnsi="Microsoft YaHei Light" w:hint="eastAsia"/>
            <w:szCs w:val="22"/>
          </w:rPr>
          <w:t>方保证履行本合同所递交的交付物，不会侵犯任何第三方的知识产权或其他合法权益</w:t>
        </w:r>
        <w:r>
          <w:rPr>
            <w:rFonts w:ascii="Microsoft YaHei Light" w:eastAsia="Microsoft YaHei Light" w:hAnsi="Microsoft YaHei Light" w:hint="eastAsia"/>
            <w:szCs w:val="22"/>
          </w:rPr>
          <w:t>，且不存在与知识产权有关的尚未解决的索赔、主张或未决诉讼。如因</w:t>
        </w:r>
      </w:ins>
      <w:ins w:id="22" w:author="PC" w:date="2023-10-12T11:24:00Z">
        <w:r>
          <w:rPr>
            <w:rFonts w:ascii="Microsoft YaHei Light" w:eastAsia="Microsoft YaHei Light" w:hAnsi="Microsoft YaHei Light" w:hint="eastAsia"/>
            <w:szCs w:val="22"/>
          </w:rPr>
          <w:t>卖</w:t>
        </w:r>
      </w:ins>
      <w:ins w:id="23" w:author="PC" w:date="2023-10-12T11:22:00Z">
        <w:r>
          <w:rPr>
            <w:rFonts w:ascii="Microsoft YaHei Light" w:eastAsia="Microsoft YaHei Light" w:hAnsi="Microsoft YaHei Light" w:hint="eastAsia"/>
            <w:szCs w:val="22"/>
          </w:rPr>
          <w:t>方交付的产品引起任何知识产权争议，均由</w:t>
        </w:r>
      </w:ins>
      <w:ins w:id="24" w:author="PC" w:date="2023-10-12T11:25:00Z">
        <w:r>
          <w:rPr>
            <w:rFonts w:ascii="Microsoft YaHei Light" w:eastAsia="Microsoft YaHei Light" w:hAnsi="Microsoft YaHei Light" w:hint="eastAsia"/>
            <w:szCs w:val="22"/>
          </w:rPr>
          <w:t>卖</w:t>
        </w:r>
      </w:ins>
      <w:ins w:id="25" w:author="PC" w:date="2023-10-12T11:22:00Z">
        <w:r>
          <w:rPr>
            <w:rFonts w:ascii="Microsoft YaHei Light" w:eastAsia="Microsoft YaHei Light" w:hAnsi="Microsoft YaHei Light" w:hint="eastAsia"/>
            <w:szCs w:val="22"/>
          </w:rPr>
          <w:t>方负责解决并承担相应法律责任。</w:t>
        </w:r>
      </w:ins>
      <w:ins w:id="26" w:author="PC" w:date="2023-10-12T11:25:00Z">
        <w:r>
          <w:rPr>
            <w:rFonts w:ascii="Microsoft YaHei Light" w:eastAsia="Microsoft YaHei Light" w:hAnsi="Microsoft YaHei Light" w:hint="eastAsia"/>
            <w:szCs w:val="22"/>
          </w:rPr>
          <w:t>卖</w:t>
        </w:r>
      </w:ins>
      <w:ins w:id="27" w:author="PC" w:date="2023-10-12T11:22:00Z">
        <w:r>
          <w:rPr>
            <w:rFonts w:ascii="Microsoft YaHei Light" w:eastAsia="Microsoft YaHei Light" w:hAnsi="Microsoft YaHei Light" w:hint="eastAsia"/>
            <w:szCs w:val="22"/>
          </w:rPr>
          <w:t>方应赔偿</w:t>
        </w:r>
      </w:ins>
      <w:ins w:id="28" w:author="PC" w:date="2023-10-12T11:25:00Z">
        <w:r>
          <w:rPr>
            <w:rFonts w:ascii="Microsoft YaHei Light" w:eastAsia="Microsoft YaHei Light" w:hAnsi="Microsoft YaHei Light" w:hint="eastAsia"/>
            <w:szCs w:val="22"/>
          </w:rPr>
          <w:t>买</w:t>
        </w:r>
      </w:ins>
      <w:ins w:id="29" w:author="PC" w:date="2023-10-12T11:22:00Z">
        <w:r w:rsidR="00DA658E" w:rsidRPr="00DA658E">
          <w:rPr>
            <w:rFonts w:ascii="Microsoft YaHei Light" w:eastAsia="Microsoft YaHei Light" w:hAnsi="Microsoft YaHei Light" w:hint="eastAsia"/>
            <w:szCs w:val="22"/>
          </w:rPr>
          <w:t>方因此而支出的包括诉讼费、律师费、向第三方支付的索赔额在内的全部费用。</w:t>
        </w:r>
      </w:ins>
    </w:p>
    <w:p w:rsidR="0063219B" w:rsidRDefault="0063219B" w:rsidP="0063219B">
      <w:pPr>
        <w:snapToGrid w:val="0"/>
        <w:rPr>
          <w:ins w:id="30" w:author="PC" w:date="2023-10-12T11:23:00Z"/>
          <w:rFonts w:ascii="Microsoft YaHei Light" w:eastAsia="Microsoft YaHei Light" w:hAnsi="Microsoft YaHei Light" w:hint="eastAsia"/>
          <w:szCs w:val="22"/>
        </w:rPr>
      </w:pPr>
      <w:r w:rsidRPr="0063219B">
        <w:rPr>
          <w:rFonts w:ascii="Microsoft YaHei Light" w:eastAsia="Microsoft YaHei Light" w:hAnsi="Microsoft YaHei Light" w:hint="eastAsia"/>
          <w:b/>
          <w:bCs/>
          <w:szCs w:val="22"/>
        </w:rPr>
        <w:t>十</w:t>
      </w:r>
      <w:ins w:id="31" w:author="PC" w:date="2023-10-12T11:24:00Z">
        <w:r w:rsidR="00DA658E">
          <w:rPr>
            <w:rFonts w:ascii="Microsoft YaHei Light" w:eastAsia="Microsoft YaHei Light" w:hAnsi="Microsoft YaHei Light" w:hint="eastAsia"/>
            <w:b/>
            <w:bCs/>
            <w:szCs w:val="22"/>
          </w:rPr>
          <w:t>一</w:t>
        </w:r>
      </w:ins>
      <w:r w:rsidRPr="0063219B">
        <w:rPr>
          <w:rFonts w:ascii="Microsoft YaHei Light" w:eastAsia="Microsoft YaHei Light" w:hAnsi="Microsoft YaHei Light" w:hint="eastAsia"/>
          <w:b/>
          <w:bCs/>
          <w:szCs w:val="22"/>
        </w:rPr>
        <w:t>、所有权保留与风险转移：</w:t>
      </w:r>
      <w:r w:rsidRPr="0063219B">
        <w:rPr>
          <w:rFonts w:ascii="Microsoft YaHei Light" w:eastAsia="Microsoft YaHei Light" w:hAnsi="Microsoft YaHei Light" w:hint="eastAsia"/>
          <w:szCs w:val="22"/>
        </w:rPr>
        <w:t>双方一致同意：在买方未支付清全部合同款之前，此合同中所有货物的所有权归卖方所有；</w:t>
      </w:r>
    </w:p>
    <w:p w:rsidR="00DA658E" w:rsidRPr="00DA658E" w:rsidRDefault="00DA658E" w:rsidP="00DA658E">
      <w:pPr>
        <w:snapToGrid w:val="0"/>
        <w:rPr>
          <w:ins w:id="32" w:author="PC" w:date="2023-10-12T11:23:00Z"/>
          <w:rFonts w:ascii="Microsoft YaHei Light" w:eastAsia="Microsoft YaHei Light" w:hAnsi="Microsoft YaHei Light"/>
          <w:szCs w:val="22"/>
        </w:rPr>
      </w:pPr>
      <w:ins w:id="33" w:author="PC" w:date="2023-10-12T11:24:00Z">
        <w:r>
          <w:rPr>
            <w:rFonts w:ascii="Microsoft YaHei Light" w:eastAsia="Microsoft YaHei Light" w:hAnsi="Microsoft YaHei Light" w:hint="eastAsia"/>
            <w:szCs w:val="22"/>
          </w:rPr>
          <w:t>十二、</w:t>
        </w:r>
      </w:ins>
      <w:ins w:id="34" w:author="PC" w:date="2023-10-12T11:23:00Z">
        <w:r w:rsidRPr="00DA658E">
          <w:rPr>
            <w:rFonts w:ascii="Microsoft YaHei Light" w:eastAsia="Microsoft YaHei Light" w:hAnsi="Microsoft YaHei Light" w:hint="eastAsia"/>
            <w:szCs w:val="22"/>
          </w:rPr>
          <w:t>保密条款</w:t>
        </w:r>
      </w:ins>
    </w:p>
    <w:p w:rsidR="00DA658E" w:rsidRPr="0063219B" w:rsidRDefault="00DA658E" w:rsidP="00FC1BDF">
      <w:pPr>
        <w:snapToGrid w:val="0"/>
        <w:ind w:firstLine="420"/>
        <w:rPr>
          <w:rFonts w:ascii="Microsoft YaHei Light" w:eastAsia="Microsoft YaHei Light" w:hAnsi="Microsoft YaHei Light"/>
          <w:szCs w:val="22"/>
        </w:rPr>
        <w:pPrChange w:id="35" w:author="PC" w:date="2023-10-12T11:25:00Z">
          <w:pPr>
            <w:snapToGrid w:val="0"/>
          </w:pPr>
        </w:pPrChange>
      </w:pPr>
      <w:ins w:id="36" w:author="PC" w:date="2023-10-12T11:23:00Z">
        <w:r w:rsidRPr="00DA658E">
          <w:rPr>
            <w:rFonts w:ascii="Microsoft YaHei Light" w:eastAsia="Microsoft YaHei Light" w:hAnsi="Microsoft YaHei Light" w:hint="eastAsia"/>
            <w:szCs w:val="22"/>
          </w:rPr>
          <w:t>双方保证对在讨论、签订、执行本协议过程中所获悉的属于对方的且无法自公开渠道获得的文件及资料</w:t>
        </w:r>
        <w:r w:rsidRPr="00DA658E">
          <w:rPr>
            <w:rFonts w:ascii="Microsoft YaHei Light" w:eastAsia="Microsoft YaHei Light" w:hAnsi="Microsoft YaHei Light"/>
            <w:szCs w:val="22"/>
          </w:rPr>
          <w:t>(</w:t>
        </w:r>
        <w:r w:rsidRPr="00DA658E">
          <w:rPr>
            <w:rFonts w:ascii="Microsoft YaHei Light" w:eastAsia="Microsoft YaHei Light" w:hAnsi="Microsoft YaHei Light" w:hint="eastAsia"/>
            <w:szCs w:val="22"/>
          </w:rPr>
          <w:t>包括商业秘密、公司计划、运营活动、财务信息、技术信息、经营信息及其他商业秘密</w:t>
        </w:r>
        <w:r w:rsidRPr="00DA658E">
          <w:rPr>
            <w:rFonts w:ascii="Microsoft YaHei Light" w:eastAsia="Microsoft YaHei Light" w:hAnsi="Microsoft YaHei Light"/>
            <w:szCs w:val="22"/>
          </w:rPr>
          <w:t>)</w:t>
        </w:r>
        <w:r w:rsidRPr="00DA658E">
          <w:rPr>
            <w:rFonts w:ascii="Microsoft YaHei Light" w:eastAsia="Microsoft YaHei Light" w:hAnsi="Microsoft YaHei Light" w:hint="eastAsia"/>
            <w:szCs w:val="22"/>
          </w:rPr>
          <w:t>予以保密。未经该资料和文件的原提供方同意，另一方不得向任何第三方泄露该商业秘密的全部或部分内容。</w:t>
        </w:r>
      </w:ins>
    </w:p>
    <w:p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十</w:t>
      </w:r>
      <w:del w:id="37" w:author="PC" w:date="2023-10-12T11:24:00Z">
        <w:r w:rsidRPr="0063219B" w:rsidDel="00DA658E">
          <w:rPr>
            <w:rFonts w:ascii="Microsoft YaHei Light" w:eastAsia="Microsoft YaHei Light" w:hAnsi="Microsoft YaHei Light" w:hint="eastAsia"/>
            <w:b/>
            <w:bCs/>
            <w:szCs w:val="22"/>
          </w:rPr>
          <w:delText>一</w:delText>
        </w:r>
      </w:del>
      <w:ins w:id="38" w:author="PC" w:date="2023-10-12T11:24:00Z">
        <w:r w:rsidR="00DA658E">
          <w:rPr>
            <w:rFonts w:ascii="Microsoft YaHei Light" w:eastAsia="Microsoft YaHei Light" w:hAnsi="Microsoft YaHei Light" w:hint="eastAsia"/>
            <w:b/>
            <w:bCs/>
            <w:szCs w:val="22"/>
          </w:rPr>
          <w:t>三</w:t>
        </w:r>
      </w:ins>
      <w:r w:rsidRPr="0063219B">
        <w:rPr>
          <w:rFonts w:ascii="Microsoft YaHei Light" w:eastAsia="Microsoft YaHei Light" w:hAnsi="Microsoft YaHei Light" w:hint="eastAsia"/>
          <w:b/>
          <w:bCs/>
          <w:szCs w:val="22"/>
        </w:rPr>
        <w:t>、其他</w:t>
      </w:r>
    </w:p>
    <w:p w:rsidR="0063219B" w:rsidRPr="0063219B" w:rsidRDefault="0063219B" w:rsidP="0063219B">
      <w:pPr>
        <w:pStyle w:val="a5"/>
        <w:numPr>
          <w:ilvl w:val="0"/>
          <w:numId w:val="2"/>
        </w:numPr>
        <w:snapToGrid w:val="0"/>
        <w:ind w:firstLineChars="0"/>
        <w:rPr>
          <w:rFonts w:ascii="Microsoft YaHei Light" w:eastAsia="Microsoft YaHei Light" w:hAnsi="Microsoft YaHei Light"/>
          <w:sz w:val="22"/>
          <w:szCs w:val="22"/>
        </w:rPr>
      </w:pPr>
      <w:r w:rsidRPr="0063219B">
        <w:rPr>
          <w:rFonts w:ascii="Microsoft YaHei Light" w:eastAsia="Microsoft YaHei Light" w:hAnsi="Microsoft YaHei Light" w:hint="eastAsia"/>
          <w:sz w:val="22"/>
          <w:szCs w:val="22"/>
        </w:rPr>
        <w:t>本合同自买卖双方盖公章或合同章后生效。本合同构成双方之间就本合同项下之合作所达成的全部内容，并替代双方在此之前就本合同的标的达成的任何口头及书面的声明、备忘、协议、合同或其他函件。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rsidR="0063219B" w:rsidRPr="0063219B" w:rsidDel="00DA658E" w:rsidRDefault="0063219B" w:rsidP="0063219B">
      <w:pPr>
        <w:pStyle w:val="a5"/>
        <w:snapToGrid w:val="0"/>
        <w:ind w:left="720" w:firstLineChars="0" w:firstLine="0"/>
        <w:rPr>
          <w:del w:id="39" w:author="PC" w:date="2023-10-12T11:24:00Z"/>
          <w:rFonts w:ascii="Microsoft YaHei Light" w:eastAsia="Microsoft YaHei Light" w:hAnsi="Microsoft YaHei Light"/>
          <w:sz w:val="22"/>
          <w:szCs w:val="22"/>
        </w:rPr>
      </w:pPr>
    </w:p>
    <w:p w:rsidR="0063219B" w:rsidDel="00DA658E" w:rsidRDefault="0063219B" w:rsidP="0063219B">
      <w:pPr>
        <w:pStyle w:val="a5"/>
        <w:snapToGrid w:val="0"/>
        <w:ind w:left="720" w:firstLineChars="0" w:firstLine="0"/>
        <w:rPr>
          <w:del w:id="40"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1"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2"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3"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4"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5"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6"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7"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8"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49" w:author="PC" w:date="2023-10-12T11:24:00Z"/>
          <w:rFonts w:ascii="Microsoft YaHei Light" w:eastAsia="Microsoft YaHei Light" w:hAnsi="Microsoft YaHei Light"/>
          <w:sz w:val="22"/>
          <w:szCs w:val="22"/>
        </w:rPr>
      </w:pPr>
    </w:p>
    <w:p w:rsidR="008C260C" w:rsidDel="00DA658E" w:rsidRDefault="008C260C" w:rsidP="0063219B">
      <w:pPr>
        <w:pStyle w:val="a5"/>
        <w:snapToGrid w:val="0"/>
        <w:ind w:left="720" w:firstLineChars="0" w:firstLine="0"/>
        <w:rPr>
          <w:del w:id="50" w:author="PC" w:date="2023-10-12T11:24:00Z"/>
          <w:rFonts w:ascii="Microsoft YaHei Light" w:eastAsia="Microsoft YaHei Light" w:hAnsi="Microsoft YaHei Light"/>
          <w:sz w:val="22"/>
          <w:szCs w:val="22"/>
        </w:rPr>
      </w:pPr>
    </w:p>
    <w:p w:rsidR="008C260C" w:rsidRDefault="008C260C" w:rsidP="0063219B">
      <w:pPr>
        <w:pStyle w:val="a5"/>
        <w:snapToGrid w:val="0"/>
        <w:ind w:left="720" w:firstLineChars="0" w:firstLine="0"/>
        <w:rPr>
          <w:rFonts w:ascii="Microsoft YaHei Light" w:eastAsia="Microsoft YaHei Light" w:hAnsi="Microsoft YaHei Light"/>
          <w:sz w:val="22"/>
          <w:szCs w:val="22"/>
        </w:rPr>
      </w:pPr>
    </w:p>
    <w:p w:rsidR="008C260C" w:rsidRDefault="008C260C" w:rsidP="0063219B">
      <w:pPr>
        <w:pStyle w:val="a5"/>
        <w:snapToGrid w:val="0"/>
        <w:ind w:left="720" w:firstLineChars="0" w:firstLine="0"/>
        <w:rPr>
          <w:rFonts w:ascii="Microsoft YaHei Light" w:eastAsia="Microsoft YaHei Light" w:hAnsi="Microsoft YaHei Light"/>
          <w:sz w:val="22"/>
          <w:szCs w:val="22"/>
        </w:rPr>
      </w:pPr>
    </w:p>
    <w:p w:rsidR="008C260C" w:rsidRPr="0063219B" w:rsidRDefault="008C260C" w:rsidP="0063219B">
      <w:pPr>
        <w:pStyle w:val="a5"/>
        <w:snapToGrid w:val="0"/>
        <w:ind w:left="720" w:firstLineChars="0" w:firstLine="0"/>
        <w:rPr>
          <w:rFonts w:ascii="Microsoft YaHei Light" w:eastAsia="Microsoft YaHei Light" w:hAnsi="Microsoft YaHei Light"/>
          <w:sz w:val="22"/>
          <w:szCs w:val="22"/>
        </w:rPr>
      </w:pPr>
    </w:p>
    <w:p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rsidR="0063219B" w:rsidRPr="0063219B" w:rsidRDefault="0063219B" w:rsidP="0063219B">
      <w:pPr>
        <w:snapToGrid w:val="0"/>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买方（签章）：</w:t>
      </w:r>
      <w:r w:rsidRPr="0063219B">
        <w:rPr>
          <w:rFonts w:ascii="Microsoft YaHei Light" w:eastAsia="Microsoft YaHei Light" w:hAnsi="Microsoft YaHei Light" w:hint="eastAsia"/>
          <w:szCs w:val="22"/>
        </w:rPr>
        <w:t>北京光华荣昌汽车部件有限公司</w:t>
      </w:r>
      <w:r w:rsidRPr="0063219B">
        <w:rPr>
          <w:rFonts w:ascii="Microsoft YaHei Light" w:eastAsia="Microsoft YaHei Light" w:hAnsi="Microsoft YaHei Light" w:cs="黑体" w:hint="eastAsia"/>
          <w:szCs w:val="22"/>
        </w:rPr>
        <w:t xml:space="preserve">   卖方：（签章）： 北京中企天正科技有限公司                           </w:t>
      </w:r>
    </w:p>
    <w:p w:rsidR="0063219B" w:rsidRPr="0063219B" w:rsidRDefault="0063219B" w:rsidP="0063219B">
      <w:pPr>
        <w:snapToGrid w:val="0"/>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 xml:space="preserve">授权代表签字：                                  授权代表签字：    </w:t>
      </w:r>
    </w:p>
    <w:p w:rsidR="0063219B" w:rsidRPr="0063219B" w:rsidRDefault="0063219B" w:rsidP="0063219B">
      <w:pPr>
        <w:snapToGrid w:val="0"/>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开户银行：                                      开户银行： 民生银行北京双清路支行</w:t>
      </w:r>
    </w:p>
    <w:p w:rsidR="0063219B" w:rsidRPr="0063219B" w:rsidRDefault="0063219B" w:rsidP="0063219B">
      <w:pPr>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 xml:space="preserve">账号：                                   账   号：  </w:t>
      </w:r>
      <w:r w:rsidRPr="0063219B">
        <w:rPr>
          <w:rFonts w:ascii="Microsoft YaHei Light" w:eastAsia="Microsoft YaHei Light" w:hAnsi="Microsoft YaHei Light" w:cs="黑体"/>
          <w:szCs w:val="22"/>
        </w:rPr>
        <w:t>0143014170003560</w:t>
      </w:r>
    </w:p>
    <w:p w:rsidR="0063219B" w:rsidRPr="0063219B" w:rsidRDefault="0063219B" w:rsidP="0063219B">
      <w:pPr>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公司电话传真：                                  公司电话传真：</w:t>
      </w:r>
    </w:p>
    <w:p w:rsidR="0063219B" w:rsidRPr="0063219B" w:rsidRDefault="0063219B" w:rsidP="0063219B">
      <w:pPr>
        <w:rPr>
          <w:rFonts w:ascii="Microsoft YaHei Light" w:eastAsia="Microsoft YaHei Light" w:hAnsi="Microsoft YaHei Light"/>
          <w:b/>
          <w:bCs/>
          <w:szCs w:val="22"/>
        </w:rPr>
      </w:pPr>
      <w:r w:rsidRPr="0063219B">
        <w:rPr>
          <w:rFonts w:ascii="Microsoft YaHei Light" w:eastAsia="Microsoft YaHei Light" w:hAnsi="Microsoft YaHei Light" w:cs="黑体" w:hint="eastAsia"/>
          <w:szCs w:val="22"/>
        </w:rPr>
        <w:t>公司地址：                                      公司地址： 北京市海淀区东升镇双清路3号鸿运大厦3</w:t>
      </w:r>
      <w:r w:rsidRPr="0063219B">
        <w:rPr>
          <w:rFonts w:ascii="Microsoft YaHei Light" w:eastAsia="Microsoft YaHei Light" w:hAnsi="Microsoft YaHei Light" w:cs="黑体"/>
          <w:szCs w:val="22"/>
        </w:rPr>
        <w:t>1079</w:t>
      </w:r>
      <w:r w:rsidRPr="0063219B">
        <w:rPr>
          <w:rFonts w:ascii="Microsoft YaHei Light" w:eastAsia="Microsoft YaHei Light" w:hAnsi="Microsoft YaHei Light" w:cs="黑体" w:hint="eastAsia"/>
          <w:szCs w:val="22"/>
        </w:rPr>
        <w:t>室</w:t>
      </w:r>
    </w:p>
    <w:p w:rsidR="00551C2A" w:rsidRPr="0063219B" w:rsidRDefault="00551C2A" w:rsidP="0063219B">
      <w:pPr>
        <w:spacing w:line="400" w:lineRule="exact"/>
        <w:ind w:firstLine="342"/>
        <w:rPr>
          <w:rFonts w:ascii="Microsoft YaHei Light" w:eastAsia="Microsoft YaHei Light" w:hAnsi="Microsoft YaHei Light"/>
          <w:szCs w:val="22"/>
        </w:rPr>
      </w:pPr>
    </w:p>
    <w:p w:rsidR="00C77C11" w:rsidRDefault="00C77C11">
      <w:pPr>
        <w:spacing w:line="400" w:lineRule="exact"/>
        <w:ind w:firstLine="420"/>
        <w:rPr>
          <w:rFonts w:ascii="Microsoft YaHei Light" w:eastAsia="Microsoft YaHei Light" w:hAnsi="Microsoft YaHei Light"/>
          <w:szCs w:val="22"/>
        </w:rPr>
      </w:pPr>
    </w:p>
    <w:p w:rsidR="00EE6D98" w:rsidRDefault="00EE6D98" w:rsidP="002C534F">
      <w:pPr>
        <w:spacing w:line="400" w:lineRule="exact"/>
        <w:rPr>
          <w:rFonts w:ascii="Microsoft YaHei Light" w:eastAsia="Microsoft YaHei Light" w:hAnsi="Microsoft YaHei Light"/>
          <w:szCs w:val="22"/>
        </w:rPr>
        <w:sectPr w:rsidR="00EE6D98">
          <w:footerReference w:type="default" r:id="rId7"/>
          <w:pgSz w:w="11909" w:h="16834"/>
          <w:pgMar w:top="1440" w:right="1080" w:bottom="1440" w:left="1080" w:header="851" w:footer="851" w:gutter="0"/>
          <w:cols w:space="720"/>
          <w:titlePg/>
          <w:docGrid w:linePitch="360"/>
        </w:sectPr>
      </w:pPr>
    </w:p>
    <w:p w:rsidR="00C77C11" w:rsidRDefault="00EE6D98">
      <w:pPr>
        <w:spacing w:line="400" w:lineRule="exact"/>
        <w:ind w:firstLine="420"/>
        <w:rPr>
          <w:rFonts w:ascii="Microsoft YaHei Light" w:eastAsia="Microsoft YaHei Light" w:hAnsi="Microsoft YaHei Light"/>
          <w:szCs w:val="22"/>
        </w:rPr>
      </w:pPr>
      <w:r>
        <w:rPr>
          <w:rFonts w:ascii="Microsoft YaHei Light" w:eastAsia="Microsoft YaHei Light" w:hAnsi="Microsoft YaHei Light" w:hint="eastAsia"/>
          <w:szCs w:val="22"/>
        </w:rPr>
        <w:lastRenderedPageBreak/>
        <w:t>附件一：</w:t>
      </w:r>
    </w:p>
    <w:tbl>
      <w:tblPr>
        <w:tblW w:w="14060" w:type="dxa"/>
        <w:tblInd w:w="113" w:type="dxa"/>
        <w:tblLook w:val="04A0"/>
      </w:tblPr>
      <w:tblGrid>
        <w:gridCol w:w="1740"/>
        <w:gridCol w:w="2180"/>
        <w:gridCol w:w="6780"/>
        <w:gridCol w:w="1320"/>
        <w:gridCol w:w="700"/>
        <w:gridCol w:w="1340"/>
      </w:tblGrid>
      <w:tr w:rsidR="00EE6D98" w:rsidRPr="00EE6D98" w:rsidTr="00EE6D98">
        <w:trPr>
          <w:trHeight w:val="738"/>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品名</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型号</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描述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单价</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数量</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小计</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bookmarkStart w:id="51" w:name="_GoBack" w:colFirst="4" w:colLast="5"/>
            <w:r w:rsidRPr="00EE6D98">
              <w:rPr>
                <w:rFonts w:ascii="Microsoft YaHei Light" w:eastAsia="Microsoft YaHei Light" w:hAnsi="Microsoft YaHei Light" w:cs="宋体" w:hint="eastAsia"/>
                <w:sz w:val="18"/>
                <w:szCs w:val="18"/>
              </w:rPr>
              <w:t>华为路由防火墙</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USG6315E-AC</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USG6315E交流主机(2*GE WAN+8*GE Combo+2*10GE SFP+,1交流电源,含SSL VPN 100用户)</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19,999.00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19,999.00</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LIC-USG6315E-IPS-1Y</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IPS特征库升级12个月(适用于USG6315E)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2,399.00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2,399.00</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LIC-USG6315E-AV-1Y</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AV特征库升级12个月(适用于USG6315E)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2,399.00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2,399.00</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LIC-USG6315E-URL-1Y</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URL远程查询升级12个月(适用于USG6315E)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2,399.00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2,399.00</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LIC-USG6315E-CS-1Y</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云沙箱检测服务12个月(适用于USG6315E)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4,799.00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4,799.00</w:t>
            </w:r>
          </w:p>
        </w:tc>
      </w:tr>
      <w:tr w:rsidR="00EE6D98" w:rsidRPr="00EE6D98" w:rsidTr="00EE6D98">
        <w:trPr>
          <w:trHeight w:val="106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核心交换机</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S5731S-S24T4X-A</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S5731S-S24T4X 组合配置(24个10/100/1000BASE-T以太网端口,4个万兆SFP+,含1个交流电源)</w:t>
            </w:r>
            <w:r w:rsidRPr="00EE6D98">
              <w:rPr>
                <w:rFonts w:ascii="Microsoft YaHei Light" w:eastAsia="Microsoft YaHei Light" w:hAnsi="Microsoft YaHei Light" w:cs="宋体" w:hint="eastAsia"/>
                <w:sz w:val="18"/>
                <w:szCs w:val="18"/>
              </w:rPr>
              <w:br/>
              <w:t>交换容量672Gbps/6.72Tbps，包转发率108/126Mpps，支持双电源，自带1个150W电源</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7,800.00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7,800.00</w:t>
            </w:r>
          </w:p>
        </w:tc>
      </w:tr>
      <w:tr w:rsidR="00EE6D98" w:rsidRPr="00EE6D98" w:rsidTr="00EE6D98">
        <w:trPr>
          <w:trHeight w:val="79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汇聚交换机</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S300-24T4S-QA2</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千兆三层全管理交换机,包转发率51Mpps/126Mpps,交换容量336Gbps/3.36Tbps,24个千兆电口,4个千兆光口,VLAN:4K,MAC:16K,19英寸1U标准机架</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3,280.00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3,280.00</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华为路由防火墙</w:t>
            </w:r>
          </w:p>
        </w:tc>
        <w:tc>
          <w:tcPr>
            <w:tcW w:w="21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USG6311E-AC</w:t>
            </w:r>
          </w:p>
        </w:tc>
        <w:tc>
          <w:tcPr>
            <w:tcW w:w="6780" w:type="dxa"/>
            <w:tcBorders>
              <w:top w:val="nil"/>
              <w:left w:val="nil"/>
              <w:bottom w:val="single" w:sz="4" w:space="0" w:color="auto"/>
              <w:right w:val="single" w:sz="4" w:space="0" w:color="auto"/>
            </w:tcBorders>
            <w:shd w:val="clear" w:color="auto" w:fill="auto"/>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USG6311E交流主机(10*GE RJ45+2*GE SFP,含SSL VPN 100用户)</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4,500.00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8F1594">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4,</w:t>
            </w:r>
            <w:r w:rsidR="008F1594">
              <w:rPr>
                <w:rFonts w:ascii="Microsoft YaHei Light" w:eastAsia="Microsoft YaHei Light" w:hAnsi="Microsoft YaHei Light" w:cs="宋体" w:hint="eastAsia"/>
                <w:sz w:val="18"/>
                <w:szCs w:val="18"/>
              </w:rPr>
              <w:t>5</w:t>
            </w:r>
            <w:r w:rsidR="00412622">
              <w:rPr>
                <w:rFonts w:ascii="Microsoft YaHei Light" w:eastAsia="Microsoft YaHei Light" w:hAnsi="Microsoft YaHei Light" w:cs="宋体" w:hint="eastAsia"/>
                <w:sz w:val="18"/>
                <w:szCs w:val="18"/>
              </w:rPr>
              <w:t>00</w:t>
            </w:r>
            <w:r w:rsidRPr="00EE6D98">
              <w:rPr>
                <w:rFonts w:ascii="Microsoft YaHei Light" w:eastAsia="Microsoft YaHei Light" w:hAnsi="Microsoft YaHei Light" w:cs="宋体" w:hint="eastAsia"/>
                <w:sz w:val="18"/>
                <w:szCs w:val="18"/>
              </w:rPr>
              <w:t>.00</w:t>
            </w:r>
          </w:p>
        </w:tc>
      </w:tr>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技术服务费</w:t>
            </w:r>
          </w:p>
        </w:tc>
        <w:tc>
          <w:tcPr>
            <w:tcW w:w="8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技术服务费</w:t>
            </w:r>
          </w:p>
        </w:tc>
        <w:tc>
          <w:tcPr>
            <w:tcW w:w="132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8D4D3A">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008D4D3A">
              <w:rPr>
                <w:rFonts w:ascii="Microsoft YaHei Light" w:eastAsia="Microsoft YaHei Light" w:hAnsi="Microsoft YaHei Light" w:cs="宋体" w:hint="eastAsia"/>
                <w:sz w:val="18"/>
                <w:szCs w:val="18"/>
              </w:rPr>
              <w:t>7</w:t>
            </w:r>
            <w:r w:rsidRPr="00EE6D98">
              <w:rPr>
                <w:rFonts w:ascii="Microsoft YaHei Light" w:eastAsia="Microsoft YaHei Light" w:hAnsi="Microsoft YaHei Light" w:cs="宋体" w:hint="eastAsia"/>
                <w:sz w:val="18"/>
                <w:szCs w:val="18"/>
              </w:rPr>
              <w:t xml:space="preserve">,500.00 </w:t>
            </w:r>
          </w:p>
        </w:tc>
        <w:tc>
          <w:tcPr>
            <w:tcW w:w="70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7604BD">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007604BD">
              <w:rPr>
                <w:rFonts w:ascii="Microsoft YaHei Light" w:eastAsia="Microsoft YaHei Light" w:hAnsi="Microsoft YaHei Light" w:cs="宋体" w:hint="eastAsia"/>
                <w:sz w:val="18"/>
                <w:szCs w:val="18"/>
              </w:rPr>
              <w:t>7</w:t>
            </w:r>
            <w:r w:rsidRPr="00EE6D98">
              <w:rPr>
                <w:rFonts w:ascii="Microsoft YaHei Light" w:eastAsia="Microsoft YaHei Light" w:hAnsi="Microsoft YaHei Light" w:cs="宋体" w:hint="eastAsia"/>
                <w:sz w:val="18"/>
                <w:szCs w:val="18"/>
              </w:rPr>
              <w:t>,500.00</w:t>
            </w:r>
          </w:p>
        </w:tc>
      </w:tr>
      <w:bookmarkEnd w:id="51"/>
      <w:tr w:rsidR="00EE6D98" w:rsidRPr="00EE6D98"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合计</w:t>
            </w:r>
          </w:p>
        </w:tc>
        <w:tc>
          <w:tcPr>
            <w:tcW w:w="10980" w:type="dxa"/>
            <w:gridSpan w:val="4"/>
            <w:tcBorders>
              <w:top w:val="single" w:sz="4" w:space="0" w:color="auto"/>
              <w:left w:val="nil"/>
              <w:bottom w:val="single" w:sz="4" w:space="0" w:color="auto"/>
              <w:right w:val="single" w:sz="4" w:space="0" w:color="000000"/>
            </w:tcBorders>
            <w:shd w:val="clear" w:color="auto" w:fill="auto"/>
            <w:vAlign w:val="center"/>
            <w:hideMark/>
          </w:tcPr>
          <w:p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人民币大写：伍万</w:t>
            </w:r>
            <w:r w:rsidR="001937F7">
              <w:rPr>
                <w:rFonts w:ascii="Microsoft YaHei Light" w:eastAsia="Microsoft YaHei Light" w:hAnsi="Microsoft YaHei Light" w:cs="宋体" w:hint="eastAsia"/>
                <w:sz w:val="18"/>
                <w:szCs w:val="18"/>
              </w:rPr>
              <w:t>伍</w:t>
            </w:r>
            <w:r w:rsidRPr="00EE6D98">
              <w:rPr>
                <w:rFonts w:ascii="Microsoft YaHei Light" w:eastAsia="Microsoft YaHei Light" w:hAnsi="Microsoft YaHei Light" w:cs="宋体" w:hint="eastAsia"/>
                <w:sz w:val="18"/>
                <w:szCs w:val="18"/>
              </w:rPr>
              <w:t>仟零柒拾伍元整</w:t>
            </w:r>
          </w:p>
        </w:tc>
        <w:tc>
          <w:tcPr>
            <w:tcW w:w="1340" w:type="dxa"/>
            <w:tcBorders>
              <w:top w:val="nil"/>
              <w:left w:val="nil"/>
              <w:bottom w:val="single" w:sz="4" w:space="0" w:color="auto"/>
              <w:right w:val="single" w:sz="4" w:space="0" w:color="auto"/>
            </w:tcBorders>
            <w:shd w:val="clear" w:color="auto" w:fill="auto"/>
            <w:noWrap/>
            <w:vAlign w:val="center"/>
            <w:hideMark/>
          </w:tcPr>
          <w:p w:rsidR="00EE6D98" w:rsidRPr="00EE6D98" w:rsidRDefault="00EE6D98" w:rsidP="007604BD">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5</w:t>
            </w:r>
            <w:r w:rsidR="007604BD">
              <w:rPr>
                <w:rFonts w:ascii="Microsoft YaHei Light" w:eastAsia="Microsoft YaHei Light" w:hAnsi="Microsoft YaHei Light" w:cs="宋体" w:hint="eastAsia"/>
                <w:sz w:val="18"/>
                <w:szCs w:val="18"/>
              </w:rPr>
              <w:t>5</w:t>
            </w:r>
            <w:r w:rsidRPr="00EE6D98">
              <w:rPr>
                <w:rFonts w:ascii="Microsoft YaHei Light" w:eastAsia="Microsoft YaHei Light" w:hAnsi="Microsoft YaHei Light" w:cs="宋体" w:hint="eastAsia"/>
                <w:sz w:val="18"/>
                <w:szCs w:val="18"/>
              </w:rPr>
              <w:t>,075.00</w:t>
            </w:r>
          </w:p>
        </w:tc>
      </w:tr>
    </w:tbl>
    <w:p w:rsidR="00C77C11" w:rsidRPr="0063219B" w:rsidRDefault="00C77C11" w:rsidP="001937F7">
      <w:pPr>
        <w:spacing w:line="400" w:lineRule="exact"/>
        <w:rPr>
          <w:rFonts w:ascii="Microsoft YaHei Light" w:eastAsia="Microsoft YaHei Light" w:hAnsi="Microsoft YaHei Light"/>
          <w:szCs w:val="22"/>
        </w:rPr>
      </w:pPr>
    </w:p>
    <w:sectPr w:rsidR="00C77C11" w:rsidRPr="0063219B" w:rsidSect="00EE6D98">
      <w:pgSz w:w="16834" w:h="11909" w:orient="landscape" w:code="9"/>
      <w:pgMar w:top="1077" w:right="1440" w:bottom="1077" w:left="1440" w:header="851"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DF2" w:rsidRDefault="009E2DF2">
      <w:r>
        <w:separator/>
      </w:r>
    </w:p>
  </w:endnote>
  <w:endnote w:type="continuationSeparator" w:id="1">
    <w:p w:rsidR="009E2DF2" w:rsidRDefault="009E2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sig w:usb0="00000000" w:usb1="00000000" w:usb2="00000000" w:usb3="00000000" w:csb0="00040001" w:csb1="00000000"/>
  </w:font>
  <w:font w:name="楷体_GB2312">
    <w:altName w:val="楷体"/>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YaHei Light">
    <w:altName w:val="Arial Unicode MS"/>
    <w:charset w:val="86"/>
    <w:family w:val="swiss"/>
    <w:pitch w:val="variable"/>
    <w:sig w:usb0="00000000"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64" w:rsidRDefault="002D6A64">
    <w:pPr>
      <w:tabs>
        <w:tab w:val="center" w:pos="4153"/>
        <w:tab w:val="right" w:pos="8306"/>
      </w:tabs>
      <w:jc w:val="center"/>
    </w:pPr>
    <w:fldSimple w:instr="PAGE">
      <w:r w:rsidR="00FC1BDF">
        <w:rPr>
          <w:noProof/>
        </w:rPr>
        <w:t>4</w:t>
      </w:r>
    </w:fldSimple>
  </w:p>
  <w:p w:rsidR="002D6A64" w:rsidRDefault="002D6A64">
    <w:pPr>
      <w:tabs>
        <w:tab w:val="center" w:pos="4153"/>
        <w:tab w:val="right" w:pos="8306"/>
      </w:tabs>
      <w:ind w:right="36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DF2" w:rsidRDefault="009E2DF2">
      <w:r>
        <w:separator/>
      </w:r>
    </w:p>
  </w:footnote>
  <w:footnote w:type="continuationSeparator" w:id="1">
    <w:p w:rsidR="009E2DF2" w:rsidRDefault="009E2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745A2"/>
    <w:multiLevelType w:val="hybridMultilevel"/>
    <w:tmpl w:val="20CC7BA6"/>
    <w:lvl w:ilvl="0" w:tplc="90AEDEB4">
      <w:start w:val="1"/>
      <w:numFmt w:val="japaneseCounting"/>
      <w:lvlText w:val="%1、"/>
      <w:lvlJc w:val="left"/>
      <w:pPr>
        <w:ind w:left="392" w:hanging="39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560EE3"/>
    <w:multiLevelType w:val="hybridMultilevel"/>
    <w:tmpl w:val="C5447798"/>
    <w:lvl w:ilvl="0" w:tplc="45A67C2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9C113BC"/>
    <w:multiLevelType w:val="hybridMultilevel"/>
    <w:tmpl w:val="537E78BA"/>
    <w:lvl w:ilvl="0" w:tplc="90687B6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stylePaneFormatFilter w:val="3F01"/>
  <w:trackRevisions/>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A77B3E"/>
    <w:rsid w:val="001937F7"/>
    <w:rsid w:val="001A04EA"/>
    <w:rsid w:val="002C534F"/>
    <w:rsid w:val="002D6A64"/>
    <w:rsid w:val="003A1F83"/>
    <w:rsid w:val="00412622"/>
    <w:rsid w:val="004503F0"/>
    <w:rsid w:val="00516084"/>
    <w:rsid w:val="00522C85"/>
    <w:rsid w:val="00551C2A"/>
    <w:rsid w:val="0063219B"/>
    <w:rsid w:val="007604BD"/>
    <w:rsid w:val="007718E0"/>
    <w:rsid w:val="007C27C2"/>
    <w:rsid w:val="00801A93"/>
    <w:rsid w:val="00857DDB"/>
    <w:rsid w:val="008A1036"/>
    <w:rsid w:val="008C1CD7"/>
    <w:rsid w:val="008C260C"/>
    <w:rsid w:val="008D4D3A"/>
    <w:rsid w:val="008F1594"/>
    <w:rsid w:val="009035D1"/>
    <w:rsid w:val="0095657D"/>
    <w:rsid w:val="009E2DF2"/>
    <w:rsid w:val="00A77B3E"/>
    <w:rsid w:val="00BD5A2B"/>
    <w:rsid w:val="00C43080"/>
    <w:rsid w:val="00C77C11"/>
    <w:rsid w:val="00DA658E"/>
    <w:rsid w:val="00E7206D"/>
    <w:rsid w:val="00EE6D98"/>
    <w:rsid w:val="00EF5D15"/>
    <w:rsid w:val="00F04A36"/>
    <w:rsid w:val="00FC1BDF"/>
    <w:rsid w:val="09E7414B"/>
    <w:rsid w:val="187E50BF"/>
    <w:rsid w:val="2D990460"/>
    <w:rsid w:val="392748D4"/>
    <w:rsid w:val="44F078A8"/>
    <w:rsid w:val="49AE639D"/>
    <w:rsid w:val="52054A9D"/>
    <w:rsid w:val="5FFF100B"/>
    <w:rsid w:val="650311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2C85"/>
    <w:pPr>
      <w:jc w:val="both"/>
    </w:pPr>
    <w:rPr>
      <w:rFonts w:eastAsia="Times New Roman"/>
      <w:color w:val="000000"/>
      <w:sz w:val="22"/>
      <w:szCs w:val="24"/>
    </w:rPr>
  </w:style>
  <w:style w:type="paragraph" w:styleId="1">
    <w:name w:val="heading 1"/>
    <w:basedOn w:val="a"/>
    <w:next w:val="a"/>
    <w:qFormat/>
    <w:rsid w:val="00522C85"/>
    <w:pPr>
      <w:keepNext/>
      <w:spacing w:before="240" w:after="60"/>
      <w:outlineLvl w:val="0"/>
    </w:pPr>
    <w:rPr>
      <w:rFonts w:ascii="Arial" w:eastAsia="Arial" w:hAnsi="Arial" w:cs="Arial"/>
      <w:b/>
      <w:bCs/>
      <w:kern w:val="32"/>
      <w:sz w:val="32"/>
      <w:szCs w:val="32"/>
    </w:rPr>
  </w:style>
  <w:style w:type="paragraph" w:styleId="2">
    <w:name w:val="heading 2"/>
    <w:basedOn w:val="a"/>
    <w:next w:val="a"/>
    <w:qFormat/>
    <w:rsid w:val="00522C85"/>
    <w:pPr>
      <w:keepNext/>
      <w:spacing w:before="100" w:after="100"/>
      <w:jc w:val="left"/>
      <w:outlineLvl w:val="1"/>
    </w:pPr>
    <w:rPr>
      <w:rFonts w:ascii="宋体" w:eastAsia="宋体" w:hAnsi="宋体" w:cs="宋体"/>
      <w:b/>
      <w:bCs/>
      <w:i/>
      <w:iCs/>
      <w:sz w:val="32"/>
      <w:szCs w:val="28"/>
    </w:rPr>
  </w:style>
  <w:style w:type="paragraph" w:styleId="3">
    <w:name w:val="heading 3"/>
    <w:basedOn w:val="a"/>
    <w:next w:val="a"/>
    <w:qFormat/>
    <w:rsid w:val="00522C85"/>
    <w:pPr>
      <w:keepNext/>
      <w:spacing w:before="260" w:after="260" w:line="413" w:lineRule="auto"/>
      <w:jc w:val="left"/>
      <w:outlineLvl w:val="2"/>
    </w:pPr>
    <w:rPr>
      <w:rFonts w:ascii="Arial" w:eastAsia="Arial" w:hAnsi="Arial" w:cs="Arial"/>
      <w:b/>
      <w:bCs/>
      <w:spacing w:val="-5"/>
      <w:sz w:val="28"/>
      <w:szCs w:val="26"/>
    </w:rPr>
  </w:style>
  <w:style w:type="paragraph" w:styleId="4">
    <w:name w:val="heading 4"/>
    <w:basedOn w:val="a"/>
    <w:next w:val="a"/>
    <w:qFormat/>
    <w:rsid w:val="00522C85"/>
    <w:pPr>
      <w:keepNext/>
      <w:spacing w:before="240" w:after="60"/>
      <w:outlineLvl w:val="3"/>
    </w:pPr>
    <w:rPr>
      <w:b/>
      <w:bCs/>
      <w:sz w:val="28"/>
      <w:szCs w:val="28"/>
    </w:rPr>
  </w:style>
  <w:style w:type="paragraph" w:styleId="5">
    <w:name w:val="heading 5"/>
    <w:basedOn w:val="a"/>
    <w:next w:val="a"/>
    <w:qFormat/>
    <w:rsid w:val="00522C85"/>
    <w:pPr>
      <w:spacing w:before="240" w:after="60"/>
      <w:outlineLvl w:val="4"/>
    </w:pPr>
    <w:rPr>
      <w:b/>
      <w:bCs/>
      <w:i/>
      <w:iCs/>
      <w:sz w:val="26"/>
      <w:szCs w:val="26"/>
    </w:rPr>
  </w:style>
  <w:style w:type="paragraph" w:styleId="6">
    <w:name w:val="heading 6"/>
    <w:basedOn w:val="a"/>
    <w:next w:val="a"/>
    <w:qFormat/>
    <w:rsid w:val="00522C85"/>
    <w:pPr>
      <w:spacing w:before="240" w:after="60"/>
      <w:outlineLvl w:val="5"/>
    </w:pPr>
    <w:rPr>
      <w:b/>
      <w:bCs/>
      <w:szCs w:val="22"/>
    </w:rPr>
  </w:style>
  <w:style w:type="paragraph" w:styleId="7">
    <w:name w:val="heading 7"/>
    <w:basedOn w:val="a"/>
    <w:next w:val="a"/>
    <w:qFormat/>
    <w:rsid w:val="00522C85"/>
    <w:pPr>
      <w:spacing w:before="240" w:after="60"/>
      <w:outlineLvl w:val="6"/>
    </w:pPr>
  </w:style>
  <w:style w:type="paragraph" w:styleId="8">
    <w:name w:val="heading 8"/>
    <w:basedOn w:val="a"/>
    <w:next w:val="a"/>
    <w:qFormat/>
    <w:rsid w:val="00522C8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1036"/>
    <w:pPr>
      <w:tabs>
        <w:tab w:val="center" w:pos="4153"/>
        <w:tab w:val="right" w:pos="8306"/>
      </w:tabs>
      <w:snapToGrid w:val="0"/>
      <w:jc w:val="center"/>
    </w:pPr>
    <w:rPr>
      <w:sz w:val="18"/>
      <w:szCs w:val="18"/>
    </w:rPr>
  </w:style>
  <w:style w:type="character" w:customStyle="1" w:styleId="Char">
    <w:name w:val="页眉 Char"/>
    <w:basedOn w:val="a0"/>
    <w:link w:val="a3"/>
    <w:rsid w:val="008A1036"/>
    <w:rPr>
      <w:rFonts w:eastAsia="Times New Roman"/>
      <w:color w:val="000000"/>
      <w:sz w:val="18"/>
      <w:szCs w:val="18"/>
    </w:rPr>
  </w:style>
  <w:style w:type="paragraph" w:styleId="a4">
    <w:name w:val="footer"/>
    <w:basedOn w:val="a"/>
    <w:link w:val="Char0"/>
    <w:rsid w:val="008A1036"/>
    <w:pPr>
      <w:tabs>
        <w:tab w:val="center" w:pos="4153"/>
        <w:tab w:val="right" w:pos="8306"/>
      </w:tabs>
      <w:snapToGrid w:val="0"/>
      <w:jc w:val="left"/>
    </w:pPr>
    <w:rPr>
      <w:sz w:val="18"/>
      <w:szCs w:val="18"/>
    </w:rPr>
  </w:style>
  <w:style w:type="character" w:customStyle="1" w:styleId="Char0">
    <w:name w:val="页脚 Char"/>
    <w:basedOn w:val="a0"/>
    <w:link w:val="a4"/>
    <w:rsid w:val="008A1036"/>
    <w:rPr>
      <w:rFonts w:eastAsia="Times New Roman"/>
      <w:color w:val="000000"/>
      <w:sz w:val="18"/>
      <w:szCs w:val="18"/>
    </w:rPr>
  </w:style>
  <w:style w:type="paragraph" w:styleId="a5">
    <w:name w:val="List Paragraph"/>
    <w:basedOn w:val="a"/>
    <w:uiPriority w:val="99"/>
    <w:rsid w:val="0063219B"/>
    <w:pPr>
      <w:widowControl w:val="0"/>
      <w:ind w:firstLineChars="200" w:firstLine="420"/>
    </w:pPr>
    <w:rPr>
      <w:rFonts w:ascii="Calibri" w:eastAsia="宋体" w:hAnsi="Calibri"/>
      <w:color w:val="auto"/>
      <w:kern w:val="2"/>
      <w:sz w:val="21"/>
    </w:rPr>
  </w:style>
  <w:style w:type="paragraph" w:styleId="a6">
    <w:name w:val="Balloon Text"/>
    <w:basedOn w:val="a"/>
    <w:link w:val="Char1"/>
    <w:rsid w:val="008F1594"/>
    <w:rPr>
      <w:sz w:val="18"/>
      <w:szCs w:val="18"/>
    </w:rPr>
  </w:style>
  <w:style w:type="character" w:customStyle="1" w:styleId="Char1">
    <w:name w:val="批注框文本 Char"/>
    <w:basedOn w:val="a0"/>
    <w:link w:val="a6"/>
    <w:rsid w:val="008F1594"/>
    <w:rPr>
      <w:rFonts w:eastAsia="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Times New Roman"/>
      <w:color w:val="000000"/>
      <w:sz w:val="22"/>
      <w:szCs w:val="24"/>
    </w:rPr>
  </w:style>
  <w:style w:type="paragraph" w:styleId="1">
    <w:name w:val="heading 1"/>
    <w:basedOn w:val="a"/>
    <w:next w:val="a"/>
    <w:qFormat/>
    <w:pPr>
      <w:keepNext/>
      <w:spacing w:before="240" w:after="60"/>
      <w:outlineLvl w:val="0"/>
    </w:pPr>
    <w:rPr>
      <w:rFonts w:ascii="Arial" w:eastAsia="Arial" w:hAnsi="Arial" w:cs="Arial"/>
      <w:b/>
      <w:bCs/>
      <w:kern w:val="32"/>
      <w:sz w:val="32"/>
      <w:szCs w:val="32"/>
    </w:rPr>
  </w:style>
  <w:style w:type="paragraph" w:styleId="2">
    <w:name w:val="heading 2"/>
    <w:basedOn w:val="a"/>
    <w:next w:val="a"/>
    <w:qFormat/>
    <w:pPr>
      <w:keepNext/>
      <w:spacing w:before="100" w:after="100"/>
      <w:jc w:val="left"/>
      <w:outlineLvl w:val="1"/>
    </w:pPr>
    <w:rPr>
      <w:rFonts w:ascii="宋体" w:eastAsia="宋体" w:hAnsi="宋体" w:cs="宋体"/>
      <w:b/>
      <w:bCs/>
      <w:i/>
      <w:iCs/>
      <w:sz w:val="32"/>
      <w:szCs w:val="28"/>
    </w:rPr>
  </w:style>
  <w:style w:type="paragraph" w:styleId="3">
    <w:name w:val="heading 3"/>
    <w:basedOn w:val="a"/>
    <w:next w:val="a"/>
    <w:qFormat/>
    <w:pPr>
      <w:keepNext/>
      <w:spacing w:before="260" w:after="260" w:line="413" w:lineRule="auto"/>
      <w:jc w:val="left"/>
      <w:outlineLvl w:val="2"/>
    </w:pPr>
    <w:rPr>
      <w:rFonts w:ascii="Arial" w:eastAsia="Arial" w:hAnsi="Arial" w:cs="Arial"/>
      <w:b/>
      <w:bCs/>
      <w:spacing w:val="-5"/>
      <w:sz w:val="28"/>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1036"/>
    <w:pPr>
      <w:tabs>
        <w:tab w:val="center" w:pos="4153"/>
        <w:tab w:val="right" w:pos="8306"/>
      </w:tabs>
      <w:snapToGrid w:val="0"/>
      <w:jc w:val="center"/>
    </w:pPr>
    <w:rPr>
      <w:sz w:val="18"/>
      <w:szCs w:val="18"/>
    </w:rPr>
  </w:style>
  <w:style w:type="character" w:customStyle="1" w:styleId="Char">
    <w:name w:val="页眉 Char"/>
    <w:basedOn w:val="a0"/>
    <w:link w:val="a3"/>
    <w:rsid w:val="008A1036"/>
    <w:rPr>
      <w:rFonts w:eastAsia="Times New Roman"/>
      <w:color w:val="000000"/>
      <w:sz w:val="18"/>
      <w:szCs w:val="18"/>
    </w:rPr>
  </w:style>
  <w:style w:type="paragraph" w:styleId="a4">
    <w:name w:val="footer"/>
    <w:basedOn w:val="a"/>
    <w:link w:val="Char0"/>
    <w:rsid w:val="008A1036"/>
    <w:pPr>
      <w:tabs>
        <w:tab w:val="center" w:pos="4153"/>
        <w:tab w:val="right" w:pos="8306"/>
      </w:tabs>
      <w:snapToGrid w:val="0"/>
      <w:jc w:val="left"/>
    </w:pPr>
    <w:rPr>
      <w:sz w:val="18"/>
      <w:szCs w:val="18"/>
    </w:rPr>
  </w:style>
  <w:style w:type="character" w:customStyle="1" w:styleId="Char0">
    <w:name w:val="页脚 Char"/>
    <w:basedOn w:val="a0"/>
    <w:link w:val="a4"/>
    <w:rsid w:val="008A1036"/>
    <w:rPr>
      <w:rFonts w:eastAsia="Times New Roman"/>
      <w:color w:val="000000"/>
      <w:sz w:val="18"/>
      <w:szCs w:val="18"/>
    </w:rPr>
  </w:style>
  <w:style w:type="paragraph" w:styleId="a5">
    <w:name w:val="List Paragraph"/>
    <w:basedOn w:val="a"/>
    <w:uiPriority w:val="99"/>
    <w:rsid w:val="0063219B"/>
    <w:pPr>
      <w:widowControl w:val="0"/>
      <w:ind w:firstLineChars="200" w:firstLine="420"/>
    </w:pPr>
    <w:rPr>
      <w:rFonts w:ascii="Calibri" w:eastAsia="宋体" w:hAnsi="Calibri"/>
      <w:color w:val="auto"/>
      <w:kern w:val="2"/>
      <w:sz w:val="21"/>
    </w:rPr>
  </w:style>
  <w:style w:type="paragraph" w:styleId="a6">
    <w:name w:val="Balloon Text"/>
    <w:basedOn w:val="a"/>
    <w:link w:val="Char1"/>
    <w:rsid w:val="008F1594"/>
    <w:rPr>
      <w:sz w:val="18"/>
      <w:szCs w:val="18"/>
    </w:rPr>
  </w:style>
  <w:style w:type="character" w:customStyle="1" w:styleId="Char1">
    <w:name w:val="批注框文本 Char"/>
    <w:basedOn w:val="a0"/>
    <w:link w:val="a6"/>
    <w:rsid w:val="008F1594"/>
    <w:rPr>
      <w:rFonts w:eastAsia="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517743634">
      <w:bodyDiv w:val="1"/>
      <w:marLeft w:val="0"/>
      <w:marRight w:val="0"/>
      <w:marTop w:val="0"/>
      <w:marBottom w:val="0"/>
      <w:divBdr>
        <w:top w:val="none" w:sz="0" w:space="0" w:color="auto"/>
        <w:left w:val="none" w:sz="0" w:space="0" w:color="auto"/>
        <w:bottom w:val="none" w:sz="0" w:space="0" w:color="auto"/>
        <w:right w:val="none" w:sz="0" w:space="0" w:color="auto"/>
      </w:divBdr>
    </w:div>
    <w:div w:id="683240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469</Words>
  <Characters>2679</Characters>
  <Application>Microsoft Office Word</Application>
  <DocSecurity>0</DocSecurity>
  <PresentationFormat/>
  <Lines>22</Lines>
  <Paragraphs>6</Paragraphs>
  <Slides>0</Slides>
  <Notes>0</Notes>
  <HiddenSlides>0</HiddenSlides>
  <MMClips>0</MMClips>
  <ScaleCrop>false</ScaleCrop>
  <Manager/>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PC</cp:lastModifiedBy>
  <cp:revision>17</cp:revision>
  <cp:lastPrinted>2023-10-08T06:29:00Z</cp:lastPrinted>
  <dcterms:created xsi:type="dcterms:W3CDTF">2023-10-07T09:51:00Z</dcterms:created>
  <dcterms:modified xsi:type="dcterms:W3CDTF">2023-10-12T03:25:00Z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