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  <w:pPrChange w:id="0" w:author="黑白" w:date="2023-10-25T13:18:56Z">
          <w:pPr>
            <w:spacing w:beforeLines="50" w:afterLines="50" w:line="360" w:lineRule="auto"/>
            <w:ind w:right="480"/>
            <w:jc w:val="right"/>
          </w:pPr>
        </w:pPrChange>
      </w:pPr>
      <w:r>
        <w:rPr>
          <w:rFonts w:hint="eastAsia" w:ascii="仿宋" w:hAnsi="仿宋" w:eastAsia="仿宋"/>
          <w:sz w:val="24"/>
        </w:rPr>
        <w:t>合同编号：</w:t>
      </w:r>
      <w:ins w:id="1" w:author="黑白" w:date="2023-10-25T13:18:46Z">
        <w:r>
          <w:rPr>
            <w:rFonts w:hint="eastAsia" w:ascii="仿宋" w:hAnsi="仿宋" w:eastAsia="仿宋"/>
            <w:sz w:val="24"/>
            <w:lang w:val="en-US" w:eastAsia="zh-CN"/>
          </w:rPr>
          <w:t>HB</w:t>
        </w:r>
      </w:ins>
      <w:ins w:id="2" w:author="黑白" w:date="2023-10-25T13:18:47Z">
        <w:r>
          <w:rPr>
            <w:rFonts w:hint="eastAsia" w:ascii="仿宋" w:hAnsi="仿宋" w:eastAsia="仿宋"/>
            <w:sz w:val="24"/>
            <w:lang w:val="en-US" w:eastAsia="zh-CN"/>
          </w:rPr>
          <w:t>GHR</w:t>
        </w:r>
      </w:ins>
      <w:ins w:id="3" w:author="黑白" w:date="2023-10-25T13:18:48Z">
        <w:r>
          <w:rPr>
            <w:rFonts w:hint="eastAsia" w:ascii="仿宋" w:hAnsi="仿宋" w:eastAsia="仿宋"/>
            <w:sz w:val="24"/>
            <w:lang w:val="en-US" w:eastAsia="zh-CN"/>
          </w:rPr>
          <w:t>C-</w:t>
        </w:r>
      </w:ins>
      <w:ins w:id="4" w:author="黑白" w:date="2023-10-25T13:18:49Z">
        <w:r>
          <w:rPr>
            <w:rFonts w:hint="eastAsia" w:ascii="仿宋" w:hAnsi="仿宋" w:eastAsia="仿宋"/>
            <w:sz w:val="24"/>
            <w:lang w:val="en-US" w:eastAsia="zh-CN"/>
          </w:rPr>
          <w:t>2023</w:t>
        </w:r>
      </w:ins>
      <w:ins w:id="5" w:author="黑白" w:date="2023-10-25T13:18:50Z">
        <w:r>
          <w:rPr>
            <w:rFonts w:hint="eastAsia" w:ascii="仿宋" w:hAnsi="仿宋" w:eastAsia="仿宋"/>
            <w:sz w:val="24"/>
            <w:lang w:val="en-US" w:eastAsia="zh-CN"/>
          </w:rPr>
          <w:t>-10</w:t>
        </w:r>
      </w:ins>
      <w:ins w:id="6" w:author="黑白" w:date="2023-10-25T13:18:51Z">
        <w:r>
          <w:rPr>
            <w:rFonts w:hint="eastAsia" w:ascii="仿宋" w:hAnsi="仿宋" w:eastAsia="仿宋"/>
            <w:sz w:val="24"/>
            <w:lang w:val="en-US" w:eastAsia="zh-CN"/>
          </w:rPr>
          <w:t>-25</w:t>
        </w:r>
      </w:ins>
      <w:ins w:id="7" w:author="黑白" w:date="2023-10-25T13:18:52Z">
        <w:r>
          <w:rPr>
            <w:rFonts w:hint="eastAsia" w:ascii="仿宋" w:hAnsi="仿宋" w:eastAsia="仿宋"/>
            <w:sz w:val="24"/>
            <w:lang w:val="en-US" w:eastAsia="zh-CN"/>
          </w:rPr>
          <w:t>-0</w:t>
        </w:r>
      </w:ins>
      <w:ins w:id="8" w:author="黑白" w:date="2023-10-25T13:18:53Z">
        <w:r>
          <w:rPr>
            <w:rFonts w:hint="eastAsia" w:ascii="仿宋" w:hAnsi="仿宋" w:eastAsia="仿宋"/>
            <w:sz w:val="24"/>
            <w:lang w:val="en-US" w:eastAsia="zh-CN"/>
          </w:rPr>
          <w:t>3</w:t>
        </w:r>
      </w:ins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eastAsia="zh-CN"/>
          <w:rPrChange w:id="9" w:author="黑白" w:date="2023-10-25T13:16:54Z">
            <w:rPr>
              <w:rFonts w:hint="eastAsia" w:ascii="Times New Roman" w:hAnsi="Times New Roman" w:eastAsia="宋体" w:cs="Times New Roman"/>
              <w:bCs/>
              <w:sz w:val="28"/>
              <w:szCs w:val="28"/>
              <w:lang w:eastAsia="zh-CN"/>
            </w:rPr>
          </w:rPrChange>
        </w:rPr>
        <w:t>天津市亿聪再生资源回收有限公司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统一社会信用代码：91120223MA05RYDN28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统一社会信用代码：91130983077498644J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24"/>
        <w:gridCol w:w="1360"/>
        <w:gridCol w:w="1170"/>
        <w:gridCol w:w="1274"/>
        <w:gridCol w:w="1161"/>
        <w:gridCol w:w="1138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产品规格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增值税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额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3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海天注塑机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S470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94690.265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94690.265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12309.735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107000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487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94690.265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12309.735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107000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09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：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壹拾零柒仟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  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含增值税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ins w:id="10" w:author="黑白" w:date="2023-10-25T13:11:45Z">
        <w:r>
          <w:rPr>
            <w:rFonts w:hint="eastAsia" w:ascii="仿宋" w:hAnsi="仿宋" w:eastAsia="仿宋" w:cs="宋体"/>
            <w:b/>
            <w:kern w:val="0"/>
            <w:sz w:val="24"/>
            <w:lang w:val="en-US" w:eastAsia="zh-CN"/>
          </w:rPr>
          <w:t>以</w:t>
        </w:r>
      </w:ins>
      <w:ins w:id="11" w:author="黑白" w:date="2023-10-25T13:11:48Z">
        <w:r>
          <w:rPr>
            <w:rFonts w:hint="eastAsia" w:ascii="仿宋" w:hAnsi="仿宋" w:eastAsia="仿宋" w:cs="宋体"/>
            <w:b/>
            <w:kern w:val="0"/>
            <w:sz w:val="24"/>
            <w:lang w:val="en-US" w:eastAsia="zh-CN"/>
          </w:rPr>
          <w:t>海天</w:t>
        </w:r>
      </w:ins>
      <w:ins w:id="12" w:author="黑白" w:date="2023-10-25T13:11:49Z">
        <w:r>
          <w:rPr>
            <w:rFonts w:hint="eastAsia" w:ascii="仿宋" w:hAnsi="仿宋" w:eastAsia="仿宋" w:cs="宋体"/>
            <w:b/>
            <w:kern w:val="0"/>
            <w:sz w:val="24"/>
            <w:lang w:val="en-US" w:eastAsia="zh-CN"/>
          </w:rPr>
          <w:t>注塑机</w:t>
        </w:r>
      </w:ins>
      <w:ins w:id="13" w:author="黑白" w:date="2023-10-25T13:11:50Z">
        <w:r>
          <w:rPr>
            <w:rFonts w:hint="eastAsia" w:ascii="仿宋" w:hAnsi="仿宋" w:eastAsia="仿宋" w:cs="宋体"/>
            <w:b/>
            <w:kern w:val="0"/>
            <w:sz w:val="24"/>
            <w:lang w:val="en-US" w:eastAsia="zh-CN"/>
          </w:rPr>
          <w:t>现场</w:t>
        </w:r>
      </w:ins>
      <w:ins w:id="14" w:author="黑白" w:date="2023-10-25T13:11:54Z">
        <w:r>
          <w:rPr>
            <w:rFonts w:hint="eastAsia" w:ascii="仿宋" w:hAnsi="仿宋" w:eastAsia="仿宋" w:cs="宋体"/>
            <w:b/>
            <w:kern w:val="0"/>
            <w:sz w:val="24"/>
            <w:lang w:val="en-US" w:eastAsia="zh-CN"/>
          </w:rPr>
          <w:t>实物</w:t>
        </w:r>
      </w:ins>
      <w:ins w:id="15" w:author="黑白" w:date="2023-10-25T13:11:55Z">
        <w:r>
          <w:rPr>
            <w:rFonts w:hint="eastAsia" w:ascii="仿宋" w:hAnsi="仿宋" w:eastAsia="仿宋" w:cs="宋体"/>
            <w:b/>
            <w:kern w:val="0"/>
            <w:sz w:val="24"/>
            <w:lang w:val="en-US" w:eastAsia="zh-CN"/>
          </w:rPr>
          <w:t>状态</w:t>
        </w:r>
      </w:ins>
      <w:ins w:id="16" w:author="黑白" w:date="2023-10-25T13:11:59Z">
        <w:r>
          <w:rPr>
            <w:rFonts w:hint="eastAsia" w:ascii="仿宋" w:hAnsi="仿宋" w:eastAsia="仿宋" w:cs="宋体"/>
            <w:b/>
            <w:kern w:val="0"/>
            <w:sz w:val="24"/>
            <w:lang w:val="en-US" w:eastAsia="zh-CN"/>
          </w:rPr>
          <w:t>为</w:t>
        </w:r>
      </w:ins>
      <w:ins w:id="17" w:author="黑白" w:date="2023-10-25T13:12:00Z">
        <w:r>
          <w:rPr>
            <w:rFonts w:hint="eastAsia" w:ascii="仿宋" w:hAnsi="仿宋" w:eastAsia="仿宋" w:cs="宋体"/>
            <w:b/>
            <w:kern w:val="0"/>
            <w:sz w:val="24"/>
            <w:lang w:val="en-US" w:eastAsia="zh-CN"/>
          </w:rPr>
          <w:t>准</w:t>
        </w:r>
      </w:ins>
      <w:del w:id="18" w:author="黑白" w:date="2023-10-25T13:11:41Z">
        <w:r>
          <w:rPr>
            <w:rFonts w:hint="eastAsia" w:ascii="仿宋" w:hAnsi="仿宋" w:eastAsia="仿宋" w:cs="宋体"/>
            <w:kern w:val="0"/>
            <w:sz w:val="24"/>
          </w:rPr>
          <w:delText>产品符合乙方企业标准或者国家标准</w:delText>
        </w:r>
      </w:del>
      <w:r>
        <w:rPr>
          <w:rFonts w:hint="eastAsia" w:ascii="仿宋" w:hAnsi="仿宋" w:eastAsia="仿宋" w:cs="宋体"/>
          <w:kern w:val="0"/>
          <w:sz w:val="24"/>
        </w:rPr>
        <w:t xml:space="preserve">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del w:id="19" w:author="黑白" w:date="2023-10-25T13:15:33Z"/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</w:t>
      </w:r>
      <w:ins w:id="20" w:author="黑白" w:date="2023-10-25T13:15:38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甲方</w:t>
        </w:r>
      </w:ins>
      <w:ins w:id="21" w:author="黑白" w:date="2023-10-25T13:15:43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到厂</w:t>
        </w:r>
      </w:ins>
      <w:ins w:id="22" w:author="黑白" w:date="2023-10-25T13:15:44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进行</w:t>
        </w:r>
      </w:ins>
      <w:ins w:id="23" w:author="黑白" w:date="2023-10-25T13:15:52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现场</w:t>
        </w:r>
      </w:ins>
      <w:ins w:id="24" w:author="黑白" w:date="2023-10-25T13:15:54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验收，</w:t>
        </w:r>
      </w:ins>
      <w:ins w:id="25" w:author="黑白" w:date="2023-10-25T13:16:15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确认</w:t>
        </w:r>
      </w:ins>
      <w:ins w:id="26" w:author="黑白" w:date="2023-10-25T13:16:16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无误</w:t>
        </w:r>
      </w:ins>
      <w:ins w:id="27" w:author="黑白" w:date="2023-10-25T13:16:17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后</w:t>
        </w:r>
      </w:ins>
      <w:ins w:id="28" w:author="黑白" w:date="2023-10-25T13:16:22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，</w:t>
        </w:r>
      </w:ins>
      <w:ins w:id="29" w:author="黑白" w:date="2023-10-25T13:16:23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甲方</w:t>
        </w:r>
      </w:ins>
      <w:ins w:id="30" w:author="黑白" w:date="2023-10-25T13:16:24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支付</w:t>
        </w:r>
      </w:ins>
      <w:ins w:id="31" w:author="黑白" w:date="2023-10-25T13:16:25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100</w:t>
        </w:r>
      </w:ins>
      <w:ins w:id="32" w:author="黑白" w:date="2023-10-25T13:16:26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%</w:t>
        </w:r>
      </w:ins>
      <w:ins w:id="33" w:author="黑白" w:date="2023-10-25T13:16:27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货款</w:t>
        </w:r>
      </w:ins>
      <w:ins w:id="34" w:author="黑白" w:date="2023-10-25T13:16:28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，</w:t>
        </w:r>
      </w:ins>
      <w:ins w:id="35" w:author="黑白" w:date="2023-10-25T13:16:30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同时</w:t>
        </w:r>
      </w:ins>
      <w:ins w:id="36" w:author="黑白" w:date="2023-10-25T13:16:33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乙方</w:t>
        </w:r>
      </w:ins>
      <w:ins w:id="37" w:author="黑白" w:date="2023-10-25T13:16:35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提供</w:t>
        </w:r>
      </w:ins>
      <w:ins w:id="38" w:author="黑白" w:date="2023-10-25T13:16:44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全额</w:t>
        </w:r>
      </w:ins>
      <w:ins w:id="39" w:author="黑白" w:date="2023-10-25T13:16:36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增值税</w:t>
        </w:r>
      </w:ins>
      <w:ins w:id="40" w:author="黑白" w:date="2023-10-25T13:16:38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专用</w:t>
        </w:r>
      </w:ins>
      <w:ins w:id="41" w:author="黑白" w:date="2023-10-25T13:16:39Z">
        <w:r>
          <w:rPr>
            <w:rFonts w:hint="eastAsia" w:ascii="仿宋" w:hAnsi="仿宋" w:eastAsia="仿宋" w:cs="宋体"/>
            <w:bCs/>
            <w:kern w:val="0"/>
            <w:sz w:val="24"/>
            <w:lang w:val="en-US" w:eastAsia="zh-CN"/>
          </w:rPr>
          <w:t>发票</w:t>
        </w:r>
      </w:ins>
      <w:del w:id="42" w:author="黑白" w:date="2023-10-25T13:15:33Z">
        <w:r>
          <w:rPr>
            <w:rFonts w:hint="eastAsia" w:ascii="仿宋" w:hAnsi="仿宋" w:eastAsia="仿宋" w:cs="宋体"/>
            <w:bCs/>
            <w:kern w:val="0"/>
            <w:sz w:val="24"/>
          </w:rPr>
          <w:delText>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delText>
        </w:r>
      </w:del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del w:id="43" w:author="黑白" w:date="2023-10-25T13:15:33Z">
        <w:r>
          <w:rPr>
            <w:rFonts w:ascii="仿宋" w:hAnsi="仿宋" w:eastAsia="仿宋" w:cs="宋体"/>
            <w:bCs/>
            <w:kern w:val="0"/>
            <w:sz w:val="24"/>
          </w:rPr>
          <w:delText>2</w:delText>
        </w:r>
      </w:del>
      <w:del w:id="44" w:author="黑白" w:date="2023-10-25T13:15:33Z">
        <w:r>
          <w:rPr>
            <w:rFonts w:hint="eastAsia" w:ascii="仿宋" w:hAnsi="仿宋" w:eastAsia="仿宋" w:cs="宋体"/>
            <w:bCs/>
            <w:kern w:val="0"/>
            <w:sz w:val="24"/>
          </w:rPr>
          <w:delText>．</w:delText>
        </w:r>
      </w:del>
      <w:del w:id="45" w:author="黑白" w:date="2023-10-25T13:15:33Z">
        <w:r>
          <w:rPr>
            <w:rFonts w:hint="eastAsia" w:ascii="仿宋" w:hAnsi="仿宋" w:eastAsia="仿宋"/>
            <w:bCs/>
            <w:sz w:val="24"/>
          </w:rPr>
          <w:delText>乙方应及时向甲方提供实际银行账户，其银行账户如有变更，应立即通知甲方</w:delText>
        </w:r>
      </w:del>
      <w:r>
        <w:rPr>
          <w:rFonts w:hint="eastAsia" w:ascii="仿宋" w:hAnsi="仿宋" w:eastAsia="仿宋"/>
          <w:bCs/>
          <w:sz w:val="24"/>
        </w:rPr>
        <w:t>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ins w:id="46" w:author="黑白" w:date="2023-10-25T13:13:41Z">
        <w:r>
          <w:rPr>
            <w:rFonts w:hint="eastAsia" w:ascii="仿宋" w:hAnsi="仿宋" w:eastAsia="仿宋" w:cs="宋体"/>
            <w:kern w:val="0"/>
            <w:sz w:val="24"/>
            <w:lang w:val="en-US" w:eastAsia="zh-CN"/>
          </w:rPr>
          <w:t>甲</w:t>
        </w:r>
      </w:ins>
      <w:del w:id="47" w:author="黑白" w:date="2023-10-25T13:13:38Z">
        <w:r>
          <w:rPr>
            <w:rFonts w:hint="eastAsia" w:ascii="仿宋" w:hAnsi="仿宋" w:eastAsia="仿宋" w:cs="宋体"/>
            <w:kern w:val="0"/>
            <w:sz w:val="24"/>
          </w:rPr>
          <w:delText>乙</w:delText>
        </w:r>
      </w:del>
      <w:r>
        <w:rPr>
          <w:rFonts w:hint="eastAsia" w:ascii="仿宋" w:hAnsi="仿宋" w:eastAsia="仿宋" w:cs="宋体"/>
          <w:kern w:val="0"/>
          <w:sz w:val="24"/>
        </w:rPr>
        <w:t>方承担运费</w:t>
      </w:r>
      <w:ins w:id="48" w:author="黑白" w:date="2023-10-25T13:17:19Z">
        <w:r>
          <w:rPr>
            <w:rFonts w:hint="eastAsia" w:ascii="仿宋" w:hAnsi="仿宋" w:eastAsia="仿宋" w:cs="宋体"/>
            <w:kern w:val="0"/>
            <w:sz w:val="24"/>
            <w:lang w:eastAsia="zh-CN"/>
          </w:rPr>
          <w:t>。</w:t>
        </w:r>
      </w:ins>
      <w:del w:id="49" w:author="黑白" w:date="2023-10-25T13:17:18Z">
        <w:r>
          <w:rPr>
            <w:rFonts w:hint="eastAsia" w:ascii="仿宋" w:hAnsi="仿宋" w:eastAsia="仿宋" w:cs="宋体"/>
            <w:kern w:val="0"/>
            <w:sz w:val="24"/>
          </w:rPr>
          <w:delText>；</w:delText>
        </w:r>
      </w:del>
      <w:del w:id="50" w:author="黑白" w:date="2023-10-25T13:17:17Z">
        <w:r>
          <w:rPr>
            <w:rFonts w:hint="eastAsia" w:ascii="仿宋" w:hAnsi="仿宋" w:eastAsia="仿宋"/>
            <w:sz w:val="24"/>
          </w:rPr>
          <w:delText>乙方负责产品的常规包装及运输。甲方有特殊要求的，超出部分由甲方自行承担。</w:delText>
        </w:r>
      </w:del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ins w:id="51" w:author="黑白" w:date="2023-10-25T13:13:52Z">
        <w:r>
          <w:rPr>
            <w:rFonts w:hint="eastAsia" w:ascii="仿宋" w:hAnsi="仿宋" w:eastAsia="仿宋"/>
            <w:sz w:val="24"/>
            <w:lang w:val="en-US" w:eastAsia="zh-CN"/>
          </w:rPr>
          <w:t>河北省</w:t>
        </w:r>
      </w:ins>
      <w:ins w:id="52" w:author="黑白" w:date="2023-10-25T13:13:54Z">
        <w:r>
          <w:rPr>
            <w:rFonts w:hint="eastAsia" w:ascii="仿宋" w:hAnsi="仿宋" w:eastAsia="仿宋"/>
            <w:sz w:val="24"/>
            <w:lang w:val="en-US" w:eastAsia="zh-CN"/>
          </w:rPr>
          <w:t>沧州市</w:t>
        </w:r>
      </w:ins>
      <w:ins w:id="53" w:author="黑白" w:date="2023-10-25T13:13:57Z">
        <w:r>
          <w:rPr>
            <w:rFonts w:hint="eastAsia" w:ascii="仿宋" w:hAnsi="仿宋" w:eastAsia="仿宋"/>
            <w:sz w:val="24"/>
            <w:lang w:val="en-US" w:eastAsia="zh-CN"/>
          </w:rPr>
          <w:t>黄骅市</w:t>
        </w:r>
      </w:ins>
      <w:ins w:id="54" w:author="黑白" w:date="2023-10-25T13:13:58Z">
        <w:r>
          <w:rPr>
            <w:rFonts w:hint="eastAsia" w:ascii="仿宋" w:hAnsi="仿宋" w:eastAsia="仿宋"/>
            <w:sz w:val="24"/>
            <w:lang w:val="en-US" w:eastAsia="zh-CN"/>
          </w:rPr>
          <w:t>河北</w:t>
        </w:r>
      </w:ins>
      <w:ins w:id="55" w:author="黑白" w:date="2023-10-25T13:14:00Z">
        <w:r>
          <w:rPr>
            <w:rFonts w:hint="eastAsia" w:ascii="仿宋" w:hAnsi="仿宋" w:eastAsia="仿宋"/>
            <w:sz w:val="24"/>
            <w:lang w:val="en-US" w:eastAsia="zh-CN"/>
          </w:rPr>
          <w:t>光华</w:t>
        </w:r>
      </w:ins>
      <w:ins w:id="56" w:author="黑白" w:date="2023-10-25T13:14:01Z">
        <w:r>
          <w:rPr>
            <w:rFonts w:hint="eastAsia" w:ascii="仿宋" w:hAnsi="仿宋" w:eastAsia="仿宋"/>
            <w:sz w:val="24"/>
            <w:lang w:val="en-US" w:eastAsia="zh-CN"/>
          </w:rPr>
          <w:t>荣昌</w:t>
        </w:r>
      </w:ins>
      <w:ins w:id="57" w:author="黑白" w:date="2023-10-25T13:14:03Z">
        <w:r>
          <w:rPr>
            <w:rFonts w:hint="eastAsia" w:ascii="仿宋" w:hAnsi="仿宋" w:eastAsia="仿宋"/>
            <w:sz w:val="24"/>
            <w:lang w:val="en-US" w:eastAsia="zh-CN"/>
          </w:rPr>
          <w:t>汽车</w:t>
        </w:r>
      </w:ins>
      <w:ins w:id="58" w:author="黑白" w:date="2023-10-25T13:14:04Z">
        <w:r>
          <w:rPr>
            <w:rFonts w:hint="eastAsia" w:ascii="仿宋" w:hAnsi="仿宋" w:eastAsia="仿宋"/>
            <w:sz w:val="24"/>
            <w:lang w:val="en-US" w:eastAsia="zh-CN"/>
          </w:rPr>
          <w:t>部件</w:t>
        </w:r>
      </w:ins>
      <w:ins w:id="59" w:author="黑白" w:date="2023-10-25T13:14:08Z">
        <w:r>
          <w:rPr>
            <w:rFonts w:hint="eastAsia" w:ascii="仿宋" w:hAnsi="仿宋" w:eastAsia="仿宋"/>
            <w:sz w:val="24"/>
            <w:lang w:val="en-US" w:eastAsia="zh-CN"/>
          </w:rPr>
          <w:t>有限</w:t>
        </w:r>
      </w:ins>
      <w:ins w:id="60" w:author="黑白" w:date="2023-10-25T13:14:09Z">
        <w:r>
          <w:rPr>
            <w:rFonts w:hint="eastAsia" w:ascii="仿宋" w:hAnsi="仿宋" w:eastAsia="仿宋"/>
            <w:sz w:val="24"/>
            <w:lang w:val="en-US" w:eastAsia="zh-CN"/>
          </w:rPr>
          <w:t>公司</w:t>
        </w:r>
      </w:ins>
      <w:ins w:id="61" w:author="黑白" w:date="2023-10-25T13:14:10Z">
        <w:r>
          <w:rPr>
            <w:rFonts w:hint="eastAsia" w:ascii="仿宋" w:hAnsi="仿宋" w:eastAsia="仿宋"/>
            <w:sz w:val="24"/>
            <w:lang w:val="en-US" w:eastAsia="zh-CN"/>
          </w:rPr>
          <w:t>场内</w:t>
        </w:r>
      </w:ins>
      <w:ins w:id="62" w:author="黑白" w:date="2023-10-25T13:14:16Z">
        <w:r>
          <w:rPr>
            <w:rFonts w:hint="eastAsia" w:ascii="仿宋" w:hAnsi="仿宋" w:eastAsia="仿宋"/>
            <w:sz w:val="24"/>
            <w:lang w:val="en-US" w:eastAsia="zh-CN"/>
          </w:rPr>
          <w:t>。</w:t>
        </w:r>
      </w:ins>
    </w:p>
    <w:p>
      <w:pPr>
        <w:spacing w:beforeLines="50" w:afterLines="50" w:line="360" w:lineRule="auto"/>
        <w:rPr>
          <w:del w:id="63" w:author="黑白" w:date="2023-10-25T13:14:12Z"/>
          <w:rFonts w:ascii="仿宋" w:hAnsi="仿宋" w:eastAsia="仿宋"/>
          <w:sz w:val="24"/>
          <w:u w:val="single"/>
        </w:rPr>
      </w:pPr>
      <w:del w:id="64" w:author="黑白" w:date="2023-10-25T13:14:12Z">
        <w:r>
          <w:rPr>
            <w:rFonts w:hint="eastAsia" w:ascii="仿宋" w:hAnsi="仿宋" w:eastAsia="仿宋"/>
            <w:sz w:val="24"/>
          </w:rPr>
          <w:delText>发货日期：</w:delText>
        </w:r>
      </w:del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  <w:ins w:id="65" w:author="黑白" w:date="2023-10-25T13:12:32Z">
        <w:r>
          <w:rPr>
            <w:rFonts w:hint="eastAsia" w:ascii="仿宋" w:hAnsi="仿宋" w:eastAsia="仿宋" w:cs="宋体"/>
            <w:kern w:val="0"/>
            <w:sz w:val="24"/>
            <w:lang w:val="en-US" w:eastAsia="zh-CN"/>
          </w:rPr>
          <w:t>甲乙</w:t>
        </w:r>
      </w:ins>
      <w:ins w:id="66" w:author="黑白" w:date="2023-10-25T13:12:26Z">
        <w:r>
          <w:rPr>
            <w:rFonts w:hint="eastAsia" w:ascii="仿宋" w:hAnsi="仿宋" w:eastAsia="仿宋" w:cs="宋体"/>
            <w:kern w:val="0"/>
            <w:sz w:val="24"/>
          </w:rPr>
          <w:t>双方共同现场勘验设备、设备现场交付后，若再出现任何质量问题，</w:t>
        </w:r>
      </w:ins>
      <w:ins w:id="67" w:author="黑白" w:date="2023-10-25T13:12:50Z">
        <w:r>
          <w:rPr>
            <w:rFonts w:hint="eastAsia" w:ascii="仿宋" w:hAnsi="仿宋" w:eastAsia="仿宋" w:cs="宋体"/>
            <w:kern w:val="0"/>
            <w:sz w:val="24"/>
            <w:lang w:val="en-US" w:eastAsia="zh-CN"/>
          </w:rPr>
          <w:t>乙</w:t>
        </w:r>
      </w:ins>
      <w:ins w:id="68" w:author="黑白" w:date="2023-10-25T13:12:26Z">
        <w:r>
          <w:rPr>
            <w:rFonts w:hint="eastAsia" w:ascii="仿宋" w:hAnsi="仿宋" w:eastAsia="仿宋" w:cs="宋体"/>
            <w:kern w:val="0"/>
            <w:sz w:val="24"/>
          </w:rPr>
          <w:t>方概不对上述设备承担任何质量瑕疵等责任</w:t>
        </w:r>
      </w:ins>
      <w:ins w:id="69" w:author="黑白" w:date="2023-10-25T13:13:00Z">
        <w:r>
          <w:rPr>
            <w:rFonts w:hint="eastAsia" w:ascii="仿宋" w:hAnsi="仿宋" w:eastAsia="仿宋" w:cs="宋体"/>
            <w:kern w:val="0"/>
            <w:sz w:val="24"/>
            <w:lang w:eastAsia="zh-CN"/>
          </w:rPr>
          <w:t>。</w:t>
        </w:r>
      </w:ins>
      <w:del w:id="70" w:author="黑白" w:date="2023-10-25T13:12:26Z">
        <w:r>
          <w:rPr>
            <w:rFonts w:hint="eastAsia" w:ascii="仿宋" w:hAnsi="仿宋" w:eastAsia="仿宋" w:cs="宋体"/>
            <w:kern w:val="0"/>
            <w:sz w:val="24"/>
          </w:rPr>
          <w:delText>乙方将货物送到甲方指定地点。甲方收货后应及时验收，如有不合格产品，甲方及时向乙方反馈，收货后3日内未提出异议的视为验收合格。</w:delText>
        </w:r>
      </w:del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del w:id="71" w:author="黑白" w:date="2023-10-25T13:14:56Z">
        <w:r>
          <w:rPr>
            <w:rFonts w:hint="eastAsia" w:ascii="仿宋" w:hAnsi="仿宋" w:eastAsia="仿宋" w:cs="宋体"/>
            <w:kern w:val="0"/>
            <w:sz w:val="24"/>
          </w:rPr>
          <w:delText>乙方逾期交货或所发货品有不合规格、严重产品质量问题等情况，视为乙方违约，甲方将追究乙方责任，并保留索赔权利</w:delText>
        </w:r>
      </w:del>
      <w:ins w:id="72" w:author="黑白" w:date="2023-10-25T13:14:53Z">
        <w:r>
          <w:rPr>
            <w:rFonts w:hint="eastAsia" w:ascii="仿宋" w:hAnsi="仿宋" w:eastAsia="仿宋" w:cs="宋体"/>
            <w:kern w:val="0"/>
            <w:sz w:val="24"/>
          </w:rPr>
          <w:t>双方友好协商 ，或按《合同法》相关条例办理。</w:t>
        </w:r>
      </w:ins>
      <w:del w:id="73" w:author="黑白" w:date="2023-10-25T13:15:10Z">
        <w:r>
          <w:rPr>
            <w:rFonts w:hint="eastAsia" w:ascii="仿宋" w:hAnsi="仿宋" w:eastAsia="仿宋" w:cs="宋体"/>
            <w:kern w:val="0"/>
            <w:sz w:val="24"/>
          </w:rPr>
          <w:delText>。</w:delText>
        </w:r>
      </w:del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ins w:id="74" w:author="黑白" w:date="2023-10-25T13:17:50Z">
        <w:r>
          <w:rPr>
            <w:rFonts w:hint="eastAsia" w:ascii="仿宋" w:hAnsi="仿宋" w:eastAsia="仿宋" w:cs="仿宋"/>
            <w:color w:val="000000"/>
            <w:sz w:val="24"/>
          </w:rPr>
          <w:t>天津市亿聪再生资源回收有限公司</w:t>
        </w:r>
      </w:ins>
      <w:r>
        <w:rPr>
          <w:rFonts w:hint="eastAsia" w:ascii="仿宋" w:hAnsi="仿宋" w:eastAsia="仿宋" w:cs="仿宋"/>
          <w:color w:val="000000"/>
          <w:sz w:val="24"/>
        </w:rPr>
        <w:t xml:space="preserve">     </w:t>
      </w:r>
      <w:del w:id="75" w:author="黑白" w:date="2023-10-25T13:18:06Z">
        <w:r>
          <w:rPr>
            <w:rFonts w:hint="eastAsia" w:ascii="仿宋" w:hAnsi="仿宋" w:eastAsia="仿宋" w:cs="仿宋"/>
            <w:color w:val="000000"/>
            <w:sz w:val="24"/>
          </w:rPr>
          <w:delText xml:space="preserve">                                </w:delText>
        </w:r>
      </w:del>
      <w:r>
        <w:rPr>
          <w:rFonts w:hint="eastAsia" w:ascii="仿宋" w:hAnsi="仿宋" w:eastAsia="仿宋" w:cs="仿宋"/>
          <w:color w:val="000000"/>
          <w:sz w:val="24"/>
        </w:rPr>
        <w:t xml:space="preserve">乙方: </w:t>
      </w:r>
      <w:ins w:id="76" w:author="黑白" w:date="2023-10-25T13:18:05Z">
        <w:r>
          <w:rPr>
            <w:rFonts w:hint="eastAsia" w:ascii="仿宋" w:hAnsi="仿宋" w:eastAsia="仿宋" w:cs="仿宋"/>
            <w:color w:val="000000"/>
            <w:sz w:val="24"/>
          </w:rPr>
          <w:t>河北光华荣昌汽车部件有限公司</w:t>
        </w:r>
      </w:ins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240" w:firstLineChars="100"/>
        <w:jc w:val="left"/>
        <w:rPr>
          <w:rFonts w:ascii="仿宋" w:hAnsi="仿宋" w:eastAsia="仿宋" w:cs="仿宋"/>
          <w:color w:val="000000"/>
          <w:sz w:val="24"/>
        </w:rPr>
        <w:pPrChange w:id="77" w:author="黑白" w:date="2023-10-25T13:18:10Z">
          <w:pPr>
            <w:spacing w:line="360" w:lineRule="auto"/>
            <w:jc w:val="left"/>
          </w:pPr>
        </w:pPrChange>
      </w:pPr>
      <w:del w:id="78" w:author="黑白" w:date="2023-10-25T13:18:12Z">
        <w:r>
          <w:rPr>
            <w:rFonts w:hint="default" w:ascii="仿宋" w:hAnsi="仿宋" w:eastAsia="仿宋" w:cs="仿宋"/>
            <w:color w:val="000000"/>
            <w:sz w:val="24"/>
            <w:lang w:val="en-US"/>
          </w:rPr>
          <w:delText xml:space="preserve">   </w:delText>
        </w:r>
      </w:del>
      <w:ins w:id="79" w:author="黑白" w:date="2023-10-25T13:18:12Z">
        <w:r>
          <w:rPr>
            <w:rFonts w:hint="eastAsia" w:ascii="仿宋" w:hAnsi="仿宋" w:eastAsia="仿宋" w:cs="仿宋"/>
            <w:color w:val="000000"/>
            <w:sz w:val="24"/>
            <w:lang w:val="en-US" w:eastAsia="zh-CN"/>
          </w:rPr>
          <w:t>2023</w:t>
        </w:r>
      </w:ins>
      <w:r>
        <w:rPr>
          <w:rFonts w:hint="eastAsia" w:ascii="仿宋" w:hAnsi="仿宋" w:eastAsia="仿宋" w:cs="仿宋"/>
          <w:color w:val="000000"/>
          <w:sz w:val="24"/>
        </w:rPr>
        <w:t>年</w:t>
      </w:r>
      <w:del w:id="80" w:author="黑白" w:date="2023-10-25T13:18:14Z">
        <w:r>
          <w:rPr>
            <w:rFonts w:hint="default" w:ascii="仿宋" w:hAnsi="仿宋" w:eastAsia="仿宋" w:cs="仿宋"/>
            <w:color w:val="000000"/>
            <w:sz w:val="24"/>
            <w:lang w:val="en-US"/>
          </w:rPr>
          <w:delText xml:space="preserve">   </w:delText>
        </w:r>
      </w:del>
      <w:ins w:id="81" w:author="黑白" w:date="2023-10-25T13:18:14Z">
        <w:r>
          <w:rPr>
            <w:rFonts w:hint="eastAsia" w:ascii="仿宋" w:hAnsi="仿宋" w:eastAsia="仿宋" w:cs="仿宋"/>
            <w:color w:val="000000"/>
            <w:sz w:val="24"/>
            <w:lang w:val="en-US" w:eastAsia="zh-CN"/>
          </w:rPr>
          <w:t>10</w:t>
        </w:r>
      </w:ins>
      <w:r>
        <w:rPr>
          <w:rFonts w:hint="eastAsia" w:ascii="仿宋" w:hAnsi="仿宋" w:eastAsia="仿宋" w:cs="仿宋"/>
          <w:color w:val="000000"/>
          <w:sz w:val="24"/>
        </w:rPr>
        <w:t>月</w:t>
      </w:r>
      <w:del w:id="82" w:author="黑白" w:date="2023-10-25T13:18:16Z">
        <w:r>
          <w:rPr>
            <w:rFonts w:hint="default" w:ascii="仿宋" w:hAnsi="仿宋" w:eastAsia="仿宋" w:cs="仿宋"/>
            <w:color w:val="000000"/>
            <w:sz w:val="24"/>
            <w:lang w:val="en-US"/>
          </w:rPr>
          <w:delText xml:space="preserve">   </w:delText>
        </w:r>
      </w:del>
      <w:ins w:id="83" w:author="黑白" w:date="2023-10-25T13:18:16Z">
        <w:r>
          <w:rPr>
            <w:rFonts w:hint="eastAsia" w:ascii="仿宋" w:hAnsi="仿宋" w:eastAsia="仿宋" w:cs="仿宋"/>
            <w:color w:val="000000"/>
            <w:sz w:val="24"/>
            <w:lang w:val="en-US" w:eastAsia="zh-CN"/>
          </w:rPr>
          <w:t>25</w:t>
        </w:r>
      </w:ins>
      <w:r>
        <w:rPr>
          <w:rFonts w:hint="eastAsia" w:ascii="仿宋" w:hAnsi="仿宋" w:eastAsia="仿宋" w:cs="仿宋"/>
          <w:color w:val="000000"/>
          <w:sz w:val="24"/>
        </w:rPr>
        <w:t xml:space="preserve">日                           </w:t>
      </w:r>
      <w:del w:id="84" w:author="黑白" w:date="2023-10-25T13:18:32Z">
        <w:r>
          <w:rPr>
            <w:rFonts w:hint="default" w:ascii="仿宋" w:hAnsi="仿宋" w:eastAsia="仿宋" w:cs="仿宋"/>
            <w:color w:val="000000"/>
            <w:sz w:val="24"/>
            <w:lang w:val="en-US"/>
          </w:rPr>
          <w:delText xml:space="preserve">     </w:delText>
        </w:r>
      </w:del>
      <w:ins w:id="85" w:author="黑白" w:date="2023-10-25T13:18:32Z">
        <w:r>
          <w:rPr>
            <w:rFonts w:hint="eastAsia" w:ascii="仿宋" w:hAnsi="仿宋" w:eastAsia="仿宋" w:cs="仿宋"/>
            <w:color w:val="000000"/>
            <w:sz w:val="24"/>
            <w:lang w:val="en-US" w:eastAsia="zh-CN"/>
          </w:rPr>
          <w:t>2023</w:t>
        </w:r>
      </w:ins>
      <w:r>
        <w:rPr>
          <w:rFonts w:hint="eastAsia" w:ascii="仿宋" w:hAnsi="仿宋" w:eastAsia="仿宋" w:cs="仿宋"/>
          <w:color w:val="000000"/>
          <w:sz w:val="24"/>
        </w:rPr>
        <w:t>年</w:t>
      </w:r>
      <w:ins w:id="86" w:author="黑白" w:date="2023-10-25T13:18:35Z">
        <w:r>
          <w:rPr>
            <w:rFonts w:hint="eastAsia" w:ascii="仿宋" w:hAnsi="仿宋" w:eastAsia="仿宋" w:cs="仿宋"/>
            <w:color w:val="000000"/>
            <w:sz w:val="24"/>
            <w:lang w:val="en-US" w:eastAsia="zh-CN"/>
          </w:rPr>
          <w:t>10</w:t>
        </w:r>
      </w:ins>
      <w:del w:id="87" w:author="黑白" w:date="2023-10-25T13:18:35Z">
        <w:r>
          <w:rPr>
            <w:rFonts w:hint="eastAsia" w:ascii="仿宋" w:hAnsi="仿宋" w:eastAsia="仿宋" w:cs="仿宋"/>
            <w:color w:val="000000"/>
            <w:sz w:val="24"/>
          </w:rPr>
          <w:delText xml:space="preserve">  </w:delText>
        </w:r>
      </w:del>
      <w:del w:id="88" w:author="黑白" w:date="2023-10-25T13:18:34Z">
        <w:r>
          <w:rPr>
            <w:rFonts w:hint="eastAsia" w:ascii="仿宋" w:hAnsi="仿宋" w:eastAsia="仿宋" w:cs="仿宋"/>
            <w:color w:val="000000"/>
            <w:sz w:val="24"/>
          </w:rPr>
          <w:delText xml:space="preserve"> </w:delText>
        </w:r>
      </w:del>
      <w:r>
        <w:rPr>
          <w:rFonts w:hint="eastAsia" w:ascii="仿宋" w:hAnsi="仿宋" w:eastAsia="仿宋" w:cs="仿宋"/>
          <w:color w:val="000000"/>
          <w:sz w:val="24"/>
        </w:rPr>
        <w:t xml:space="preserve">月 </w:t>
      </w:r>
      <w:ins w:id="89" w:author="黑白" w:date="2023-10-25T13:18:38Z">
        <w:r>
          <w:rPr>
            <w:rFonts w:hint="eastAsia" w:ascii="仿宋" w:hAnsi="仿宋" w:eastAsia="仿宋" w:cs="仿宋"/>
            <w:color w:val="000000"/>
            <w:sz w:val="24"/>
            <w:lang w:val="en-US" w:eastAsia="zh-CN"/>
          </w:rPr>
          <w:t>25</w:t>
        </w:r>
      </w:ins>
      <w:del w:id="90" w:author="黑白" w:date="2023-10-25T13:18:39Z">
        <w:r>
          <w:rPr>
            <w:rFonts w:hint="eastAsia" w:ascii="仿宋" w:hAnsi="仿宋" w:eastAsia="仿宋" w:cs="仿宋"/>
            <w:color w:val="000000"/>
            <w:sz w:val="24"/>
          </w:rPr>
          <w:delText xml:space="preserve">  </w:delText>
        </w:r>
      </w:del>
      <w:r>
        <w:rPr>
          <w:rFonts w:hint="eastAsia" w:ascii="仿宋" w:hAnsi="仿宋" w:eastAsia="仿宋" w:cs="仿宋"/>
          <w:color w:val="000000"/>
          <w:sz w:val="24"/>
        </w:rPr>
        <w:t>日</w:t>
      </w:r>
    </w:p>
    <w:p>
      <w:pPr>
        <w:widowControl/>
        <w:spacing w:beforeLines="50" w:afterLines="50"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合同签订地：</w:t>
      </w:r>
      <w:del w:id="91" w:author="黑白" w:date="2023-10-25T13:17:29Z">
        <w:r>
          <w:rPr>
            <w:rFonts w:hint="default" w:ascii="仿宋" w:hAnsi="仿宋" w:eastAsia="仿宋"/>
            <w:sz w:val="24"/>
            <w:lang w:val="en-US"/>
          </w:rPr>
          <w:delText>北京昌平</w:delText>
        </w:r>
      </w:del>
      <w:ins w:id="92" w:author="黑白" w:date="2023-10-25T13:17:38Z">
        <w:r>
          <w:rPr>
            <w:rFonts w:hint="eastAsia" w:ascii="仿宋" w:hAnsi="仿宋" w:eastAsia="仿宋"/>
            <w:sz w:val="24"/>
            <w:lang w:val="en-US" w:eastAsia="zh-CN"/>
          </w:rPr>
          <w:t>河北</w:t>
        </w:r>
      </w:ins>
      <w:ins w:id="93" w:author="黑白" w:date="2023-10-25T13:17:39Z">
        <w:r>
          <w:rPr>
            <w:rFonts w:hint="eastAsia" w:ascii="仿宋" w:hAnsi="仿宋" w:eastAsia="仿宋"/>
            <w:sz w:val="24"/>
            <w:lang w:val="en-US" w:eastAsia="zh-CN"/>
          </w:rPr>
          <w:t>省</w:t>
        </w:r>
      </w:ins>
      <w:ins w:id="94" w:author="黑白" w:date="2023-10-25T13:17:40Z">
        <w:r>
          <w:rPr>
            <w:rFonts w:hint="eastAsia" w:ascii="仿宋" w:hAnsi="仿宋" w:eastAsia="仿宋"/>
            <w:sz w:val="24"/>
            <w:lang w:val="en-US" w:eastAsia="zh-CN"/>
          </w:rPr>
          <w:t>黄骅市</w:t>
        </w:r>
      </w:ins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黑白">
    <w15:presenceInfo w15:providerId="WPS Office" w15:userId="2162762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4000A"/>
    <w:rsid w:val="00064513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731EC"/>
    <w:rsid w:val="00FF5D5E"/>
    <w:rsid w:val="4D4B6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190</Words>
  <Characters>1088</Characters>
  <Lines>9</Lines>
  <Paragraphs>2</Paragraphs>
  <TotalTime>3</TotalTime>
  <ScaleCrop>false</ScaleCrop>
  <LinksUpToDate>false</LinksUpToDate>
  <CharactersWithSpaces>1276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黑白</cp:lastModifiedBy>
  <dcterms:modified xsi:type="dcterms:W3CDTF">2023-10-25T05:19:15Z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