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75" w:rsidRDefault="00E50375" w:rsidP="00665A4F">
      <w:pPr>
        <w:wordWrap w:val="0"/>
        <w:spacing w:line="360" w:lineRule="auto"/>
        <w:jc w:val="right"/>
        <w:rPr>
          <w:rFonts w:ascii="仿宋" w:eastAsia="仿宋" w:hAnsi="仿宋"/>
          <w:kern w:val="0"/>
          <w:sz w:val="24"/>
          <w:szCs w:val="24"/>
        </w:rPr>
      </w:pPr>
      <w:bookmarkStart w:id="0" w:name="_Toc383701793"/>
      <w:bookmarkStart w:id="1" w:name="_Toc398592224"/>
      <w:bookmarkStart w:id="2" w:name="_Toc400892869"/>
      <w:r>
        <w:rPr>
          <w:rFonts w:ascii="仿宋" w:eastAsia="仿宋" w:hAnsi="仿宋" w:hint="eastAsia"/>
          <w:kern w:val="0"/>
          <w:sz w:val="24"/>
          <w:szCs w:val="24"/>
        </w:rPr>
        <w:t>合同编号：</w:t>
      </w:r>
      <w:proofErr w:type="gramStart"/>
      <w:r>
        <w:rPr>
          <w:rFonts w:ascii="仿宋" w:eastAsia="仿宋" w:hAnsi="仿宋" w:hint="eastAsia"/>
          <w:kern w:val="0"/>
          <w:sz w:val="24"/>
          <w:szCs w:val="24"/>
        </w:rPr>
        <w:t>BJFL(</w:t>
      </w:r>
      <w:proofErr w:type="gramEnd"/>
      <w:r>
        <w:rPr>
          <w:rFonts w:ascii="仿宋" w:eastAsia="仿宋" w:hAnsi="仿宋" w:hint="eastAsia"/>
          <w:kern w:val="0"/>
          <w:sz w:val="24"/>
          <w:szCs w:val="24"/>
        </w:rPr>
        <w:t>20</w:t>
      </w:r>
      <w:r w:rsidR="00C303C6">
        <w:rPr>
          <w:rFonts w:ascii="仿宋" w:eastAsia="仿宋" w:hAnsi="仿宋"/>
          <w:kern w:val="0"/>
          <w:sz w:val="24"/>
          <w:szCs w:val="24"/>
        </w:rPr>
        <w:t>2</w:t>
      </w:r>
      <w:r w:rsidR="00F06B5B">
        <w:rPr>
          <w:rFonts w:ascii="仿宋" w:eastAsia="仿宋" w:hAnsi="仿宋" w:hint="eastAsia"/>
          <w:kern w:val="0"/>
          <w:sz w:val="24"/>
          <w:szCs w:val="24"/>
        </w:rPr>
        <w:t>2</w:t>
      </w:r>
      <w:r>
        <w:rPr>
          <w:rFonts w:ascii="仿宋" w:eastAsia="仿宋" w:hAnsi="仿宋" w:hint="eastAsia"/>
          <w:kern w:val="0"/>
          <w:sz w:val="24"/>
          <w:szCs w:val="24"/>
        </w:rPr>
        <w:t>)HT-</w:t>
      </w:r>
    </w:p>
    <w:p w:rsidR="00E50375" w:rsidRPr="00636554" w:rsidRDefault="00E50375" w:rsidP="00E50375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:rsidR="00E50375" w:rsidRPr="00DD5298" w:rsidRDefault="00E50375" w:rsidP="00E50375">
      <w:pPr>
        <w:jc w:val="center"/>
      </w:pPr>
    </w:p>
    <w:p w:rsidR="00E50375" w:rsidRPr="00076F4A" w:rsidRDefault="00E50375" w:rsidP="00E50375"/>
    <w:p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避雷装置安全检测</w:t>
      </w:r>
    </w:p>
    <w:p w:rsidR="00E50375" w:rsidRPr="00885945" w:rsidRDefault="00E50375" w:rsidP="00E50375">
      <w:pPr>
        <w:jc w:val="center"/>
        <w:rPr>
          <w:sz w:val="84"/>
          <w:szCs w:val="84"/>
        </w:rPr>
      </w:pPr>
    </w:p>
    <w:p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合</w:t>
      </w:r>
    </w:p>
    <w:p w:rsidR="00E50375" w:rsidRPr="00885945" w:rsidRDefault="00E50375" w:rsidP="00E50375">
      <w:pPr>
        <w:jc w:val="center"/>
        <w:rPr>
          <w:sz w:val="84"/>
          <w:szCs w:val="84"/>
        </w:rPr>
      </w:pPr>
    </w:p>
    <w:p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同</w:t>
      </w:r>
    </w:p>
    <w:p w:rsidR="00E50375" w:rsidRPr="00885945" w:rsidRDefault="00E50375" w:rsidP="00E50375">
      <w:pPr>
        <w:jc w:val="center"/>
        <w:rPr>
          <w:sz w:val="84"/>
          <w:szCs w:val="84"/>
        </w:rPr>
      </w:pPr>
    </w:p>
    <w:p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书</w:t>
      </w:r>
    </w:p>
    <w:p w:rsidR="00E50375" w:rsidRDefault="00E50375" w:rsidP="00E50375">
      <w:pPr>
        <w:rPr>
          <w:sz w:val="84"/>
          <w:szCs w:val="84"/>
        </w:rPr>
      </w:pPr>
    </w:p>
    <w:p w:rsidR="00E50375" w:rsidRDefault="00E50375" w:rsidP="00E5037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北京市避雷装置安全检测中心</w:t>
      </w:r>
    </w:p>
    <w:p w:rsidR="00E50375" w:rsidRPr="00606E05" w:rsidRDefault="00E50375" w:rsidP="00E50375">
      <w:pPr>
        <w:jc w:val="center"/>
        <w:rPr>
          <w:sz w:val="32"/>
          <w:szCs w:val="32"/>
        </w:rPr>
      </w:pPr>
    </w:p>
    <w:p w:rsidR="00554F88" w:rsidRPr="00E50375" w:rsidRDefault="00BB78C3">
      <w:pPr>
        <w:keepNext/>
        <w:keepLines/>
        <w:spacing w:before="260" w:after="260" w:line="416" w:lineRule="auto"/>
        <w:jc w:val="center"/>
        <w:outlineLvl w:val="1"/>
        <w:rPr>
          <w:rFonts w:ascii="Cambria" w:hAnsi="Cambria"/>
          <w:b/>
          <w:bCs/>
          <w:kern w:val="0"/>
          <w:sz w:val="36"/>
          <w:szCs w:val="36"/>
        </w:rPr>
      </w:pPr>
      <w:r w:rsidRPr="00E50375">
        <w:rPr>
          <w:rFonts w:ascii="Cambria" w:hAnsi="Cambria" w:hint="eastAsia"/>
          <w:b/>
          <w:bCs/>
          <w:kern w:val="0"/>
          <w:sz w:val="36"/>
          <w:szCs w:val="36"/>
        </w:rPr>
        <w:lastRenderedPageBreak/>
        <w:t>避雷装置安全检测合同书</w:t>
      </w:r>
      <w:bookmarkEnd w:id="0"/>
      <w:bookmarkEnd w:id="1"/>
      <w:bookmarkEnd w:id="2"/>
    </w:p>
    <w:p w:rsidR="00554F88" w:rsidRPr="00F3697E" w:rsidRDefault="00554F88">
      <w:pPr>
        <w:wordWrap w:val="0"/>
        <w:jc w:val="right"/>
        <w:rPr>
          <w:rFonts w:ascii="Times New Roman" w:hAnsi="Times New Roman"/>
          <w:i/>
          <w:kern w:val="0"/>
          <w:sz w:val="24"/>
          <w:szCs w:val="24"/>
        </w:rPr>
      </w:pPr>
    </w:p>
    <w:p w:rsidR="00554F88" w:rsidRPr="00F3697E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 w:rsidRPr="00F3697E">
        <w:rPr>
          <w:rFonts w:ascii="仿宋" w:eastAsia="仿宋" w:hAnsi="仿宋" w:hint="eastAsia"/>
          <w:kern w:val="0"/>
          <w:sz w:val="24"/>
          <w:szCs w:val="24"/>
        </w:rPr>
        <w:t>甲方：</w:t>
      </w:r>
      <w:r w:rsidR="00CB7478" w:rsidRPr="00E16369">
        <w:rPr>
          <w:rFonts w:ascii="仿宋" w:eastAsia="仿宋" w:hAnsi="仿宋" w:hint="eastAsia"/>
          <w:kern w:val="0"/>
          <w:sz w:val="24"/>
          <w:szCs w:val="24"/>
        </w:rPr>
        <w:t>北京光华荣昌汽车部件有限公司</w:t>
      </w:r>
      <w:r w:rsidRPr="00F3697E">
        <w:rPr>
          <w:rFonts w:ascii="仿宋" w:eastAsia="仿宋" w:hAnsi="仿宋" w:hint="eastAsia"/>
          <w:kern w:val="0"/>
          <w:sz w:val="24"/>
          <w:szCs w:val="24"/>
        </w:rPr>
        <w:t>(以下称“甲方”)</w:t>
      </w:r>
    </w:p>
    <w:p w:rsidR="00067BF9" w:rsidRDefault="00067BF9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:rsidR="00E16369" w:rsidRDefault="00E16369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:rsidR="00554F88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乙方：</w:t>
      </w:r>
      <w:r w:rsidR="00CB7478">
        <w:rPr>
          <w:rFonts w:ascii="仿宋" w:eastAsia="仿宋" w:hAnsi="仿宋" w:hint="eastAsia"/>
          <w:kern w:val="0"/>
          <w:sz w:val="24"/>
          <w:szCs w:val="24"/>
        </w:rPr>
        <w:t xml:space="preserve">北京市避雷装置安全检测中心  </w:t>
      </w:r>
      <w:r>
        <w:rPr>
          <w:rFonts w:ascii="仿宋" w:eastAsia="仿宋" w:hAnsi="仿宋" w:hint="eastAsia"/>
          <w:kern w:val="0"/>
          <w:sz w:val="24"/>
          <w:szCs w:val="24"/>
        </w:rPr>
        <w:t xml:space="preserve">   (以下称“乙方”)</w:t>
      </w:r>
    </w:p>
    <w:p w:rsidR="003762A5" w:rsidRDefault="003762A5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:rsidR="00E16369" w:rsidRDefault="00E16369" w:rsidP="00067BF9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BB78C3" w:rsidP="00067BF9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甲方委托乙方对</w:t>
      </w:r>
      <w:r w:rsidR="00E16369" w:rsidRPr="00E16369">
        <w:rPr>
          <w:rFonts w:ascii="仿宋" w:eastAsia="仿宋" w:hAnsi="仿宋" w:hint="eastAsia"/>
          <w:kern w:val="0"/>
          <w:sz w:val="24"/>
          <w:szCs w:val="24"/>
        </w:rPr>
        <w:t>北京光华荣昌汽车部件有限公司</w:t>
      </w:r>
      <w:proofErr w:type="gramStart"/>
      <w:r w:rsidR="00E16369">
        <w:rPr>
          <w:rFonts w:ascii="仿宋" w:eastAsia="仿宋" w:hAnsi="仿宋" w:hint="eastAsia"/>
          <w:kern w:val="0"/>
          <w:sz w:val="24"/>
          <w:szCs w:val="24"/>
        </w:rPr>
        <w:t>昌平区</w:t>
      </w:r>
      <w:proofErr w:type="gramEnd"/>
      <w:r w:rsidR="00E16369">
        <w:rPr>
          <w:rFonts w:ascii="仿宋" w:eastAsia="仿宋" w:hAnsi="仿宋" w:hint="eastAsia"/>
          <w:kern w:val="0"/>
          <w:sz w:val="24"/>
          <w:szCs w:val="24"/>
        </w:rPr>
        <w:t>流村镇</w:t>
      </w:r>
      <w:r w:rsidR="00E50375">
        <w:rPr>
          <w:rFonts w:ascii="仿宋" w:eastAsia="仿宋" w:hAnsi="仿宋" w:hint="eastAsia"/>
          <w:kern w:val="0"/>
          <w:sz w:val="24"/>
          <w:szCs w:val="24"/>
        </w:rPr>
        <w:t>项目</w:t>
      </w:r>
      <w:r>
        <w:rPr>
          <w:rFonts w:ascii="仿宋" w:eastAsia="仿宋" w:hAnsi="仿宋" w:hint="eastAsia"/>
          <w:kern w:val="0"/>
          <w:sz w:val="24"/>
          <w:szCs w:val="24"/>
        </w:rPr>
        <w:t>进行避雷装置安全检测，现为维护甲乙双方的合法权益，根据现行的法律、法规和规章，并结合具体情况，特签订如下合同，以资共同遵守。</w:t>
      </w:r>
      <w:bookmarkStart w:id="3" w:name="_Toc383701794"/>
      <w:bookmarkStart w:id="4" w:name="_Toc398592225"/>
      <w:bookmarkStart w:id="5" w:name="_Toc400738871"/>
      <w:bookmarkStart w:id="6" w:name="_Toc400892870"/>
    </w:p>
    <w:p w:rsidR="0072381A" w:rsidRPr="00067BF9" w:rsidRDefault="0072381A" w:rsidP="00067BF9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BB78C3">
      <w:pPr>
        <w:spacing w:line="360" w:lineRule="auto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b/>
          <w:kern w:val="0"/>
          <w:sz w:val="24"/>
          <w:szCs w:val="24"/>
        </w:rPr>
        <w:t>一、</w:t>
      </w:r>
      <w:bookmarkEnd w:id="3"/>
      <w:bookmarkEnd w:id="4"/>
      <w:bookmarkEnd w:id="5"/>
      <w:bookmarkEnd w:id="6"/>
      <w:r>
        <w:rPr>
          <w:rFonts w:ascii="仿宋" w:eastAsia="仿宋" w:hAnsi="仿宋" w:hint="eastAsia"/>
          <w:b/>
          <w:kern w:val="0"/>
          <w:sz w:val="24"/>
          <w:szCs w:val="24"/>
        </w:rPr>
        <w:t>乙方对甲方委托的以下项目进行检测</w:t>
      </w:r>
    </w:p>
    <w:p w:rsidR="00554F88" w:rsidRPr="00E16369" w:rsidRDefault="00BB78C3">
      <w:pPr>
        <w:spacing w:line="360" w:lineRule="auto"/>
        <w:ind w:firstLineChars="150" w:firstLine="360"/>
        <w:rPr>
          <w:rFonts w:ascii="仿宋" w:eastAsia="仿宋" w:hAnsi="仿宋"/>
          <w:kern w:val="0"/>
          <w:sz w:val="24"/>
          <w:szCs w:val="24"/>
          <w:u w:val="single"/>
        </w:rPr>
      </w:pPr>
      <w:r>
        <w:rPr>
          <w:rFonts w:ascii="仿宋" w:eastAsia="仿宋" w:hAnsi="仿宋" w:hint="eastAsia"/>
          <w:kern w:val="0"/>
          <w:sz w:val="24"/>
          <w:szCs w:val="24"/>
        </w:rPr>
        <w:t>1、项目名称：</w:t>
      </w:r>
      <w:r w:rsidR="00CB7478" w:rsidRPr="00CB7478">
        <w:rPr>
          <w:rFonts w:ascii="仿宋" w:eastAsia="仿宋" w:hAnsi="仿宋" w:hint="eastAsia"/>
          <w:kern w:val="0"/>
          <w:sz w:val="24"/>
          <w:szCs w:val="24"/>
          <w:u w:val="single"/>
        </w:rPr>
        <w:t>北京光华荣昌汽车部件有限公司</w:t>
      </w:r>
    </w:p>
    <w:p w:rsidR="00636554" w:rsidRPr="001B1612" w:rsidRDefault="00BB78C3">
      <w:pPr>
        <w:tabs>
          <w:tab w:val="left" w:pos="6723"/>
        </w:tabs>
        <w:spacing w:line="360" w:lineRule="auto"/>
        <w:ind w:firstLineChars="150" w:firstLine="360"/>
        <w:rPr>
          <w:rFonts w:ascii="仿宋" w:eastAsia="仿宋" w:hAnsi="仿宋"/>
          <w:kern w:val="0"/>
          <w:sz w:val="24"/>
          <w:szCs w:val="24"/>
          <w:u w:val="single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2、项目地址：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北京市</w:t>
      </w:r>
      <w:proofErr w:type="gramStart"/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昌平区</w:t>
      </w:r>
      <w:proofErr w:type="gramEnd"/>
      <w:r w:rsidR="00E16369">
        <w:rPr>
          <w:rFonts w:ascii="仿宋" w:eastAsia="仿宋" w:hAnsi="仿宋" w:hint="eastAsia"/>
          <w:kern w:val="0"/>
          <w:sz w:val="24"/>
          <w:szCs w:val="24"/>
          <w:u w:val="single"/>
        </w:rPr>
        <w:t>流村镇</w:t>
      </w:r>
    </w:p>
    <w:p w:rsidR="00D46666" w:rsidRDefault="00D46666">
      <w:pPr>
        <w:tabs>
          <w:tab w:val="left" w:pos="6723"/>
        </w:tabs>
        <w:spacing w:line="360" w:lineRule="auto"/>
        <w:ind w:firstLineChars="150" w:firstLine="360"/>
        <w:rPr>
          <w:rFonts w:ascii="仿宋" w:eastAsia="仿宋" w:hAnsi="仿宋"/>
          <w:kern w:val="0"/>
          <w:sz w:val="24"/>
          <w:szCs w:val="24"/>
        </w:rPr>
      </w:pPr>
    </w:p>
    <w:p w:rsidR="0072381A" w:rsidRPr="0072381A" w:rsidRDefault="0072381A" w:rsidP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r w:rsidRPr="0072381A">
        <w:rPr>
          <w:rFonts w:ascii="仿宋" w:eastAsia="仿宋" w:hAnsi="仿宋" w:hint="eastAsia"/>
          <w:b/>
          <w:kern w:val="0"/>
          <w:sz w:val="24"/>
          <w:szCs w:val="24"/>
        </w:rPr>
        <w:t>二、检测类型</w:t>
      </w:r>
    </w:p>
    <w:p w:rsidR="0072381A" w:rsidRDefault="0072381A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1、定期检测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:rsidR="0072381A" w:rsidRDefault="0072381A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2、竣工检测 </w:t>
      </w:r>
      <w:r w:rsidR="001B1612">
        <w:rPr>
          <w:rFonts w:ascii="仿宋" w:eastAsia="仿宋" w:hAnsi="仿宋" w:hint="eastAsia"/>
          <w:kern w:val="0"/>
          <w:sz w:val="24"/>
          <w:szCs w:val="24"/>
        </w:rPr>
        <w:t>□</w:t>
      </w:r>
    </w:p>
    <w:p w:rsidR="00E6163F" w:rsidRPr="00E6163F" w:rsidRDefault="00E6163F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3、首次检测 □</w:t>
      </w:r>
    </w:p>
    <w:p w:rsidR="0072381A" w:rsidRDefault="00E6163F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4</w:t>
      </w:r>
      <w:r w:rsidR="0072381A">
        <w:rPr>
          <w:rFonts w:ascii="仿宋" w:eastAsia="仿宋" w:hAnsi="仿宋" w:hint="eastAsia"/>
          <w:kern w:val="0"/>
          <w:sz w:val="24"/>
          <w:szCs w:val="24"/>
        </w:rPr>
        <w:t>、</w:t>
      </w:r>
      <w:r w:rsidR="00AA0641">
        <w:rPr>
          <w:rFonts w:ascii="仿宋" w:eastAsia="仿宋" w:hAnsi="仿宋" w:hint="eastAsia"/>
          <w:kern w:val="0"/>
          <w:sz w:val="24"/>
          <w:szCs w:val="24"/>
        </w:rPr>
        <w:t>专项</w:t>
      </w:r>
      <w:r w:rsidR="0072381A" w:rsidRPr="00E6163F">
        <w:rPr>
          <w:rFonts w:ascii="仿宋" w:eastAsia="仿宋" w:hAnsi="仿宋" w:hint="eastAsia"/>
          <w:kern w:val="0"/>
          <w:sz w:val="24"/>
          <w:szCs w:val="24"/>
        </w:rPr>
        <w:t>检测</w:t>
      </w:r>
      <w:r w:rsidR="0072381A">
        <w:rPr>
          <w:rFonts w:ascii="仿宋" w:eastAsia="仿宋" w:hAnsi="仿宋" w:hint="eastAsia"/>
          <w:kern w:val="0"/>
          <w:sz w:val="24"/>
          <w:szCs w:val="24"/>
        </w:rPr>
        <w:t xml:space="preserve"> □</w:t>
      </w:r>
    </w:p>
    <w:p w:rsidR="0072381A" w:rsidRDefault="0072381A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tabs>
          <w:tab w:val="left" w:pos="6723"/>
        </w:tabs>
        <w:spacing w:line="360" w:lineRule="auto"/>
        <w:rPr>
          <w:rFonts w:ascii="仿宋" w:eastAsia="仿宋" w:hAnsi="仿宋"/>
          <w:b/>
          <w:kern w:val="0"/>
          <w:sz w:val="24"/>
          <w:szCs w:val="24"/>
        </w:rPr>
      </w:pPr>
      <w:r>
        <w:rPr>
          <w:rFonts w:ascii="仿宋" w:eastAsia="仿宋" w:hAnsi="仿宋" w:hint="eastAsia"/>
          <w:b/>
          <w:kern w:val="0"/>
          <w:sz w:val="24"/>
          <w:szCs w:val="24"/>
        </w:rPr>
        <w:t>三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、检测内容</w:t>
      </w:r>
    </w:p>
    <w:p w:rsidR="00554F88" w:rsidRDefault="00067BF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接闪器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:rsidR="00554F88" w:rsidRDefault="00067BF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引下线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:rsidR="00554F88" w:rsidRDefault="00067BF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接地装置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:rsidR="00E16369" w:rsidRPr="00E16369" w:rsidRDefault="00067BF9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t>等电位连接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:rsidR="00067BF9" w:rsidRPr="00E16369" w:rsidRDefault="00067BF9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t>电涌保护器（SPD）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>□</w:t>
      </w:r>
    </w:p>
    <w:p w:rsidR="00554F88" w:rsidRDefault="00BB78C3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土壤电阻率 </w:t>
      </w:r>
      <w:r w:rsidR="00636554">
        <w:rPr>
          <w:rFonts w:ascii="仿宋" w:eastAsia="仿宋" w:hAnsi="仿宋" w:hint="eastAsia"/>
          <w:kern w:val="0"/>
          <w:sz w:val="24"/>
          <w:szCs w:val="24"/>
        </w:rPr>
        <w:t>□</w:t>
      </w:r>
    </w:p>
    <w:p w:rsidR="00E16369" w:rsidRDefault="00067BF9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lastRenderedPageBreak/>
        <w:t>电磁屏蔽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 xml:space="preserve"> □</w:t>
      </w:r>
    </w:p>
    <w:p w:rsidR="00554F88" w:rsidRPr="00E16369" w:rsidRDefault="00BB78C3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t xml:space="preserve">电气绝缘 </w:t>
      </w:r>
      <w:r w:rsidR="00636554" w:rsidRPr="00E16369">
        <w:rPr>
          <w:rFonts w:ascii="仿宋" w:eastAsia="仿宋" w:hAnsi="仿宋" w:hint="eastAsia"/>
          <w:kern w:val="0"/>
          <w:sz w:val="24"/>
          <w:szCs w:val="24"/>
        </w:rPr>
        <w:t>□</w:t>
      </w:r>
    </w:p>
    <w:p w:rsidR="00636554" w:rsidRDefault="00636554" w:rsidP="00636554">
      <w:pPr>
        <w:pStyle w:val="1"/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tabs>
          <w:tab w:val="left" w:pos="6723"/>
        </w:tabs>
        <w:spacing w:line="360" w:lineRule="auto"/>
        <w:rPr>
          <w:rFonts w:ascii="仿宋" w:eastAsia="仿宋" w:hAnsi="仿宋"/>
          <w:b/>
          <w:kern w:val="0"/>
          <w:sz w:val="24"/>
          <w:szCs w:val="24"/>
        </w:rPr>
      </w:pPr>
      <w:r>
        <w:rPr>
          <w:rFonts w:ascii="仿宋" w:eastAsia="仿宋" w:hAnsi="仿宋" w:hint="eastAsia"/>
          <w:b/>
          <w:kern w:val="0"/>
          <w:sz w:val="24"/>
          <w:szCs w:val="24"/>
        </w:rPr>
        <w:t>四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、检测依据</w:t>
      </w:r>
    </w:p>
    <w:p w:rsidR="00554F88" w:rsidRDefault="00BB78C3">
      <w:pPr>
        <w:tabs>
          <w:tab w:val="left" w:pos="6723"/>
        </w:tabs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建筑物防雷装置检测技术规范  GB/T21431-20</w:t>
      </w:r>
      <w:r w:rsidR="00A30935">
        <w:rPr>
          <w:rFonts w:ascii="仿宋" w:eastAsia="仿宋" w:hAnsi="仿宋" w:hint="eastAsia"/>
          <w:kern w:val="0"/>
          <w:sz w:val="24"/>
          <w:szCs w:val="24"/>
        </w:rPr>
        <w:t>15</w:t>
      </w:r>
    </w:p>
    <w:p w:rsidR="0072381A" w:rsidRDefault="0072381A">
      <w:pPr>
        <w:tabs>
          <w:tab w:val="left" w:pos="6723"/>
        </w:tabs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7" w:name="_Toc383701795"/>
      <w:bookmarkStart w:id="8" w:name="_Toc398592226"/>
      <w:bookmarkStart w:id="9" w:name="_Toc400738872"/>
      <w:bookmarkStart w:id="10" w:name="_Toc400892871"/>
      <w:r>
        <w:rPr>
          <w:rFonts w:ascii="仿宋" w:eastAsia="仿宋" w:hAnsi="仿宋" w:hint="eastAsia"/>
          <w:b/>
          <w:kern w:val="0"/>
          <w:sz w:val="24"/>
          <w:szCs w:val="24"/>
        </w:rPr>
        <w:t>五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、工作内容及要求</w:t>
      </w:r>
      <w:bookmarkEnd w:id="7"/>
      <w:bookmarkEnd w:id="8"/>
      <w:bookmarkEnd w:id="9"/>
      <w:bookmarkEnd w:id="10"/>
    </w:p>
    <w:p w:rsidR="00554F88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 1、乙方对甲方所委托的项目进行避雷装置安全检测，并出具检测报告。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2、乙方以国家现行的法律法规、技术标准及规范为依据进行检测。</w:t>
      </w:r>
    </w:p>
    <w:p w:rsidR="00554F88" w:rsidRDefault="00BB78C3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3、针对检测中发现不符合相关规范要求的项目，在甲方整改结束后，乙方进行</w:t>
      </w:r>
      <w:r w:rsidR="00332997">
        <w:rPr>
          <w:rFonts w:ascii="仿宋" w:eastAsia="仿宋" w:hAnsi="仿宋" w:hint="eastAsia"/>
          <w:kern w:val="0"/>
          <w:sz w:val="24"/>
          <w:szCs w:val="24"/>
        </w:rPr>
        <w:t>复</w:t>
      </w:r>
      <w:r>
        <w:rPr>
          <w:rFonts w:ascii="仿宋" w:eastAsia="仿宋" w:hAnsi="仿宋" w:hint="eastAsia"/>
          <w:kern w:val="0"/>
          <w:sz w:val="24"/>
          <w:szCs w:val="24"/>
        </w:rPr>
        <w:t>检，并提供检测报告。</w:t>
      </w:r>
    </w:p>
    <w:p w:rsidR="0072381A" w:rsidRPr="0072381A" w:rsidRDefault="0072381A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11" w:name="_Toc383701796"/>
      <w:bookmarkStart w:id="12" w:name="_Toc400738873"/>
      <w:bookmarkStart w:id="13" w:name="_Toc400892872"/>
      <w:r>
        <w:rPr>
          <w:rFonts w:ascii="仿宋" w:eastAsia="仿宋" w:hAnsi="仿宋" w:hint="eastAsia"/>
          <w:b/>
          <w:kern w:val="0"/>
          <w:sz w:val="24"/>
          <w:szCs w:val="24"/>
        </w:rPr>
        <w:t>六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、甲方的权利与责任</w:t>
      </w:r>
      <w:bookmarkEnd w:id="11"/>
      <w:bookmarkEnd w:id="12"/>
      <w:bookmarkEnd w:id="13"/>
    </w:p>
    <w:p w:rsidR="00554F88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 1、检测期间，甲方有权派专人进行现场监管、查看、了解、检查作业情况；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2、检测完成后，要求乙方出具公正、有效的检测报告；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3、须指派熟悉相关业务的人员配合乙方检测人员工作，并为乙方提供相关的检测条件。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4、甲方应向乙方提供检测必需的技术资料、数据等，并进行说明；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5、甲方应按约定向乙方支付报酬并接收检测报告。</w:t>
      </w:r>
    </w:p>
    <w:p w:rsidR="0072381A" w:rsidRDefault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14" w:name="_Toc383701797"/>
      <w:bookmarkStart w:id="15" w:name="_Toc400738874"/>
      <w:bookmarkStart w:id="16" w:name="_Toc400892873"/>
      <w:r>
        <w:rPr>
          <w:rFonts w:ascii="仿宋" w:eastAsia="仿宋" w:hAnsi="仿宋" w:hint="eastAsia"/>
          <w:b/>
          <w:kern w:val="0"/>
          <w:sz w:val="24"/>
          <w:szCs w:val="24"/>
        </w:rPr>
        <w:t>七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、乙方权利与责任</w:t>
      </w:r>
      <w:bookmarkEnd w:id="14"/>
      <w:bookmarkEnd w:id="15"/>
      <w:bookmarkEnd w:id="16"/>
    </w:p>
    <w:p w:rsidR="00E475AC" w:rsidRDefault="00E475AC" w:rsidP="00E475AC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1、应当遵守安全操作规程，对现场检测人员进行安全教育；</w:t>
      </w:r>
    </w:p>
    <w:p w:rsidR="00E475AC" w:rsidRDefault="00E475AC" w:rsidP="00E475AC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 2、应安排专业检测人员进行检测；</w:t>
      </w:r>
    </w:p>
    <w:p w:rsidR="00E475AC" w:rsidRDefault="00E475AC" w:rsidP="00E475AC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3、应严格按照相关技术标准及规范进行检测；</w:t>
      </w:r>
    </w:p>
    <w:p w:rsidR="00554F88" w:rsidRDefault="00BB78C3" w:rsidP="00E475AC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4、检测完成并提供检测报告后，要求甲方支付费用；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5、乙方发现甲方提供的技术资料，数据等资料或工作条件不符合合同约定，或无法完成检测的，乙方有权在接到上述资料或开始工作的2天内，通知甲方改进或更换，甲方应该积极配合乙方。</w:t>
      </w:r>
    </w:p>
    <w:p w:rsidR="0072381A" w:rsidRDefault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17" w:name="_Toc383701798"/>
      <w:bookmarkStart w:id="18" w:name="_Toc400738875"/>
      <w:bookmarkStart w:id="19" w:name="_Toc400892874"/>
      <w:r>
        <w:rPr>
          <w:rFonts w:ascii="仿宋" w:eastAsia="仿宋" w:hAnsi="仿宋" w:hint="eastAsia"/>
          <w:b/>
          <w:kern w:val="0"/>
          <w:sz w:val="24"/>
          <w:szCs w:val="24"/>
        </w:rPr>
        <w:t>八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、协议金额</w:t>
      </w:r>
      <w:bookmarkEnd w:id="17"/>
      <w:bookmarkEnd w:id="18"/>
      <w:bookmarkEnd w:id="19"/>
    </w:p>
    <w:p w:rsidR="0072381A" w:rsidRDefault="006E1CFA" w:rsidP="00E21AD9">
      <w:pPr>
        <w:spacing w:line="360" w:lineRule="auto"/>
        <w:ind w:leftChars="50" w:left="141" w:hangingChars="15" w:hanging="36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lastRenderedPageBreak/>
        <w:t>经双方协商后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</w:rPr>
        <w:t>，检测费用为人民币：大写：</w:t>
      </w:r>
      <w:r w:rsidR="00E16369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柒仟元整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（小写：</w:t>
      </w:r>
      <w:r w:rsidR="00AE60F6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￥</w:t>
      </w:r>
      <w:r w:rsidR="00E16369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7000</w:t>
      </w:r>
      <w:r w:rsidR="00A9640C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元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）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</w:rPr>
        <w:t>；</w:t>
      </w:r>
    </w:p>
    <w:p w:rsidR="00554F88" w:rsidRDefault="00554F88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  <w:u w:val="single"/>
        </w:rPr>
      </w:pPr>
    </w:p>
    <w:p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20" w:name="_Toc383701799"/>
      <w:bookmarkStart w:id="21" w:name="_Toc400738876"/>
      <w:bookmarkStart w:id="22" w:name="_Toc400892875"/>
      <w:r>
        <w:rPr>
          <w:rFonts w:ascii="仿宋" w:eastAsia="仿宋" w:hAnsi="仿宋" w:hint="eastAsia"/>
          <w:b/>
          <w:kern w:val="0"/>
          <w:sz w:val="24"/>
          <w:szCs w:val="24"/>
        </w:rPr>
        <w:t>九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、检测工期</w:t>
      </w:r>
      <w:bookmarkEnd w:id="20"/>
      <w:bookmarkEnd w:id="21"/>
      <w:bookmarkEnd w:id="22"/>
    </w:p>
    <w:p w:rsidR="00554F88" w:rsidRDefault="00BB78C3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乙方于双方约定的时间（</w:t>
      </w:r>
      <w:del w:id="23" w:author="PC" w:date="2022-12-06T08:49:00Z">
        <w:r w:rsidR="001B1612" w:rsidDel="00951E68">
          <w:rPr>
            <w:rFonts w:ascii="仿宋" w:eastAsia="仿宋" w:hAnsi="仿宋" w:hint="eastAsia"/>
            <w:kern w:val="0"/>
            <w:sz w:val="24"/>
            <w:szCs w:val="24"/>
            <w:u w:val="single"/>
          </w:rPr>
          <w:delText>20</w:delText>
        </w:r>
        <w:r w:rsidR="00242B9C" w:rsidDel="00951E68">
          <w:rPr>
            <w:rFonts w:ascii="仿宋" w:eastAsia="仿宋" w:hAnsi="仿宋"/>
            <w:kern w:val="0"/>
            <w:sz w:val="24"/>
            <w:szCs w:val="24"/>
            <w:u w:val="single"/>
          </w:rPr>
          <w:delText>2</w:delText>
        </w:r>
        <w:r w:rsidR="00D91A08" w:rsidDel="00951E68">
          <w:rPr>
            <w:rFonts w:ascii="仿宋" w:eastAsia="仿宋" w:hAnsi="仿宋" w:hint="eastAsia"/>
            <w:kern w:val="0"/>
            <w:sz w:val="24"/>
            <w:szCs w:val="24"/>
            <w:u w:val="single"/>
          </w:rPr>
          <w:delText>2</w:delText>
        </w:r>
        <w:r w:rsidDel="00951E68">
          <w:rPr>
            <w:rFonts w:ascii="仿宋" w:eastAsia="仿宋" w:hAnsi="仿宋" w:hint="eastAsia"/>
            <w:kern w:val="0"/>
            <w:sz w:val="24"/>
            <w:szCs w:val="24"/>
          </w:rPr>
          <w:delText>年</w:delText>
        </w:r>
        <w:r w:rsidR="00D91A08" w:rsidDel="00951E68">
          <w:rPr>
            <w:rFonts w:ascii="仿宋" w:eastAsia="仿宋" w:hAnsi="仿宋" w:hint="eastAsia"/>
            <w:kern w:val="0"/>
            <w:sz w:val="24"/>
            <w:szCs w:val="24"/>
            <w:u w:val="single"/>
          </w:rPr>
          <w:delText>12</w:delText>
        </w:r>
        <w:r w:rsidDel="00951E68">
          <w:rPr>
            <w:rFonts w:ascii="仿宋" w:eastAsia="仿宋" w:hAnsi="仿宋" w:hint="eastAsia"/>
            <w:kern w:val="0"/>
            <w:sz w:val="24"/>
            <w:szCs w:val="24"/>
          </w:rPr>
          <w:delText>月</w:delText>
        </w:r>
        <w:r w:rsidR="00242B9C" w:rsidDel="00951E68">
          <w:rPr>
            <w:rFonts w:ascii="仿宋" w:eastAsia="仿宋" w:hAnsi="仿宋"/>
            <w:kern w:val="0"/>
            <w:sz w:val="24"/>
            <w:szCs w:val="24"/>
            <w:u w:val="single"/>
          </w:rPr>
          <w:delText>0</w:delText>
        </w:r>
      </w:del>
      <w:ins w:id="24" w:author="PC" w:date="2022-12-06T08:49:00Z">
        <w:r w:rsidR="00951E68">
          <w:rPr>
            <w:rFonts w:ascii="仿宋" w:eastAsia="仿宋" w:hAnsi="仿宋" w:hint="eastAsia"/>
            <w:kern w:val="0"/>
            <w:sz w:val="24"/>
            <w:szCs w:val="24"/>
            <w:u w:val="single"/>
          </w:rPr>
          <w:t>20</w:t>
        </w:r>
        <w:r w:rsidR="00951E68">
          <w:rPr>
            <w:rFonts w:ascii="仿宋" w:eastAsia="仿宋" w:hAnsi="仿宋"/>
            <w:kern w:val="0"/>
            <w:sz w:val="24"/>
            <w:szCs w:val="24"/>
            <w:u w:val="single"/>
          </w:rPr>
          <w:t>2</w:t>
        </w:r>
      </w:ins>
      <w:ins w:id="25" w:author="PC" w:date="2023-10-26T10:39:00Z">
        <w:r w:rsidR="00997841">
          <w:rPr>
            <w:rFonts w:ascii="仿宋" w:eastAsia="仿宋" w:hAnsi="仿宋" w:hint="eastAsia"/>
            <w:kern w:val="0"/>
            <w:sz w:val="24"/>
            <w:szCs w:val="24"/>
            <w:u w:val="single"/>
          </w:rPr>
          <w:t>3</w:t>
        </w:r>
      </w:ins>
      <w:bookmarkStart w:id="26" w:name="_GoBack"/>
      <w:bookmarkEnd w:id="26"/>
      <w:ins w:id="27" w:author="PC" w:date="2022-12-06T08:49:00Z">
        <w:r w:rsidR="00951E68">
          <w:rPr>
            <w:rFonts w:ascii="仿宋" w:eastAsia="仿宋" w:hAnsi="仿宋" w:hint="eastAsia"/>
            <w:kern w:val="0"/>
            <w:sz w:val="24"/>
            <w:szCs w:val="24"/>
          </w:rPr>
          <w:t>年</w:t>
        </w:r>
        <w:r w:rsidR="00951E68">
          <w:rPr>
            <w:rFonts w:ascii="仿宋" w:eastAsia="仿宋" w:hAnsi="仿宋" w:hint="eastAsia"/>
            <w:kern w:val="0"/>
            <w:sz w:val="24"/>
            <w:szCs w:val="24"/>
            <w:u w:val="single"/>
          </w:rPr>
          <w:t>12</w:t>
        </w:r>
        <w:r w:rsidR="00951E68">
          <w:rPr>
            <w:rFonts w:ascii="仿宋" w:eastAsia="仿宋" w:hAnsi="仿宋" w:hint="eastAsia"/>
            <w:kern w:val="0"/>
            <w:sz w:val="24"/>
            <w:szCs w:val="24"/>
          </w:rPr>
          <w:t>月</w:t>
        </w:r>
        <w:r w:rsidR="00951E68">
          <w:rPr>
            <w:rFonts w:ascii="仿宋" w:eastAsia="仿宋" w:hAnsi="仿宋" w:hint="eastAsia"/>
            <w:kern w:val="0"/>
            <w:sz w:val="24"/>
            <w:szCs w:val="24"/>
            <w:u w:val="single"/>
          </w:rPr>
          <w:t>15</w:t>
        </w:r>
      </w:ins>
      <w:r>
        <w:rPr>
          <w:rFonts w:ascii="仿宋" w:eastAsia="仿宋" w:hAnsi="仿宋" w:hint="eastAsia"/>
          <w:kern w:val="0"/>
          <w:sz w:val="24"/>
          <w:szCs w:val="24"/>
        </w:rPr>
        <w:t>日开始）进场进行检测至工作结束。</w:t>
      </w:r>
    </w:p>
    <w:p w:rsidR="0072381A" w:rsidRPr="001B1612" w:rsidRDefault="0072381A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28" w:name="_Toc383701800"/>
      <w:bookmarkStart w:id="29" w:name="_Toc400738877"/>
      <w:bookmarkStart w:id="30" w:name="_Toc400892876"/>
      <w:r>
        <w:rPr>
          <w:rFonts w:ascii="仿宋" w:eastAsia="仿宋" w:hAnsi="仿宋" w:hint="eastAsia"/>
          <w:b/>
          <w:kern w:val="0"/>
          <w:sz w:val="24"/>
          <w:szCs w:val="24"/>
        </w:rPr>
        <w:t>十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、付款方式</w:t>
      </w:r>
      <w:bookmarkEnd w:id="28"/>
      <w:bookmarkEnd w:id="29"/>
      <w:bookmarkEnd w:id="30"/>
    </w:p>
    <w:p w:rsidR="00554F88" w:rsidRDefault="00BB78C3" w:rsidP="00636554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乙方完成现场检测工作并出具检测报告，甲方收到乙方提供的检测报告后三个工作日内，</w:t>
      </w:r>
      <w:r w:rsidR="00D91A08">
        <w:rPr>
          <w:rFonts w:ascii="仿宋" w:eastAsia="仿宋" w:hAnsi="仿宋" w:hint="eastAsia"/>
          <w:kern w:val="0"/>
          <w:sz w:val="24"/>
          <w:szCs w:val="24"/>
        </w:rPr>
        <w:t>乙方为甲方出具正式发票，</w:t>
      </w:r>
      <w:r>
        <w:rPr>
          <w:rFonts w:ascii="仿宋" w:eastAsia="仿宋" w:hAnsi="仿宋" w:hint="eastAsia"/>
          <w:kern w:val="0"/>
          <w:sz w:val="24"/>
          <w:szCs w:val="24"/>
        </w:rPr>
        <w:t>甲方向乙方支付检测报酬即</w:t>
      </w:r>
      <w:r w:rsidR="004D77C8" w:rsidRPr="004D77C8">
        <w:rPr>
          <w:rFonts w:ascii="仿宋" w:eastAsia="仿宋" w:hAnsi="仿宋" w:hint="eastAsia"/>
          <w:kern w:val="0"/>
          <w:sz w:val="24"/>
          <w:szCs w:val="24"/>
        </w:rPr>
        <w:t>人民币：</w:t>
      </w:r>
      <w:r>
        <w:rPr>
          <w:rFonts w:ascii="仿宋" w:eastAsia="仿宋" w:hAnsi="仿宋" w:hint="eastAsia"/>
          <w:kern w:val="0"/>
          <w:sz w:val="24"/>
          <w:szCs w:val="24"/>
        </w:rPr>
        <w:t>大写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>：柒仟元整</w:t>
      </w:r>
      <w:r w:rsidR="005A1D51">
        <w:rPr>
          <w:rFonts w:ascii="仿宋" w:eastAsia="仿宋" w:hAnsi="仿宋" w:hint="eastAsia"/>
          <w:kern w:val="0"/>
          <w:sz w:val="24"/>
          <w:szCs w:val="24"/>
          <w:u w:val="single"/>
        </w:rPr>
        <w:t>（小写：￥</w:t>
      </w:r>
      <w:r w:rsidR="00E16369">
        <w:rPr>
          <w:rFonts w:ascii="仿宋" w:eastAsia="仿宋" w:hAnsi="仿宋" w:hint="eastAsia"/>
          <w:kern w:val="0"/>
          <w:sz w:val="24"/>
          <w:szCs w:val="24"/>
          <w:u w:val="single"/>
        </w:rPr>
        <w:t>7000</w:t>
      </w:r>
      <w:r w:rsidR="005A1D51">
        <w:rPr>
          <w:rFonts w:ascii="仿宋" w:eastAsia="仿宋" w:hAnsi="仿宋" w:hint="eastAsia"/>
          <w:kern w:val="0"/>
          <w:sz w:val="24"/>
          <w:szCs w:val="24"/>
          <w:u w:val="single"/>
        </w:rPr>
        <w:t>元）</w:t>
      </w:r>
      <w:r>
        <w:rPr>
          <w:rFonts w:ascii="仿宋" w:eastAsia="仿宋" w:hAnsi="仿宋" w:hint="eastAsia"/>
          <w:kern w:val="0"/>
          <w:sz w:val="24"/>
          <w:szCs w:val="24"/>
        </w:rPr>
        <w:t>。</w:t>
      </w:r>
    </w:p>
    <w:p w:rsidR="0072381A" w:rsidRPr="00D91A08" w:rsidRDefault="0072381A" w:rsidP="00636554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  <w:u w:val="single"/>
        </w:rPr>
      </w:pPr>
    </w:p>
    <w:p w:rsidR="00554F88" w:rsidRDefault="00BB78C3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31" w:name="_Toc383701801"/>
      <w:bookmarkStart w:id="32" w:name="_Toc400738878"/>
      <w:bookmarkStart w:id="33" w:name="_Toc400892877"/>
      <w:r>
        <w:rPr>
          <w:rFonts w:ascii="仿宋" w:eastAsia="仿宋" w:hAnsi="仿宋" w:hint="eastAsia"/>
          <w:b/>
          <w:kern w:val="0"/>
          <w:sz w:val="24"/>
          <w:szCs w:val="24"/>
        </w:rPr>
        <w:t>十</w:t>
      </w:r>
      <w:r w:rsidR="0072381A">
        <w:rPr>
          <w:rFonts w:ascii="仿宋" w:eastAsia="仿宋" w:hAnsi="仿宋" w:hint="eastAsia"/>
          <w:b/>
          <w:kern w:val="0"/>
          <w:sz w:val="24"/>
          <w:szCs w:val="24"/>
        </w:rPr>
        <w:t>一</w:t>
      </w:r>
      <w:r>
        <w:rPr>
          <w:rFonts w:ascii="仿宋" w:eastAsia="仿宋" w:hAnsi="仿宋" w:hint="eastAsia"/>
          <w:b/>
          <w:kern w:val="0"/>
          <w:sz w:val="24"/>
          <w:szCs w:val="24"/>
        </w:rPr>
        <w:t>、违约责任</w:t>
      </w:r>
      <w:bookmarkEnd w:id="31"/>
      <w:bookmarkEnd w:id="32"/>
      <w:bookmarkEnd w:id="33"/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合同期内双方中如任何一方违约，则违约方必须承担一切法律责任，并向守约方支付合同总价款的5％作为违约金，若违约金不足以弥补守约方为此遭受的损失，则违约方应就违约金与守约方遭受损失之间的差额承担赔偿责任。</w:t>
      </w:r>
    </w:p>
    <w:p w:rsidR="0072381A" w:rsidRDefault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BB78C3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34" w:name="_Toc383701802"/>
      <w:bookmarkStart w:id="35" w:name="_Toc400738879"/>
      <w:bookmarkStart w:id="36" w:name="_Toc400892878"/>
      <w:r>
        <w:rPr>
          <w:rFonts w:ascii="仿宋" w:eastAsia="仿宋" w:hAnsi="仿宋" w:hint="eastAsia"/>
          <w:b/>
          <w:kern w:val="0"/>
          <w:sz w:val="24"/>
          <w:szCs w:val="24"/>
        </w:rPr>
        <w:t>十</w:t>
      </w:r>
      <w:r w:rsidR="0072381A">
        <w:rPr>
          <w:rFonts w:ascii="仿宋" w:eastAsia="仿宋" w:hAnsi="仿宋" w:hint="eastAsia"/>
          <w:b/>
          <w:kern w:val="0"/>
          <w:sz w:val="24"/>
          <w:szCs w:val="24"/>
        </w:rPr>
        <w:t>二</w:t>
      </w:r>
      <w:r>
        <w:rPr>
          <w:rFonts w:ascii="仿宋" w:eastAsia="仿宋" w:hAnsi="仿宋" w:hint="eastAsia"/>
          <w:b/>
          <w:kern w:val="0"/>
          <w:sz w:val="24"/>
          <w:szCs w:val="24"/>
        </w:rPr>
        <w:t>、其它</w:t>
      </w:r>
      <w:bookmarkEnd w:id="34"/>
      <w:bookmarkEnd w:id="35"/>
      <w:bookmarkEnd w:id="36"/>
    </w:p>
    <w:p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1、本合同的订立、效力、解释、履行和争议的解决应受中华人民共和国法律、法规的管辖。</w:t>
      </w:r>
    </w:p>
    <w:p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2、本合同及所有附件的修改，必须经甲乙双方签署书面协议方能生效。</w:t>
      </w:r>
    </w:p>
    <w:p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3、本合同涉及的各具体事项及其未尽事宜，可由双方经协商一致后订立补充合同、补充协议或补充方案，该等文件与本合同具有同等的法律效力。</w:t>
      </w:r>
    </w:p>
    <w:p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4、除非特别说明，本合同中所指“本合同”应包括本合同的附件及补充合同、补充协议或补充方案；本合同中所指“书面形式”应包括有效邮寄、电子邮件等形式。</w:t>
      </w:r>
    </w:p>
    <w:p w:rsidR="005F7908" w:rsidRDefault="005F7908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</w:p>
    <w:p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5、由本合同引起的或与解释、执行本合同有关的任何争议，双方应首先通过友好协商解决。协商不能解决，</w:t>
      </w:r>
      <w:ins w:id="37" w:author="PC" w:date="2022-11-23T09:55:00Z">
        <w:r w:rsidR="00446DAC" w:rsidRPr="00446DAC">
          <w:rPr>
            <w:rFonts w:ascii="仿宋" w:eastAsia="仿宋" w:hAnsi="仿宋" w:hint="eastAsia"/>
            <w:kern w:val="0"/>
            <w:sz w:val="24"/>
            <w:szCs w:val="24"/>
            <w:rPrChange w:id="38" w:author="PC" w:date="2022-11-23T09:56:00Z">
              <w:rPr>
                <w:rFonts w:hint="eastAsia"/>
                <w:sz w:val="24"/>
                <w:szCs w:val="24"/>
              </w:rPr>
            </w:rPrChange>
          </w:rPr>
          <w:t>甲方所在地法院诉讼解决；</w:t>
        </w:r>
      </w:ins>
      <w:del w:id="39" w:author="PC" w:date="2022-11-23T09:55:00Z">
        <w:r w:rsidDel="00446DAC">
          <w:rPr>
            <w:rFonts w:ascii="仿宋" w:eastAsia="仿宋" w:hAnsi="仿宋" w:hint="eastAsia"/>
            <w:kern w:val="0"/>
            <w:sz w:val="24"/>
            <w:szCs w:val="24"/>
          </w:rPr>
          <w:delText>任一方均有权将该等争议提交北京仲裁委员会申请仲裁，仲裁应依据该仲裁委员会当时的仲裁规则进行；仲裁裁决是终局的，对双方都有约束力；仲裁费用应由败诉方承担，除非仲裁</w:delText>
        </w:r>
        <w:r w:rsidDel="00446DAC">
          <w:rPr>
            <w:rFonts w:ascii="仿宋" w:eastAsia="仿宋" w:hAnsi="仿宋"/>
            <w:kern w:val="0"/>
            <w:sz w:val="24"/>
            <w:szCs w:val="24"/>
          </w:rPr>
          <w:delText>裁决</w:delText>
        </w:r>
        <w:r w:rsidDel="00446DAC">
          <w:rPr>
            <w:rFonts w:ascii="仿宋" w:eastAsia="仿宋" w:hAnsi="仿宋" w:hint="eastAsia"/>
            <w:kern w:val="0"/>
            <w:sz w:val="24"/>
            <w:szCs w:val="24"/>
          </w:rPr>
          <w:delText>另</w:delText>
        </w:r>
        <w:r w:rsidDel="00446DAC">
          <w:rPr>
            <w:rFonts w:ascii="仿宋" w:eastAsia="仿宋" w:hAnsi="仿宋"/>
            <w:kern w:val="0"/>
            <w:sz w:val="24"/>
            <w:szCs w:val="24"/>
          </w:rPr>
          <w:delText>有裁定</w:delText>
        </w:r>
      </w:del>
      <w:r>
        <w:rPr>
          <w:rFonts w:ascii="仿宋" w:eastAsia="仿宋" w:hAnsi="仿宋" w:hint="eastAsia"/>
          <w:kern w:val="0"/>
          <w:sz w:val="24"/>
          <w:szCs w:val="24"/>
        </w:rPr>
        <w:t>。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6、 本合同一式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肆</w:t>
      </w:r>
      <w:r>
        <w:rPr>
          <w:rFonts w:ascii="仿宋" w:eastAsia="仿宋" w:hAnsi="仿宋" w:hint="eastAsia"/>
          <w:kern w:val="0"/>
          <w:sz w:val="24"/>
          <w:szCs w:val="24"/>
        </w:rPr>
        <w:t>份，具有同等的法律效力，甲方执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贰</w:t>
      </w:r>
      <w:r w:rsidR="001B1612">
        <w:rPr>
          <w:rFonts w:ascii="仿宋" w:eastAsia="仿宋" w:hAnsi="仿宋" w:hint="eastAsia"/>
          <w:kern w:val="0"/>
          <w:sz w:val="24"/>
          <w:szCs w:val="24"/>
        </w:rPr>
        <w:t>份，乙方执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贰</w:t>
      </w:r>
      <w:r w:rsidR="001B1612">
        <w:rPr>
          <w:rFonts w:ascii="仿宋" w:eastAsia="仿宋" w:hAnsi="仿宋" w:hint="eastAsia"/>
          <w:kern w:val="0"/>
          <w:sz w:val="24"/>
          <w:szCs w:val="24"/>
        </w:rPr>
        <w:t>份</w:t>
      </w:r>
      <w:r>
        <w:rPr>
          <w:rFonts w:ascii="仿宋" w:eastAsia="仿宋" w:hAnsi="仿宋" w:hint="eastAsia"/>
          <w:kern w:val="0"/>
          <w:sz w:val="24"/>
          <w:szCs w:val="24"/>
        </w:rPr>
        <w:t>，本协议自签字盖章之日起生效。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lastRenderedPageBreak/>
        <w:t>7、甲乙双方均按照本合同列明的通讯方法进行联系并送达文件，若通过本合同列明方式发送的往来的合同、函件等均视为有效书面形式。</w:t>
      </w:r>
      <w:proofErr w:type="gramStart"/>
      <w:r>
        <w:rPr>
          <w:rFonts w:ascii="仿宋" w:eastAsia="仿宋" w:hAnsi="仿宋" w:hint="eastAsia"/>
          <w:kern w:val="0"/>
          <w:sz w:val="24"/>
          <w:szCs w:val="24"/>
        </w:rPr>
        <w:t>若联系</w:t>
      </w:r>
      <w:proofErr w:type="gramEnd"/>
      <w:r>
        <w:rPr>
          <w:rFonts w:ascii="仿宋" w:eastAsia="仿宋" w:hAnsi="仿宋" w:hint="eastAsia"/>
          <w:kern w:val="0"/>
          <w:sz w:val="24"/>
          <w:szCs w:val="24"/>
        </w:rPr>
        <w:t>方式发生变化，则应及时以书面方式通知对方，否则由变更方承担不利后果。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（以下无正文）</w:t>
      </w:r>
    </w:p>
    <w:p w:rsidR="00554F88" w:rsidRDefault="00554F88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BB78C3" w:rsidP="005F7908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甲方（ 盖章）：                           乙 方（ 盖章）：</w:t>
      </w:r>
    </w:p>
    <w:p w:rsidR="00554F88" w:rsidRDefault="005F7908" w:rsidP="005F7908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法定代表人</w:t>
      </w:r>
      <w:r w:rsidR="00BB78C3">
        <w:rPr>
          <w:rFonts w:ascii="仿宋" w:eastAsia="仿宋" w:hAnsi="仿宋" w:hint="eastAsia"/>
          <w:kern w:val="0"/>
          <w:sz w:val="24"/>
          <w:szCs w:val="24"/>
        </w:rPr>
        <w:t xml:space="preserve">：                  </w:t>
      </w:r>
      <w:r>
        <w:rPr>
          <w:rFonts w:ascii="仿宋" w:eastAsia="仿宋" w:hAnsi="仿宋" w:hint="eastAsia"/>
          <w:kern w:val="0"/>
          <w:sz w:val="24"/>
          <w:szCs w:val="24"/>
        </w:rPr>
        <w:t>法定代表人：</w:t>
      </w:r>
    </w:p>
    <w:p w:rsidR="00C303C6" w:rsidRDefault="00BB78C3" w:rsidP="00C303C6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签订日期：年</w:t>
      </w:r>
      <w:r w:rsidR="003762A5">
        <w:rPr>
          <w:rFonts w:ascii="仿宋" w:eastAsia="仿宋" w:hAnsi="仿宋" w:hint="eastAsia"/>
          <w:kern w:val="0"/>
          <w:sz w:val="24"/>
          <w:szCs w:val="24"/>
        </w:rPr>
        <w:t xml:space="preserve">   月   日</w:t>
      </w:r>
      <w:r w:rsidR="00C303C6">
        <w:rPr>
          <w:rFonts w:ascii="仿宋" w:eastAsia="仿宋" w:hAnsi="仿宋" w:hint="eastAsia"/>
          <w:kern w:val="0"/>
          <w:sz w:val="24"/>
          <w:szCs w:val="24"/>
        </w:rPr>
        <w:t>签订日期：    年   月   日</w:t>
      </w:r>
    </w:p>
    <w:p w:rsidR="00554F88" w:rsidRPr="00C303C6" w:rsidRDefault="00554F88" w:rsidP="005F7908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</w:p>
    <w:p w:rsidR="00AB0021" w:rsidRPr="00E50375" w:rsidRDefault="00AB0021" w:rsidP="006D457D">
      <w:pPr>
        <w:wordWrap w:val="0"/>
        <w:spacing w:line="360" w:lineRule="auto"/>
        <w:jc w:val="right"/>
        <w:rPr>
          <w:rFonts w:ascii="仿宋" w:eastAsia="仿宋" w:hAnsi="仿宋"/>
          <w:kern w:val="0"/>
          <w:sz w:val="24"/>
          <w:szCs w:val="24"/>
        </w:rPr>
      </w:pPr>
    </w:p>
    <w:sectPr w:rsidR="00AB0021" w:rsidRPr="00E50375" w:rsidSect="00E50375">
      <w:footerReference w:type="default" r:id="rId9"/>
      <w:pgSz w:w="11906" w:h="16838"/>
      <w:pgMar w:top="1245" w:right="1800" w:bottom="1440" w:left="1800" w:header="426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5D" w:rsidRDefault="0051175D" w:rsidP="00AE60F6">
      <w:r>
        <w:separator/>
      </w:r>
    </w:p>
  </w:endnote>
  <w:endnote w:type="continuationSeparator" w:id="0">
    <w:p w:rsidR="0051175D" w:rsidRDefault="0051175D" w:rsidP="00A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375" w:rsidRDefault="00E50375" w:rsidP="00E5037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5D" w:rsidRDefault="0051175D" w:rsidP="00AE60F6">
      <w:r>
        <w:separator/>
      </w:r>
    </w:p>
  </w:footnote>
  <w:footnote w:type="continuationSeparator" w:id="0">
    <w:p w:rsidR="0051175D" w:rsidRDefault="0051175D" w:rsidP="00AE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D2E76"/>
    <w:multiLevelType w:val="multilevel"/>
    <w:tmpl w:val="4DAD2E76"/>
    <w:lvl w:ilvl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58E5"/>
    <w:rsid w:val="00003470"/>
    <w:rsid w:val="0001386B"/>
    <w:rsid w:val="00035650"/>
    <w:rsid w:val="0004084D"/>
    <w:rsid w:val="000526F3"/>
    <w:rsid w:val="00067BF9"/>
    <w:rsid w:val="00070CE0"/>
    <w:rsid w:val="00076F4A"/>
    <w:rsid w:val="0008115E"/>
    <w:rsid w:val="00092723"/>
    <w:rsid w:val="000955B4"/>
    <w:rsid w:val="000B14F5"/>
    <w:rsid w:val="000B2875"/>
    <w:rsid w:val="000C6AB7"/>
    <w:rsid w:val="000E0CF9"/>
    <w:rsid w:val="000F4D31"/>
    <w:rsid w:val="0010525E"/>
    <w:rsid w:val="00106007"/>
    <w:rsid w:val="001257BD"/>
    <w:rsid w:val="00141D8F"/>
    <w:rsid w:val="0016686A"/>
    <w:rsid w:val="00182A77"/>
    <w:rsid w:val="0018453E"/>
    <w:rsid w:val="0018612B"/>
    <w:rsid w:val="00197647"/>
    <w:rsid w:val="001A77A5"/>
    <w:rsid w:val="001B1612"/>
    <w:rsid w:val="001B1C24"/>
    <w:rsid w:val="001B4D94"/>
    <w:rsid w:val="001D43BF"/>
    <w:rsid w:val="001E1DAB"/>
    <w:rsid w:val="001E3F12"/>
    <w:rsid w:val="001F2C56"/>
    <w:rsid w:val="001F3770"/>
    <w:rsid w:val="001F3F6D"/>
    <w:rsid w:val="00200176"/>
    <w:rsid w:val="002027AA"/>
    <w:rsid w:val="00217CB0"/>
    <w:rsid w:val="00227E41"/>
    <w:rsid w:val="00242B9C"/>
    <w:rsid w:val="00256BE8"/>
    <w:rsid w:val="00256E64"/>
    <w:rsid w:val="0026532F"/>
    <w:rsid w:val="002664CA"/>
    <w:rsid w:val="0027578C"/>
    <w:rsid w:val="00293A9C"/>
    <w:rsid w:val="002B1B96"/>
    <w:rsid w:val="002E0389"/>
    <w:rsid w:val="003049FE"/>
    <w:rsid w:val="003258E5"/>
    <w:rsid w:val="00327DA4"/>
    <w:rsid w:val="00332997"/>
    <w:rsid w:val="00347798"/>
    <w:rsid w:val="00362956"/>
    <w:rsid w:val="003762A5"/>
    <w:rsid w:val="003872AD"/>
    <w:rsid w:val="00393978"/>
    <w:rsid w:val="003A2D9D"/>
    <w:rsid w:val="003A49C2"/>
    <w:rsid w:val="003E3C02"/>
    <w:rsid w:val="003F32B8"/>
    <w:rsid w:val="003F3BAE"/>
    <w:rsid w:val="003F3F8C"/>
    <w:rsid w:val="00404C9A"/>
    <w:rsid w:val="00425569"/>
    <w:rsid w:val="00443EFC"/>
    <w:rsid w:val="00446DAC"/>
    <w:rsid w:val="004624E6"/>
    <w:rsid w:val="00462FE0"/>
    <w:rsid w:val="00466370"/>
    <w:rsid w:val="00474FD9"/>
    <w:rsid w:val="004A4D17"/>
    <w:rsid w:val="004A4F88"/>
    <w:rsid w:val="004B08FD"/>
    <w:rsid w:val="004D4A67"/>
    <w:rsid w:val="004D77C8"/>
    <w:rsid w:val="00502CDF"/>
    <w:rsid w:val="0050441C"/>
    <w:rsid w:val="0051175D"/>
    <w:rsid w:val="00520E2D"/>
    <w:rsid w:val="00542790"/>
    <w:rsid w:val="00545FF9"/>
    <w:rsid w:val="005463B7"/>
    <w:rsid w:val="00553081"/>
    <w:rsid w:val="00554F88"/>
    <w:rsid w:val="00556FF9"/>
    <w:rsid w:val="00574FA6"/>
    <w:rsid w:val="0058476D"/>
    <w:rsid w:val="00584EDD"/>
    <w:rsid w:val="005A1D51"/>
    <w:rsid w:val="005F1267"/>
    <w:rsid w:val="005F7908"/>
    <w:rsid w:val="00603747"/>
    <w:rsid w:val="00606E05"/>
    <w:rsid w:val="00623CAE"/>
    <w:rsid w:val="00636554"/>
    <w:rsid w:val="006376AB"/>
    <w:rsid w:val="00640C49"/>
    <w:rsid w:val="00665A4F"/>
    <w:rsid w:val="0066611B"/>
    <w:rsid w:val="006A4F59"/>
    <w:rsid w:val="006A59DA"/>
    <w:rsid w:val="006B3C52"/>
    <w:rsid w:val="006B68C4"/>
    <w:rsid w:val="006D457D"/>
    <w:rsid w:val="006E1CFA"/>
    <w:rsid w:val="0072381A"/>
    <w:rsid w:val="007315C2"/>
    <w:rsid w:val="00735FF7"/>
    <w:rsid w:val="00743ACE"/>
    <w:rsid w:val="00754B95"/>
    <w:rsid w:val="00756A50"/>
    <w:rsid w:val="007750B3"/>
    <w:rsid w:val="007C1CED"/>
    <w:rsid w:val="0082413B"/>
    <w:rsid w:val="008656DB"/>
    <w:rsid w:val="0087052B"/>
    <w:rsid w:val="008774B2"/>
    <w:rsid w:val="00885945"/>
    <w:rsid w:val="008C2CA3"/>
    <w:rsid w:val="008F094A"/>
    <w:rsid w:val="009022B7"/>
    <w:rsid w:val="0090582F"/>
    <w:rsid w:val="00924024"/>
    <w:rsid w:val="00942031"/>
    <w:rsid w:val="009446FF"/>
    <w:rsid w:val="00951E68"/>
    <w:rsid w:val="0095508F"/>
    <w:rsid w:val="00985EBC"/>
    <w:rsid w:val="00997841"/>
    <w:rsid w:val="009A3FC4"/>
    <w:rsid w:val="009F1797"/>
    <w:rsid w:val="00A160CF"/>
    <w:rsid w:val="00A25F5D"/>
    <w:rsid w:val="00A30935"/>
    <w:rsid w:val="00A67B64"/>
    <w:rsid w:val="00A72398"/>
    <w:rsid w:val="00A82A07"/>
    <w:rsid w:val="00A82DD1"/>
    <w:rsid w:val="00A865C2"/>
    <w:rsid w:val="00A92C36"/>
    <w:rsid w:val="00A93901"/>
    <w:rsid w:val="00A9640C"/>
    <w:rsid w:val="00AA0641"/>
    <w:rsid w:val="00AA0A87"/>
    <w:rsid w:val="00AA2A56"/>
    <w:rsid w:val="00AB0021"/>
    <w:rsid w:val="00AB2636"/>
    <w:rsid w:val="00AD7E12"/>
    <w:rsid w:val="00AE60F6"/>
    <w:rsid w:val="00AE7506"/>
    <w:rsid w:val="00B12391"/>
    <w:rsid w:val="00B162D1"/>
    <w:rsid w:val="00B32E3D"/>
    <w:rsid w:val="00B63E9A"/>
    <w:rsid w:val="00B72EA0"/>
    <w:rsid w:val="00B821AC"/>
    <w:rsid w:val="00B90F83"/>
    <w:rsid w:val="00BA1373"/>
    <w:rsid w:val="00BA2209"/>
    <w:rsid w:val="00BA52F7"/>
    <w:rsid w:val="00BB0809"/>
    <w:rsid w:val="00BB3ADA"/>
    <w:rsid w:val="00BB78C3"/>
    <w:rsid w:val="00BE4DF4"/>
    <w:rsid w:val="00C04EE5"/>
    <w:rsid w:val="00C303C6"/>
    <w:rsid w:val="00C671E8"/>
    <w:rsid w:val="00C82235"/>
    <w:rsid w:val="00C95B8B"/>
    <w:rsid w:val="00CA00FA"/>
    <w:rsid w:val="00CA3A98"/>
    <w:rsid w:val="00CB7478"/>
    <w:rsid w:val="00CC7F98"/>
    <w:rsid w:val="00CD1294"/>
    <w:rsid w:val="00CD4660"/>
    <w:rsid w:val="00CE1B03"/>
    <w:rsid w:val="00CF458A"/>
    <w:rsid w:val="00D07AAA"/>
    <w:rsid w:val="00D23273"/>
    <w:rsid w:val="00D321F1"/>
    <w:rsid w:val="00D326A8"/>
    <w:rsid w:val="00D36DB1"/>
    <w:rsid w:val="00D46666"/>
    <w:rsid w:val="00D614D6"/>
    <w:rsid w:val="00D82416"/>
    <w:rsid w:val="00D91A08"/>
    <w:rsid w:val="00DA1E41"/>
    <w:rsid w:val="00DD5298"/>
    <w:rsid w:val="00E036C1"/>
    <w:rsid w:val="00E16369"/>
    <w:rsid w:val="00E16EBB"/>
    <w:rsid w:val="00E21AD9"/>
    <w:rsid w:val="00E41626"/>
    <w:rsid w:val="00E4203A"/>
    <w:rsid w:val="00E475AC"/>
    <w:rsid w:val="00E50375"/>
    <w:rsid w:val="00E6163F"/>
    <w:rsid w:val="00E62E2D"/>
    <w:rsid w:val="00E65DB4"/>
    <w:rsid w:val="00E660BD"/>
    <w:rsid w:val="00E9222F"/>
    <w:rsid w:val="00EB7C15"/>
    <w:rsid w:val="00EE614F"/>
    <w:rsid w:val="00F06B5B"/>
    <w:rsid w:val="00F27514"/>
    <w:rsid w:val="00F279FF"/>
    <w:rsid w:val="00F3697E"/>
    <w:rsid w:val="00F61ABB"/>
    <w:rsid w:val="00F7020C"/>
    <w:rsid w:val="00F831A0"/>
    <w:rsid w:val="00F96446"/>
    <w:rsid w:val="00FC4862"/>
    <w:rsid w:val="00FF26E8"/>
    <w:rsid w:val="00FF5C06"/>
    <w:rsid w:val="22BA6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4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A1E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A1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A1E4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DA1E4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E4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1E41"/>
    <w:rPr>
      <w:sz w:val="18"/>
      <w:szCs w:val="18"/>
    </w:rPr>
  </w:style>
  <w:style w:type="character" w:styleId="a6">
    <w:name w:val="annotation reference"/>
    <w:basedOn w:val="a0"/>
    <w:semiHidden/>
    <w:unhideWhenUsed/>
    <w:rsid w:val="00E475AC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E475AC"/>
    <w:pPr>
      <w:jc w:val="left"/>
    </w:pPr>
  </w:style>
  <w:style w:type="character" w:customStyle="1" w:styleId="Char2">
    <w:name w:val="批注文字 Char"/>
    <w:basedOn w:val="a0"/>
    <w:link w:val="a7"/>
    <w:semiHidden/>
    <w:rsid w:val="00E475AC"/>
    <w:rPr>
      <w:rFonts w:ascii="Calibri" w:hAnsi="Calibri"/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semiHidden/>
    <w:unhideWhenUsed/>
    <w:rsid w:val="00446DAC"/>
    <w:rPr>
      <w:b/>
      <w:bCs/>
    </w:rPr>
  </w:style>
  <w:style w:type="character" w:customStyle="1" w:styleId="Char3">
    <w:name w:val="批注主题 Char"/>
    <w:basedOn w:val="Char2"/>
    <w:link w:val="a8"/>
    <w:semiHidden/>
    <w:rsid w:val="00446DAC"/>
    <w:rPr>
      <w:rFonts w:ascii="Calibri" w:hAnsi="Calibr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279</Words>
  <Characters>1591</Characters>
  <Application>Microsoft Office Word</Application>
  <DocSecurity>0</DocSecurity>
  <Lines>13</Lines>
  <Paragraphs>3</Paragraphs>
  <ScaleCrop>false</ScaleCrop>
  <Company>Lenovo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避雷装置安全检测合同书</dc:title>
  <dc:creator>zhanglei</dc:creator>
  <cp:lastModifiedBy>PC</cp:lastModifiedBy>
  <cp:revision>4</cp:revision>
  <cp:lastPrinted>2018-05-30T09:10:00Z</cp:lastPrinted>
  <dcterms:created xsi:type="dcterms:W3CDTF">2022-11-23T01:57:00Z</dcterms:created>
  <dcterms:modified xsi:type="dcterms:W3CDTF">2023-10-26T02:39:00Z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