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44" w:rsidRPr="00EF33B5" w:rsidRDefault="00C76C44" w:rsidP="00EF33B5">
      <w:pPr>
        <w:spacing w:before="156" w:after="156"/>
        <w:jc w:val="center"/>
        <w:rPr>
          <w:rFonts w:ascii="黑体" w:eastAsia="黑体" w:hAnsi="黑体"/>
          <w:sz w:val="32"/>
          <w:szCs w:val="32"/>
        </w:rPr>
      </w:pPr>
      <w:r w:rsidRPr="00EF33B5">
        <w:rPr>
          <w:rFonts w:ascii="黑体" w:eastAsia="黑体" w:hAnsi="黑体" w:hint="eastAsia"/>
          <w:sz w:val="32"/>
          <w:szCs w:val="32"/>
        </w:rPr>
        <w:t>解除</w:t>
      </w:r>
      <w:r w:rsidR="002929C9">
        <w:rPr>
          <w:rFonts w:ascii="黑体" w:eastAsia="黑体" w:hAnsi="黑体" w:hint="eastAsia"/>
          <w:sz w:val="32"/>
          <w:szCs w:val="32"/>
        </w:rPr>
        <w:t>房屋</w:t>
      </w:r>
      <w:r w:rsidR="00EF33B5" w:rsidRPr="00EF33B5">
        <w:rPr>
          <w:rFonts w:ascii="黑体" w:eastAsia="黑体" w:hAnsi="黑体" w:hint="eastAsia"/>
          <w:sz w:val="32"/>
          <w:szCs w:val="32"/>
        </w:rPr>
        <w:t>租赁合同</w:t>
      </w:r>
      <w:r w:rsidRPr="00EF33B5">
        <w:rPr>
          <w:rFonts w:ascii="黑体" w:eastAsia="黑体" w:hAnsi="黑体" w:hint="eastAsia"/>
          <w:sz w:val="32"/>
          <w:szCs w:val="32"/>
        </w:rPr>
        <w:t>协议书</w:t>
      </w:r>
    </w:p>
    <w:p w:rsidR="00C76C44" w:rsidRDefault="00C76C44" w:rsidP="00C76C44">
      <w:pPr>
        <w:spacing w:before="156" w:after="156"/>
      </w:pPr>
      <w:r>
        <w:rPr>
          <w:rFonts w:hint="eastAsia"/>
        </w:rPr>
        <w:t>甲方</w:t>
      </w:r>
      <w:r>
        <w:rPr>
          <w:rFonts w:hint="eastAsia"/>
        </w:rPr>
        <w:t>(</w:t>
      </w:r>
      <w:r>
        <w:rPr>
          <w:rFonts w:hint="eastAsia"/>
        </w:rPr>
        <w:t>出租方</w:t>
      </w:r>
      <w:r>
        <w:rPr>
          <w:rFonts w:hint="eastAsia"/>
        </w:rPr>
        <w:t>):</w:t>
      </w:r>
      <w:r w:rsidR="008E3BF1">
        <w:rPr>
          <w:rFonts w:hint="eastAsia"/>
        </w:rPr>
        <w:t>北京光华荣昌汽车部件有限公司</w:t>
      </w:r>
    </w:p>
    <w:p w:rsidR="00C76C44" w:rsidRDefault="00C76C44" w:rsidP="00C76C44">
      <w:pPr>
        <w:spacing w:before="156" w:after="156"/>
      </w:pPr>
      <w:r>
        <w:rPr>
          <w:rFonts w:hint="eastAsia"/>
        </w:rPr>
        <w:t>乙方</w:t>
      </w:r>
      <w:r>
        <w:rPr>
          <w:rFonts w:hint="eastAsia"/>
        </w:rPr>
        <w:t>(</w:t>
      </w:r>
      <w:r>
        <w:rPr>
          <w:rFonts w:hint="eastAsia"/>
        </w:rPr>
        <w:t>承租方</w:t>
      </w:r>
      <w:r>
        <w:rPr>
          <w:rFonts w:hint="eastAsia"/>
        </w:rPr>
        <w:t>):</w:t>
      </w:r>
      <w:r w:rsidR="008E3BF1">
        <w:rPr>
          <w:rFonts w:hint="eastAsia"/>
        </w:rPr>
        <w:t>北京铂岳资产管理有限公司</w:t>
      </w:r>
    </w:p>
    <w:p w:rsidR="00C76C44" w:rsidRDefault="00C76C44" w:rsidP="00EF33B5">
      <w:pPr>
        <w:spacing w:before="156" w:after="156"/>
        <w:ind w:firstLine="420"/>
      </w:pPr>
      <w:r>
        <w:rPr>
          <w:rFonts w:hint="eastAsia"/>
        </w:rPr>
        <w:t>甲乙双方原于</w:t>
      </w:r>
      <w:r w:rsidR="00046368" w:rsidRPr="00EF33B5">
        <w:rPr>
          <w:rFonts w:hint="eastAsia"/>
        </w:rPr>
        <w:t>__</w:t>
      </w:r>
      <w:r w:rsidR="008E3BF1">
        <w:rPr>
          <w:rFonts w:hint="eastAsia"/>
          <w:u w:val="single"/>
        </w:rPr>
        <w:t>2023</w:t>
      </w:r>
      <w:r w:rsidR="00046368" w:rsidRPr="00046368">
        <w:rPr>
          <w:rFonts w:hint="eastAsia"/>
          <w:u w:val="single"/>
        </w:rPr>
        <w:t>_</w:t>
      </w:r>
      <w:r w:rsidR="00046368" w:rsidRPr="00EF33B5">
        <w:rPr>
          <w:rFonts w:hint="eastAsia"/>
        </w:rPr>
        <w:t>年</w:t>
      </w:r>
      <w:r w:rsidR="008E3BF1">
        <w:rPr>
          <w:rFonts w:hint="eastAsia"/>
          <w:u w:val="single"/>
        </w:rPr>
        <w:t>5</w:t>
      </w:r>
      <w:r w:rsidR="00046368" w:rsidRPr="00EF33B5">
        <w:rPr>
          <w:rFonts w:hint="eastAsia"/>
        </w:rPr>
        <w:t>月</w:t>
      </w:r>
      <w:r w:rsidR="008E3BF1">
        <w:rPr>
          <w:rFonts w:hint="eastAsia"/>
          <w:u w:val="single"/>
        </w:rPr>
        <w:t>20</w:t>
      </w:r>
      <w:r w:rsidR="00046368">
        <w:rPr>
          <w:rFonts w:hint="eastAsia"/>
        </w:rPr>
        <w:t>日签订</w:t>
      </w:r>
      <w:ins w:id="0" w:author="PC" w:date="2023-11-13T11:42:00Z">
        <w:r w:rsidR="007D21B5">
          <w:rPr>
            <w:rFonts w:hint="eastAsia"/>
          </w:rPr>
          <w:t>《</w:t>
        </w:r>
      </w:ins>
      <w:r w:rsidR="002929C9">
        <w:rPr>
          <w:rFonts w:hint="eastAsia"/>
        </w:rPr>
        <w:t>房屋</w:t>
      </w:r>
      <w:r w:rsidR="00046368">
        <w:rPr>
          <w:rFonts w:hint="eastAsia"/>
        </w:rPr>
        <w:t>租赁合同</w:t>
      </w:r>
      <w:ins w:id="1" w:author="PC" w:date="2023-11-13T11:42:00Z">
        <w:r w:rsidR="007D21B5">
          <w:rPr>
            <w:rFonts w:hint="eastAsia"/>
          </w:rPr>
          <w:t>》</w:t>
        </w:r>
      </w:ins>
      <w:ins w:id="2" w:author="PC" w:date="2023-11-13T11:43:00Z">
        <w:r w:rsidR="007D21B5">
          <w:rPr>
            <w:rFonts w:hint="eastAsia"/>
          </w:rPr>
          <w:t>（以下简称</w:t>
        </w:r>
        <w:r w:rsidR="007D21B5">
          <w:rPr>
            <w:rFonts w:hint="eastAsia"/>
          </w:rPr>
          <w:t>“</w:t>
        </w:r>
        <w:r w:rsidR="007D21B5">
          <w:rPr>
            <w:rFonts w:hint="eastAsia"/>
          </w:rPr>
          <w:t>租赁合同”）</w:t>
        </w:r>
      </w:ins>
      <w:r w:rsidR="00046368">
        <w:rPr>
          <w:rFonts w:hint="eastAsia"/>
        </w:rPr>
        <w:t>，租赁</w:t>
      </w:r>
      <w:r w:rsidR="000975C2">
        <w:rPr>
          <w:rFonts w:hint="eastAsia"/>
        </w:rPr>
        <w:t>地点于</w:t>
      </w:r>
      <w:r w:rsidR="000975C2" w:rsidRPr="00EF33B5">
        <w:rPr>
          <w:rFonts w:hint="eastAsia"/>
        </w:rPr>
        <w:t>_</w:t>
      </w:r>
      <w:r w:rsidR="008E3BF1" w:rsidRPr="008E3BF1">
        <w:rPr>
          <w:rFonts w:hint="eastAsia"/>
          <w:u w:val="single"/>
        </w:rPr>
        <w:t>北京市昌平区北流村</w:t>
      </w:r>
      <w:r w:rsidR="008E3BF1" w:rsidRPr="008E3BF1">
        <w:rPr>
          <w:rFonts w:hint="eastAsia"/>
          <w:u w:val="single"/>
        </w:rPr>
        <w:t>600</w:t>
      </w:r>
      <w:r w:rsidR="008E3BF1" w:rsidRPr="008E3BF1">
        <w:rPr>
          <w:rFonts w:hint="eastAsia"/>
          <w:u w:val="single"/>
        </w:rPr>
        <w:t>号院</w:t>
      </w:r>
      <w:r w:rsidR="000975C2" w:rsidRPr="00EF33B5">
        <w:rPr>
          <w:rFonts w:hint="eastAsia"/>
        </w:rPr>
        <w:t>_</w:t>
      </w:r>
      <w:r w:rsidR="000975C2" w:rsidRPr="00046368">
        <w:rPr>
          <w:rFonts w:hint="eastAsia"/>
          <w:u w:val="single"/>
        </w:rPr>
        <w:t xml:space="preserve"> _</w:t>
      </w:r>
      <w:r w:rsidR="00046368">
        <w:rPr>
          <w:rFonts w:hint="eastAsia"/>
        </w:rPr>
        <w:t>，建筑面积</w:t>
      </w:r>
      <w:r w:rsidR="000975C2" w:rsidRPr="00EF33B5">
        <w:rPr>
          <w:rFonts w:hint="eastAsia"/>
        </w:rPr>
        <w:t>_</w:t>
      </w:r>
      <w:r w:rsidR="008E3BF1" w:rsidRPr="008E3BF1">
        <w:rPr>
          <w:rFonts w:hint="eastAsia"/>
          <w:u w:val="single"/>
        </w:rPr>
        <w:t>45</w:t>
      </w:r>
      <w:r w:rsidR="000975C2" w:rsidRPr="00EF33B5">
        <w:rPr>
          <w:rFonts w:hint="eastAsia"/>
        </w:rPr>
        <w:t>_</w:t>
      </w:r>
      <w:r w:rsidR="000975C2" w:rsidRPr="00046368">
        <w:rPr>
          <w:rFonts w:hint="eastAsia"/>
          <w:u w:val="single"/>
        </w:rPr>
        <w:t xml:space="preserve"> _</w:t>
      </w:r>
      <w:r w:rsidR="00046368">
        <w:rPr>
          <w:rFonts w:hint="eastAsia"/>
        </w:rPr>
        <w:t>平方米，现</w:t>
      </w:r>
      <w:r w:rsidR="00E45F95">
        <w:rPr>
          <w:rFonts w:hint="eastAsia"/>
        </w:rPr>
        <w:t>乙</w:t>
      </w:r>
      <w:r>
        <w:rPr>
          <w:rFonts w:hint="eastAsia"/>
        </w:rPr>
        <w:t>方</w:t>
      </w:r>
      <w:r w:rsidR="00046368">
        <w:rPr>
          <w:rFonts w:hint="eastAsia"/>
        </w:rPr>
        <w:t>因自身经营原因</w:t>
      </w:r>
      <w:r>
        <w:rPr>
          <w:rFonts w:hint="eastAsia"/>
        </w:rPr>
        <w:t>，</w:t>
      </w:r>
      <w:r w:rsidR="00046368">
        <w:rPr>
          <w:rFonts w:hint="eastAsia"/>
        </w:rPr>
        <w:t>在合同约定的租赁期内提出解除双方</w:t>
      </w:r>
      <w:r w:rsidR="00DF5A65">
        <w:rPr>
          <w:rFonts w:hint="eastAsia"/>
        </w:rPr>
        <w:t>签订的租赁合同。</w:t>
      </w:r>
      <w:r>
        <w:rPr>
          <w:rFonts w:hint="eastAsia"/>
        </w:rPr>
        <w:t>经双方</w:t>
      </w:r>
      <w:r w:rsidR="00DF5A65">
        <w:rPr>
          <w:rFonts w:hint="eastAsia"/>
        </w:rPr>
        <w:t>友好</w:t>
      </w:r>
      <w:r>
        <w:rPr>
          <w:rFonts w:hint="eastAsia"/>
        </w:rPr>
        <w:t>协商</w:t>
      </w:r>
      <w:r w:rsidR="00DF5A65">
        <w:rPr>
          <w:rFonts w:hint="eastAsia"/>
        </w:rPr>
        <w:t>，</w:t>
      </w:r>
      <w:r>
        <w:rPr>
          <w:rFonts w:hint="eastAsia"/>
        </w:rPr>
        <w:t>达成如下协议</w:t>
      </w:r>
      <w:r>
        <w:rPr>
          <w:rFonts w:hint="eastAsia"/>
        </w:rPr>
        <w:t>:</w:t>
      </w:r>
    </w:p>
    <w:p w:rsidR="00C76C44" w:rsidRDefault="00C76C44" w:rsidP="00C76C44">
      <w:pPr>
        <w:spacing w:before="156" w:after="156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DF5A65">
        <w:rPr>
          <w:rFonts w:hint="eastAsia"/>
        </w:rPr>
        <w:t>自本协议生效之日起，解除</w:t>
      </w:r>
      <w:r w:rsidR="00046368">
        <w:rPr>
          <w:rFonts w:hint="eastAsia"/>
        </w:rPr>
        <w:t>双方</w:t>
      </w:r>
      <w:r w:rsidR="00EF33B5">
        <w:rPr>
          <w:rFonts w:hint="eastAsia"/>
        </w:rPr>
        <w:t>签订的</w:t>
      </w:r>
      <w:r w:rsidR="002929C9">
        <w:rPr>
          <w:rFonts w:hint="eastAsia"/>
        </w:rPr>
        <w:t>上述</w:t>
      </w:r>
      <w:del w:id="3" w:author="PC" w:date="2023-11-13T11:43:00Z">
        <w:r w:rsidR="00EF33B5" w:rsidDel="007D21B5">
          <w:rPr>
            <w:rFonts w:hint="eastAsia"/>
          </w:rPr>
          <w:delText>《房屋</w:delText>
        </w:r>
      </w:del>
      <w:r w:rsidR="00EF33B5">
        <w:rPr>
          <w:rFonts w:hint="eastAsia"/>
        </w:rPr>
        <w:t>租赁合同</w:t>
      </w:r>
      <w:del w:id="4" w:author="PC" w:date="2023-11-13T11:43:00Z">
        <w:r w:rsidR="00EF33B5" w:rsidDel="007D21B5">
          <w:rPr>
            <w:rFonts w:hint="eastAsia"/>
          </w:rPr>
          <w:delText>》</w:delText>
        </w:r>
      </w:del>
      <w:r w:rsidRPr="00EF33B5">
        <w:rPr>
          <w:rFonts w:hint="eastAsia"/>
        </w:rPr>
        <w:t>。</w:t>
      </w:r>
    </w:p>
    <w:p w:rsidR="001859DC" w:rsidRDefault="00C76C44" w:rsidP="00C76C44">
      <w:pPr>
        <w:spacing w:before="156" w:after="156"/>
        <w:rPr>
          <w:ins w:id="5" w:author="PC" w:date="2023-11-13T11:50:00Z"/>
          <w:rFonts w:hint="eastAsia"/>
        </w:rPr>
      </w:pPr>
      <w:moveFromRangeStart w:id="6" w:author="PC" w:date="2023-11-13T11:50:00Z" w:name="move150768627"/>
      <w:moveFrom w:id="7" w:author="PC" w:date="2023-11-13T11:50:00Z">
        <w:r w:rsidDel="0046216D">
          <w:rPr>
            <w:rFonts w:hint="eastAsia"/>
          </w:rPr>
          <w:t>2</w:t>
        </w:r>
        <w:r w:rsidDel="0046216D">
          <w:rPr>
            <w:rFonts w:hint="eastAsia"/>
          </w:rPr>
          <w:t>、甲方退还</w:t>
        </w:r>
        <w:r w:rsidR="000975C2" w:rsidDel="0046216D">
          <w:rPr>
            <w:rFonts w:hint="eastAsia"/>
          </w:rPr>
          <w:t>乙</w:t>
        </w:r>
        <w:r w:rsidDel="0046216D">
          <w:rPr>
            <w:rFonts w:hint="eastAsia"/>
          </w:rPr>
          <w:t>方已交租金</w:t>
        </w:r>
        <w:r w:rsidR="00046368" w:rsidRPr="00EF33B5" w:rsidDel="0046216D">
          <w:rPr>
            <w:rFonts w:hint="eastAsia"/>
          </w:rPr>
          <w:t>__</w:t>
        </w:r>
        <w:r w:rsidR="008E3BF1" w:rsidRPr="008E3BF1" w:rsidDel="0046216D">
          <w:rPr>
            <w:rFonts w:hint="eastAsia"/>
            <w:u w:val="single"/>
          </w:rPr>
          <w:t>5000</w:t>
        </w:r>
        <w:r w:rsidR="00046368" w:rsidRPr="00046368" w:rsidDel="0046216D">
          <w:rPr>
            <w:rFonts w:hint="eastAsia"/>
            <w:u w:val="single"/>
          </w:rPr>
          <w:t xml:space="preserve"> _</w:t>
        </w:r>
        <w:r w:rsidR="000975C2" w:rsidDel="0046216D">
          <w:rPr>
            <w:rFonts w:hint="eastAsia"/>
          </w:rPr>
          <w:t>元和</w:t>
        </w:r>
        <w:r w:rsidDel="0046216D">
          <w:rPr>
            <w:rFonts w:hint="eastAsia"/>
          </w:rPr>
          <w:t>押金</w:t>
        </w:r>
        <w:r w:rsidR="00046368" w:rsidRPr="008E3BF1" w:rsidDel="0046216D">
          <w:rPr>
            <w:rFonts w:hint="eastAsia"/>
            <w:u w:val="single"/>
          </w:rPr>
          <w:t>__</w:t>
        </w:r>
        <w:r w:rsidR="008E3BF1" w:rsidRPr="008E3BF1" w:rsidDel="0046216D">
          <w:rPr>
            <w:rFonts w:hint="eastAsia"/>
            <w:u w:val="single"/>
          </w:rPr>
          <w:t>0</w:t>
        </w:r>
        <w:r w:rsidR="00046368" w:rsidRPr="008E3BF1" w:rsidDel="0046216D">
          <w:rPr>
            <w:rFonts w:hint="eastAsia"/>
            <w:u w:val="single"/>
          </w:rPr>
          <w:t xml:space="preserve"> _</w:t>
        </w:r>
        <w:r w:rsidR="00DF5A65" w:rsidDel="0046216D">
          <w:rPr>
            <w:rFonts w:hint="eastAsia"/>
          </w:rPr>
          <w:t>元整</w:t>
        </w:r>
        <w:r w:rsidDel="0046216D">
          <w:rPr>
            <w:rFonts w:hint="eastAsia"/>
          </w:rPr>
          <w:t>。</w:t>
        </w:r>
      </w:moveFrom>
      <w:moveFromRangeEnd w:id="6"/>
      <w:ins w:id="8" w:author="PC" w:date="2023-11-13T11:50:00Z">
        <w:r w:rsidR="0046216D">
          <w:rPr>
            <w:rFonts w:hint="eastAsia"/>
          </w:rPr>
          <w:t>2</w:t>
        </w:r>
      </w:ins>
      <w:ins w:id="9" w:author="PC" w:date="2023-11-13T11:37:00Z">
        <w:r w:rsidR="001859DC">
          <w:rPr>
            <w:rFonts w:hint="eastAsia"/>
          </w:rPr>
          <w:t>、</w:t>
        </w:r>
      </w:ins>
      <w:ins w:id="10" w:author="PC" w:date="2023-11-13T11:44:00Z">
        <w:r w:rsidR="008D583F">
          <w:rPr>
            <w:rFonts w:hint="eastAsia"/>
          </w:rPr>
          <w:t>乙方违</w:t>
        </w:r>
      </w:ins>
      <w:ins w:id="11" w:author="PC" w:date="2023-11-13T11:47:00Z">
        <w:r w:rsidR="008D583F">
          <w:rPr>
            <w:rFonts w:hint="eastAsia"/>
          </w:rPr>
          <w:t>反</w:t>
        </w:r>
      </w:ins>
      <w:ins w:id="12" w:author="PC" w:date="2023-11-13T11:44:00Z">
        <w:r w:rsidR="007D21B5">
          <w:rPr>
            <w:rFonts w:hint="eastAsia"/>
          </w:rPr>
          <w:t>租赁合同第九条第二项</w:t>
        </w:r>
      </w:ins>
      <w:ins w:id="13" w:author="PC" w:date="2023-11-13T11:48:00Z">
        <w:r w:rsidR="008D583F">
          <w:rPr>
            <w:rFonts w:hint="eastAsia"/>
          </w:rPr>
          <w:t>约定</w:t>
        </w:r>
      </w:ins>
      <w:ins w:id="14" w:author="PC" w:date="2023-11-13T11:44:00Z">
        <w:r w:rsidR="007D21B5">
          <w:rPr>
            <w:rFonts w:hint="eastAsia"/>
          </w:rPr>
          <w:t>，未提前</w:t>
        </w:r>
        <w:r w:rsidR="007D21B5">
          <w:rPr>
            <w:rFonts w:hint="eastAsia"/>
          </w:rPr>
          <w:t>30</w:t>
        </w:r>
        <w:r w:rsidR="007D21B5">
          <w:rPr>
            <w:rFonts w:hint="eastAsia"/>
          </w:rPr>
          <w:t>日通知甲方</w:t>
        </w:r>
      </w:ins>
      <w:ins w:id="15" w:author="PC" w:date="2023-11-13T11:48:00Z">
        <w:r w:rsidR="00752916">
          <w:rPr>
            <w:rFonts w:hint="eastAsia"/>
          </w:rPr>
          <w:t>退租</w:t>
        </w:r>
      </w:ins>
      <w:ins w:id="16" w:author="PC" w:date="2023-11-13T11:44:00Z">
        <w:r w:rsidR="007D21B5">
          <w:rPr>
            <w:rFonts w:hint="eastAsia"/>
          </w:rPr>
          <w:t>，</w:t>
        </w:r>
      </w:ins>
      <w:ins w:id="17" w:author="PC" w:date="2023-11-13T11:45:00Z">
        <w:r w:rsidR="007D21B5">
          <w:rPr>
            <w:rFonts w:hint="eastAsia"/>
          </w:rPr>
          <w:t>应支付违约金</w:t>
        </w:r>
      </w:ins>
      <w:ins w:id="18" w:author="PC" w:date="2023-11-13T11:46:00Z">
        <w:r w:rsidR="007D21B5" w:rsidRPr="007D21B5">
          <w:rPr>
            <w:rFonts w:hint="eastAsia"/>
          </w:rPr>
          <w:t xml:space="preserve">     </w:t>
        </w:r>
      </w:ins>
      <w:ins w:id="19" w:author="PC" w:date="2023-11-13T11:45:00Z">
        <w:r w:rsidR="007D21B5">
          <w:rPr>
            <w:rFonts w:hint="eastAsia"/>
          </w:rPr>
          <w:t>元，甲方</w:t>
        </w:r>
      </w:ins>
      <w:ins w:id="20" w:author="PC" w:date="2023-11-13T11:47:00Z">
        <w:r w:rsidR="007D21B5">
          <w:rPr>
            <w:rFonts w:hint="eastAsia"/>
          </w:rPr>
          <w:t>同意乙方支付</w:t>
        </w:r>
        <w:r w:rsidR="007D21B5" w:rsidRPr="007D21B5">
          <w:rPr>
            <w:rFonts w:hint="eastAsia"/>
            <w:u w:val="single"/>
          </w:rPr>
          <w:t xml:space="preserve">     </w:t>
        </w:r>
        <w:r w:rsidR="007D21B5">
          <w:rPr>
            <w:rFonts w:hint="eastAsia"/>
          </w:rPr>
          <w:t>元。</w:t>
        </w:r>
      </w:ins>
    </w:p>
    <w:p w:rsidR="0046216D" w:rsidDel="0046216D" w:rsidRDefault="0046216D" w:rsidP="0046216D">
      <w:pPr>
        <w:spacing w:before="156" w:after="156"/>
        <w:rPr>
          <w:del w:id="21" w:author="PC" w:date="2023-11-13T11:51:00Z"/>
          <w:rFonts w:hint="eastAsia"/>
        </w:rPr>
      </w:pPr>
      <w:moveToRangeStart w:id="22" w:author="PC" w:date="2023-11-13T11:50:00Z" w:name="move150768627"/>
      <w:moveTo w:id="23" w:author="PC" w:date="2023-11-13T11:50:00Z">
        <w:del w:id="24" w:author="PC" w:date="2023-11-13T11:50:00Z">
          <w:r w:rsidDel="0046216D">
            <w:rPr>
              <w:rFonts w:hint="eastAsia"/>
            </w:rPr>
            <w:delText>2</w:delText>
          </w:r>
        </w:del>
      </w:moveTo>
      <w:ins w:id="25" w:author="PC" w:date="2023-11-13T11:50:00Z">
        <w:r>
          <w:rPr>
            <w:rFonts w:hint="eastAsia"/>
          </w:rPr>
          <w:t>3</w:t>
        </w:r>
      </w:ins>
      <w:moveTo w:id="26" w:author="PC" w:date="2023-11-13T11:50:00Z">
        <w:r>
          <w:rPr>
            <w:rFonts w:hint="eastAsia"/>
          </w:rPr>
          <w:t>、甲方退还乙方</w:t>
        </w:r>
      </w:moveTo>
      <w:ins w:id="27" w:author="PC" w:date="2023-11-13T11:50:00Z">
        <w:r w:rsidRPr="007D21B5">
          <w:rPr>
            <w:rFonts w:hint="eastAsia"/>
            <w:u w:val="single"/>
          </w:rPr>
          <w:t xml:space="preserve">     </w:t>
        </w:r>
        <w:r>
          <w:rPr>
            <w:rFonts w:hint="eastAsia"/>
          </w:rPr>
          <w:t>元</w:t>
        </w:r>
        <w:r>
          <w:rPr>
            <w:rFonts w:hint="eastAsia"/>
          </w:rPr>
          <w:t>，包括</w:t>
        </w:r>
      </w:ins>
      <w:moveTo w:id="28" w:author="PC" w:date="2023-11-13T11:50:00Z">
        <w:r>
          <w:rPr>
            <w:rFonts w:hint="eastAsia"/>
          </w:rPr>
          <w:t>已交</w:t>
        </w:r>
        <w:commentRangeStart w:id="29"/>
        <w:r>
          <w:rPr>
            <w:rFonts w:hint="eastAsia"/>
          </w:rPr>
          <w:t>租金</w:t>
        </w:r>
        <w:r w:rsidRPr="00EF33B5">
          <w:rPr>
            <w:rFonts w:hint="eastAsia"/>
          </w:rPr>
          <w:t>__</w:t>
        </w:r>
        <w:r w:rsidRPr="008E3BF1">
          <w:rPr>
            <w:rFonts w:hint="eastAsia"/>
            <w:u w:val="single"/>
          </w:rPr>
          <w:t>5000</w:t>
        </w:r>
        <w:r w:rsidRPr="00046368">
          <w:rPr>
            <w:rFonts w:hint="eastAsia"/>
            <w:u w:val="single"/>
          </w:rPr>
          <w:t xml:space="preserve"> _</w:t>
        </w:r>
        <w:r>
          <w:rPr>
            <w:rFonts w:hint="eastAsia"/>
          </w:rPr>
          <w:t>元</w:t>
        </w:r>
      </w:moveTo>
      <w:commentRangeEnd w:id="29"/>
      <w:r>
        <w:rPr>
          <w:rStyle w:val="a5"/>
        </w:rPr>
        <w:commentReference w:id="29"/>
      </w:r>
      <w:moveTo w:id="30" w:author="PC" w:date="2023-11-13T11:50:00Z">
        <w:r>
          <w:rPr>
            <w:rFonts w:hint="eastAsia"/>
          </w:rPr>
          <w:t>和押金</w:t>
        </w:r>
        <w:r w:rsidRPr="008E3BF1">
          <w:rPr>
            <w:rFonts w:hint="eastAsia"/>
            <w:u w:val="single"/>
          </w:rPr>
          <w:t>__0 _</w:t>
        </w:r>
        <w:r>
          <w:rPr>
            <w:rFonts w:hint="eastAsia"/>
          </w:rPr>
          <w:t>元整。</w:t>
        </w:r>
      </w:moveTo>
    </w:p>
    <w:moveToRangeEnd w:id="22"/>
    <w:p w:rsidR="0046216D" w:rsidRPr="0046216D" w:rsidRDefault="0046216D" w:rsidP="00C76C44">
      <w:pPr>
        <w:spacing w:before="156" w:after="156"/>
      </w:pPr>
    </w:p>
    <w:p w:rsidR="00DF5A65" w:rsidRDefault="00C76C44" w:rsidP="00C76C44">
      <w:pPr>
        <w:spacing w:before="156" w:after="156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DF5A65" w:rsidRPr="00DF5A65">
        <w:rPr>
          <w:rFonts w:hint="eastAsia"/>
        </w:rPr>
        <w:t>乙方承诺未拖欠应由乙方承担的各项费用，并向甲方出示水电费、物管费、卫生费等费用已结清的证明。如事后查明乙方拖欠相关费用以及由此产生的滞纳金、罚款，均应由乙方自行承担。</w:t>
      </w:r>
    </w:p>
    <w:p w:rsidR="00DF5A65" w:rsidRDefault="00C76C44" w:rsidP="00DF5A65">
      <w:pPr>
        <w:spacing w:before="156" w:after="156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DF5A65">
        <w:rPr>
          <w:rFonts w:hint="eastAsia"/>
        </w:rPr>
        <w:t>乙方于</w:t>
      </w:r>
      <w:r w:rsidR="00DF5A65" w:rsidRPr="00EF33B5">
        <w:rPr>
          <w:rFonts w:hint="eastAsia"/>
        </w:rPr>
        <w:t>_</w:t>
      </w:r>
      <w:r w:rsidR="008E3BF1">
        <w:rPr>
          <w:rFonts w:hint="eastAsia"/>
        </w:rPr>
        <w:t>2023</w:t>
      </w:r>
      <w:r w:rsidR="00DF5A65" w:rsidRPr="00EF33B5">
        <w:rPr>
          <w:rFonts w:hint="eastAsia"/>
        </w:rPr>
        <w:t>_</w:t>
      </w:r>
      <w:r w:rsidR="00DF5A65" w:rsidRPr="00046368">
        <w:rPr>
          <w:rFonts w:hint="eastAsia"/>
          <w:u w:val="single"/>
        </w:rPr>
        <w:t xml:space="preserve"> _</w:t>
      </w:r>
      <w:r w:rsidR="00DF5A65" w:rsidRPr="00EF33B5">
        <w:rPr>
          <w:rFonts w:hint="eastAsia"/>
        </w:rPr>
        <w:t>年</w:t>
      </w:r>
      <w:r w:rsidR="008E3BF1">
        <w:rPr>
          <w:rFonts w:hint="eastAsia"/>
          <w:u w:val="single"/>
        </w:rPr>
        <w:t>12</w:t>
      </w:r>
      <w:r w:rsidR="00DF5A65" w:rsidRPr="00EF33B5">
        <w:rPr>
          <w:rFonts w:hint="eastAsia"/>
        </w:rPr>
        <w:t>月</w:t>
      </w:r>
      <w:r w:rsidR="008E3BF1">
        <w:rPr>
          <w:rFonts w:hint="eastAsia"/>
          <w:u w:val="single"/>
        </w:rPr>
        <w:t>9</w:t>
      </w:r>
      <w:bookmarkStart w:id="31" w:name="_GoBack"/>
      <w:bookmarkEnd w:id="31"/>
      <w:r w:rsidR="00DF5A65">
        <w:rPr>
          <w:rFonts w:hint="eastAsia"/>
        </w:rPr>
        <w:t>日前全部搬出该房屋。</w:t>
      </w:r>
    </w:p>
    <w:p w:rsidR="00C76C44" w:rsidRDefault="00DF5A65" w:rsidP="00DF5A65">
      <w:pPr>
        <w:spacing w:before="156" w:after="156"/>
      </w:pPr>
      <w:r>
        <w:rPr>
          <w:rFonts w:hint="eastAsia"/>
        </w:rPr>
        <w:t>5</w:t>
      </w:r>
      <w:r>
        <w:rPr>
          <w:rFonts w:hint="eastAsia"/>
        </w:rPr>
        <w:t>、本协议一式样两份，甲乙双方签章即</w:t>
      </w:r>
      <w:r w:rsidR="00C76C44">
        <w:rPr>
          <w:rFonts w:hint="eastAsia"/>
        </w:rPr>
        <w:t>生效。</w:t>
      </w:r>
    </w:p>
    <w:p w:rsidR="00C76C44" w:rsidRDefault="00C76C44" w:rsidP="00C76C44">
      <w:pPr>
        <w:spacing w:before="156" w:after="156"/>
      </w:pPr>
      <w:r>
        <w:rPr>
          <w:rFonts w:hint="eastAsia"/>
        </w:rPr>
        <w:t>甲方</w:t>
      </w:r>
      <w:r>
        <w:rPr>
          <w:rFonts w:hint="eastAsia"/>
        </w:rPr>
        <w:t>:</w:t>
      </w:r>
      <w:r>
        <w:rPr>
          <w:rFonts w:hint="eastAsia"/>
        </w:rPr>
        <w:t>乙方</w:t>
      </w:r>
      <w:r>
        <w:rPr>
          <w:rFonts w:hint="eastAsia"/>
        </w:rPr>
        <w:t>:</w:t>
      </w:r>
    </w:p>
    <w:p w:rsidR="00D53481" w:rsidRDefault="00D53481" w:rsidP="00D53481">
      <w:pPr>
        <w:spacing w:before="156" w:after="156"/>
      </w:pPr>
      <w:r>
        <w:rPr>
          <w:rFonts w:hint="eastAsia"/>
        </w:rPr>
        <w:t>授权代表或法定代表人：授权代表或法定代表人：</w:t>
      </w:r>
    </w:p>
    <w:p w:rsidR="00D53481" w:rsidRPr="00D53481" w:rsidRDefault="00D53481" w:rsidP="00C76C44">
      <w:pPr>
        <w:spacing w:before="156" w:after="156"/>
      </w:pPr>
    </w:p>
    <w:p w:rsidR="00C76C44" w:rsidRDefault="008E3BF1" w:rsidP="00DF5A65">
      <w:pPr>
        <w:spacing w:before="156" w:after="156"/>
        <w:ind w:firstLineChars="200" w:firstLine="480"/>
      </w:pPr>
      <w:r>
        <w:rPr>
          <w:rFonts w:hint="eastAsia"/>
        </w:rPr>
        <w:t>2023</w:t>
      </w:r>
      <w:r w:rsidR="00C76C44">
        <w:rPr>
          <w:rFonts w:hint="eastAsia"/>
        </w:rPr>
        <w:t>年</w:t>
      </w:r>
      <w:r>
        <w:rPr>
          <w:rFonts w:hint="eastAsia"/>
        </w:rPr>
        <w:t>12</w:t>
      </w:r>
      <w:r w:rsidR="00C76C44">
        <w:rPr>
          <w:rFonts w:hint="eastAsia"/>
        </w:rPr>
        <w:t>月</w:t>
      </w:r>
      <w:r>
        <w:rPr>
          <w:rFonts w:hint="eastAsia"/>
        </w:rPr>
        <w:t>9</w:t>
      </w:r>
      <w:r w:rsidR="00C76C44">
        <w:rPr>
          <w:rFonts w:hint="eastAsia"/>
        </w:rPr>
        <w:t>日</w:t>
      </w:r>
      <w:r>
        <w:rPr>
          <w:rFonts w:hint="eastAsia"/>
        </w:rPr>
        <w:t>2023</w:t>
      </w:r>
      <w:r w:rsidR="00DF5A65">
        <w:rPr>
          <w:rFonts w:hint="eastAsia"/>
        </w:rPr>
        <w:t>年</w:t>
      </w:r>
      <w:r>
        <w:rPr>
          <w:rFonts w:hint="eastAsia"/>
        </w:rPr>
        <w:t>12</w:t>
      </w:r>
      <w:r w:rsidR="00DF5A65">
        <w:rPr>
          <w:rFonts w:hint="eastAsia"/>
        </w:rPr>
        <w:t>月</w:t>
      </w:r>
      <w:r>
        <w:rPr>
          <w:rFonts w:hint="eastAsia"/>
        </w:rPr>
        <w:t>9</w:t>
      </w:r>
      <w:r w:rsidR="00DF5A65">
        <w:rPr>
          <w:rFonts w:hint="eastAsia"/>
        </w:rPr>
        <w:t>日</w:t>
      </w:r>
    </w:p>
    <w:p w:rsidR="00CE5367" w:rsidRDefault="00CE5367" w:rsidP="00C76C44">
      <w:pPr>
        <w:spacing w:before="156" w:after="156"/>
      </w:pPr>
    </w:p>
    <w:sectPr w:rsidR="00CE5367" w:rsidSect="00CE5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9" w:author="PC" w:date="2023-11-13T11:52:00Z" w:initials="P">
    <w:p w:rsidR="0046216D" w:rsidRDefault="0046216D" w:rsidP="0046216D">
      <w:pPr>
        <w:pStyle w:val="a6"/>
        <w:spacing w:before="156" w:after="156"/>
      </w:pPr>
      <w:r>
        <w:rPr>
          <w:rStyle w:val="a5"/>
        </w:rPr>
        <w:annotationRef/>
      </w:r>
      <w:r>
        <w:rPr>
          <w:rFonts w:hint="eastAsia"/>
        </w:rPr>
        <w:t>这个全部是租金？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ACD" w:rsidRDefault="00512ACD" w:rsidP="008E3BF1">
      <w:pPr>
        <w:spacing w:before="120" w:after="120" w:line="240" w:lineRule="auto"/>
      </w:pPr>
      <w:r>
        <w:separator/>
      </w:r>
    </w:p>
  </w:endnote>
  <w:endnote w:type="continuationSeparator" w:id="1">
    <w:p w:rsidR="00512ACD" w:rsidRDefault="00512ACD" w:rsidP="008E3BF1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3F" w:rsidRDefault="008D583F" w:rsidP="008E3BF1">
    <w:pPr>
      <w:pStyle w:val="a4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3F" w:rsidRDefault="008D583F" w:rsidP="008E3BF1">
    <w:pPr>
      <w:pStyle w:val="a4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3F" w:rsidRDefault="008D583F" w:rsidP="008E3BF1">
    <w:pPr>
      <w:pStyle w:val="a4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ACD" w:rsidRDefault="00512ACD" w:rsidP="008E3BF1">
      <w:pPr>
        <w:spacing w:before="120" w:after="120" w:line="240" w:lineRule="auto"/>
      </w:pPr>
      <w:r>
        <w:separator/>
      </w:r>
    </w:p>
  </w:footnote>
  <w:footnote w:type="continuationSeparator" w:id="1">
    <w:p w:rsidR="00512ACD" w:rsidRDefault="00512ACD" w:rsidP="008E3BF1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3F" w:rsidRDefault="008D583F" w:rsidP="008E3BF1">
    <w:pPr>
      <w:pStyle w:val="a3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3F" w:rsidRDefault="008D583F" w:rsidP="008E3BF1">
    <w:pPr>
      <w:pStyle w:val="a3"/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3F" w:rsidRDefault="008D583F" w:rsidP="008E3BF1">
    <w:pPr>
      <w:pStyle w:val="a3"/>
      <w:spacing w:before="120"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C44"/>
    <w:rsid w:val="00046368"/>
    <w:rsid w:val="0006782F"/>
    <w:rsid w:val="00074926"/>
    <w:rsid w:val="000975C2"/>
    <w:rsid w:val="001859DC"/>
    <w:rsid w:val="002929C9"/>
    <w:rsid w:val="003006AC"/>
    <w:rsid w:val="003E1EA1"/>
    <w:rsid w:val="0046216D"/>
    <w:rsid w:val="00512ACD"/>
    <w:rsid w:val="00752916"/>
    <w:rsid w:val="007D21B5"/>
    <w:rsid w:val="008D583F"/>
    <w:rsid w:val="008E3BF1"/>
    <w:rsid w:val="00AD18ED"/>
    <w:rsid w:val="00C76C44"/>
    <w:rsid w:val="00CC7349"/>
    <w:rsid w:val="00CE5367"/>
    <w:rsid w:val="00D53481"/>
    <w:rsid w:val="00DF5A65"/>
    <w:rsid w:val="00E45F95"/>
    <w:rsid w:val="00EA55D8"/>
    <w:rsid w:val="00EF33B5"/>
    <w:rsid w:val="00F07D80"/>
    <w:rsid w:val="00F7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A55D8"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55D8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EA55D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A55D8"/>
    <w:rPr>
      <w:rFonts w:eastAsia="宋体"/>
      <w:bCs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8E3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B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BF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BF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859D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859D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859DC"/>
    <w:rPr>
      <w:sz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1859D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1859DC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1859DC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859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2023-11-13T03:49:00Z</dcterms:created>
  <dcterms:modified xsi:type="dcterms:W3CDTF">2023-11-13T03:53:00Z</dcterms:modified>
</cp:coreProperties>
</file>