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90" w:rsidRPr="00E86CE3" w:rsidRDefault="0078641A" w:rsidP="00164A63">
      <w:pPr>
        <w:spacing w:line="360" w:lineRule="auto"/>
        <w:jc w:val="center"/>
        <w:rPr>
          <w:rFonts w:ascii="黑体" w:eastAsia="黑体" w:hAnsi="黑体"/>
          <w:sz w:val="44"/>
          <w:szCs w:val="44"/>
        </w:rPr>
      </w:pPr>
      <w:r w:rsidRPr="00665244">
        <w:rPr>
          <w:rFonts w:ascii="黑体" w:eastAsia="黑体" w:hAnsi="黑体" w:hint="eastAsia"/>
          <w:sz w:val="44"/>
          <w:szCs w:val="44"/>
        </w:rPr>
        <w:t>房屋租赁合同</w:t>
      </w:r>
    </w:p>
    <w:p w:rsidR="0078641A" w:rsidRPr="00665244" w:rsidRDefault="0078641A" w:rsidP="00164A63">
      <w:pPr>
        <w:spacing w:line="360" w:lineRule="auto"/>
        <w:jc w:val="center"/>
        <w:rPr>
          <w:rFonts w:ascii="黑体" w:eastAsia="黑体" w:hAnsi="黑体"/>
          <w:sz w:val="24"/>
          <w:szCs w:val="24"/>
        </w:rPr>
      </w:pPr>
      <w:commentRangeStart w:id="0"/>
      <w:r w:rsidRPr="00665244">
        <w:rPr>
          <w:rFonts w:asciiTheme="minorEastAsia" w:hAnsiTheme="minorEastAsia" w:hint="eastAsia"/>
          <w:sz w:val="24"/>
          <w:szCs w:val="24"/>
        </w:rPr>
        <w:t>合同编号</w:t>
      </w:r>
      <w:r w:rsidRPr="00665244">
        <w:rPr>
          <w:rFonts w:ascii="黑体" w:eastAsia="黑体" w:hAnsi="黑体" w:hint="eastAsia"/>
          <w:sz w:val="24"/>
          <w:szCs w:val="24"/>
        </w:rPr>
        <w:t>：</w:t>
      </w:r>
      <w:commentRangeEnd w:id="0"/>
      <w:r w:rsidR="00A9021C">
        <w:rPr>
          <w:rStyle w:val="a8"/>
        </w:rPr>
        <w:commentReference w:id="0"/>
      </w:r>
    </w:p>
    <w:p w:rsidR="00F949DF"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出租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C74BE9" w:rsidRPr="006E04B1">
        <w:rPr>
          <w:rFonts w:ascii="宋体" w:eastAsia="宋体" w:hAnsi="宋体" w:cs="仿宋_GB2312" w:hint="eastAsia"/>
          <w:sz w:val="24"/>
          <w:szCs w:val="24"/>
        </w:rPr>
        <w:t>安路普（北京）汽车技术有限公司</w:t>
      </w:r>
    </w:p>
    <w:p w:rsidR="00153973"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承租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9C5990" w:rsidRPr="006E04B1">
        <w:rPr>
          <w:rFonts w:ascii="宋体" w:eastAsia="宋体" w:hAnsi="宋体" w:hint="eastAsia"/>
          <w:sz w:val="24"/>
          <w:szCs w:val="24"/>
        </w:rPr>
        <w:t>华钛空天（北京）技术有限责任公司</w:t>
      </w:r>
    </w:p>
    <w:p w:rsidR="001278FB" w:rsidRPr="006E04B1" w:rsidRDefault="001278FB" w:rsidP="00164A63">
      <w:pPr>
        <w:spacing w:line="360" w:lineRule="auto"/>
        <w:ind w:firstLineChars="200" w:firstLine="480"/>
        <w:rPr>
          <w:rFonts w:ascii="宋体" w:eastAsia="宋体" w:hAnsi="宋体"/>
          <w:sz w:val="24"/>
          <w:szCs w:val="24"/>
        </w:rPr>
      </w:pPr>
      <w:r w:rsidRPr="006E04B1">
        <w:rPr>
          <w:rFonts w:ascii="宋体" w:eastAsia="宋体" w:hAnsi="宋体" w:hint="eastAsia"/>
          <w:sz w:val="24"/>
          <w:szCs w:val="24"/>
        </w:rPr>
        <w:t>本着</w:t>
      </w:r>
      <w:r w:rsidR="009C5990" w:rsidRPr="006E04B1">
        <w:rPr>
          <w:rFonts w:ascii="宋体" w:eastAsia="宋体" w:hAnsi="宋体" w:hint="eastAsia"/>
          <w:sz w:val="24"/>
          <w:szCs w:val="24"/>
        </w:rPr>
        <w:t>平等</w:t>
      </w:r>
      <w:r w:rsidRPr="006E04B1">
        <w:rPr>
          <w:rFonts w:ascii="宋体" w:eastAsia="宋体" w:hAnsi="宋体" w:hint="eastAsia"/>
          <w:sz w:val="24"/>
          <w:szCs w:val="24"/>
        </w:rPr>
        <w:t>互利的原则，根据《</w:t>
      </w:r>
      <w:r w:rsidR="009C5990" w:rsidRPr="006E04B1">
        <w:rPr>
          <w:rFonts w:ascii="宋体" w:eastAsia="宋体" w:hAnsi="宋体" w:hint="eastAsia"/>
          <w:sz w:val="24"/>
          <w:szCs w:val="24"/>
        </w:rPr>
        <w:t>中华人民共和国民法典</w:t>
      </w:r>
      <w:r w:rsidRPr="006E04B1">
        <w:rPr>
          <w:rFonts w:ascii="宋体" w:eastAsia="宋体" w:hAnsi="宋体" w:hint="eastAsia"/>
          <w:sz w:val="24"/>
          <w:szCs w:val="24"/>
        </w:rPr>
        <w:t>》及相关法律法规的规定，就</w:t>
      </w:r>
      <w:del w:id="1" w:author="飞一会儿" w:date="2023-12-01T14:55:00Z">
        <w:r w:rsidR="009C5990" w:rsidRPr="006E04B1" w:rsidDel="00591A12">
          <w:rPr>
            <w:rFonts w:ascii="宋体" w:eastAsia="宋体" w:hAnsi="宋体" w:hint="eastAsia"/>
            <w:sz w:val="24"/>
            <w:szCs w:val="24"/>
          </w:rPr>
          <w:delText>办公</w:delText>
        </w:r>
        <w:r w:rsidRPr="006E04B1" w:rsidDel="00591A12">
          <w:rPr>
            <w:rFonts w:ascii="宋体" w:eastAsia="宋体" w:hAnsi="宋体" w:hint="eastAsia"/>
            <w:sz w:val="24"/>
            <w:szCs w:val="24"/>
          </w:rPr>
          <w:delText>房屋及</w:delText>
        </w:r>
      </w:del>
      <w:r w:rsidRPr="006E04B1">
        <w:rPr>
          <w:rFonts w:ascii="宋体" w:eastAsia="宋体" w:hAnsi="宋体" w:hint="eastAsia"/>
          <w:sz w:val="24"/>
          <w:szCs w:val="24"/>
        </w:rPr>
        <w:t>厂房租赁</w:t>
      </w:r>
      <w:r w:rsidR="009C5990" w:rsidRPr="006E04B1">
        <w:rPr>
          <w:rFonts w:ascii="宋体" w:eastAsia="宋体" w:hAnsi="宋体" w:hint="eastAsia"/>
          <w:sz w:val="24"/>
          <w:szCs w:val="24"/>
        </w:rPr>
        <w:t>事宜经双方</w:t>
      </w:r>
      <w:r w:rsidRPr="006E04B1">
        <w:rPr>
          <w:rFonts w:ascii="宋体" w:eastAsia="宋体" w:hAnsi="宋体" w:hint="eastAsia"/>
          <w:sz w:val="24"/>
          <w:szCs w:val="24"/>
        </w:rPr>
        <w:t>协商一致，签订本合同，并承诺共同遵守。</w:t>
      </w:r>
    </w:p>
    <w:p w:rsidR="001278FB"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1278FB" w:rsidRPr="006E04B1">
        <w:rPr>
          <w:rFonts w:ascii="宋体" w:eastAsia="宋体" w:hAnsi="宋体" w:hint="eastAsia"/>
          <w:b/>
          <w:bCs/>
          <w:sz w:val="24"/>
          <w:szCs w:val="24"/>
        </w:rPr>
        <w:t>租赁物的基本情况</w:t>
      </w:r>
    </w:p>
    <w:p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1.1</w:t>
      </w:r>
      <w:r w:rsidR="00DB25A6" w:rsidRPr="006E04B1">
        <w:rPr>
          <w:rFonts w:ascii="宋体" w:eastAsia="宋体" w:hAnsi="宋体" w:hint="eastAsia"/>
          <w:sz w:val="24"/>
          <w:szCs w:val="24"/>
        </w:rPr>
        <w:t>出租方</w:t>
      </w:r>
      <w:r w:rsidRPr="006E04B1">
        <w:rPr>
          <w:rFonts w:ascii="宋体" w:eastAsia="宋体" w:hAnsi="宋体" w:hint="eastAsia"/>
          <w:sz w:val="24"/>
          <w:szCs w:val="24"/>
        </w:rPr>
        <w:t>将位于：</w:t>
      </w:r>
      <w:ins w:id="2" w:author="飞一会儿" w:date="2023-12-01T13:07:00Z">
        <w:r w:rsidR="001E503D" w:rsidRPr="001E503D">
          <w:rPr>
            <w:rFonts w:ascii="宋体" w:eastAsia="宋体" w:hAnsi="宋体" w:hint="eastAsia"/>
            <w:sz w:val="24"/>
            <w:szCs w:val="24"/>
          </w:rPr>
          <w:t>1.1出租方将位于：北京市昌平区流村镇北流村工业园光华荣昌汽车部件有限公司院内，具体：北车间一层厂房及二层厂房，</w:t>
        </w:r>
        <w:r w:rsidR="000F7EC8" w:rsidRPr="000F7EC8">
          <w:rPr>
            <w:rFonts w:ascii="宋体" w:eastAsia="宋体" w:hAnsi="宋体" w:hint="eastAsia"/>
            <w:color w:val="FF0000"/>
            <w:sz w:val="24"/>
            <w:szCs w:val="24"/>
            <w:rPrChange w:id="3" w:author="飞一会儿" w:date="2023-12-01T13:07:00Z">
              <w:rPr>
                <w:rFonts w:ascii="宋体" w:eastAsia="宋体" w:hAnsi="宋体" w:hint="eastAsia"/>
                <w:sz w:val="24"/>
                <w:szCs w:val="24"/>
              </w:rPr>
            </w:rPrChange>
          </w:rPr>
          <w:t>及车间北库房。</w:t>
        </w:r>
        <w:r w:rsidR="001E503D" w:rsidRPr="001E503D">
          <w:rPr>
            <w:rFonts w:ascii="宋体" w:eastAsia="宋体" w:hAnsi="宋体" w:hint="eastAsia"/>
            <w:sz w:val="24"/>
            <w:szCs w:val="24"/>
          </w:rPr>
          <w:t>（以下简称租赁物）租赁给承租方使用（以下简称租赁物）租赁给承租方使用。</w:t>
        </w:r>
      </w:ins>
      <w:del w:id="4" w:author="飞一会儿" w:date="2023-12-01T13:07:00Z">
        <w:r w:rsidR="00B65CEA" w:rsidRPr="006E04B1" w:rsidDel="001E503D">
          <w:rPr>
            <w:rFonts w:ascii="宋体" w:eastAsia="宋体" w:hAnsi="宋体" w:hint="eastAsia"/>
            <w:sz w:val="24"/>
            <w:szCs w:val="24"/>
            <w:u w:val="single"/>
          </w:rPr>
          <w:delText>北京市昌平区流村镇北流村工业园光华荣昌汽车部件有限公司院内（昌平区流村镇南雁路</w:delText>
        </w:r>
        <w:r w:rsidR="00B65CEA" w:rsidRPr="006E04B1" w:rsidDel="001E503D">
          <w:rPr>
            <w:rFonts w:ascii="宋体" w:eastAsia="宋体" w:hAnsi="宋体"/>
            <w:sz w:val="24"/>
            <w:szCs w:val="24"/>
            <w:u w:val="single"/>
          </w:rPr>
          <w:delText>B04-1-101）东车间及东办公楼的办公房屋及生产厂房，具体：东车间东侧一、二层、东车间一层西侧由南向北4垮。东车间办公楼第三层区域、第一层东侧区域、第二层办公室1间，宿舍楼三层一半</w:delText>
        </w:r>
        <w:r w:rsidR="00B65CEA" w:rsidRPr="006E04B1" w:rsidDel="001E503D">
          <w:rPr>
            <w:rFonts w:ascii="宋体" w:eastAsia="宋体" w:hAnsi="宋体" w:hint="eastAsia"/>
            <w:sz w:val="24"/>
            <w:szCs w:val="24"/>
            <w:u w:val="single"/>
          </w:rPr>
          <w:delText>房间（房间号为</w:delText>
        </w:r>
        <w:r w:rsidR="00B65CEA" w:rsidRPr="006E04B1" w:rsidDel="001E503D">
          <w:rPr>
            <w:rFonts w:ascii="宋体" w:eastAsia="宋体" w:hAnsi="宋体"/>
            <w:sz w:val="24"/>
            <w:szCs w:val="24"/>
            <w:u w:val="single"/>
          </w:rPr>
          <w:delText>320、318、316、314、312、317、319、321、323、325、327、329共12间）</w:delText>
        </w:r>
      </w:del>
      <w:r w:rsidR="00B65CEA" w:rsidRPr="006E04B1">
        <w:rPr>
          <w:rFonts w:ascii="宋体" w:eastAsia="宋体" w:hAnsi="宋体"/>
          <w:sz w:val="24"/>
          <w:szCs w:val="24"/>
          <w:u w:val="single"/>
        </w:rPr>
        <w:t>（以下简称</w:t>
      </w:r>
      <w:ins w:id="5" w:author="dentons-qian" w:date="2021-12-10T16:09:00Z">
        <w:r w:rsidR="008D110A">
          <w:rPr>
            <w:rFonts w:ascii="宋体" w:eastAsia="宋体" w:hAnsi="宋体" w:hint="eastAsia"/>
            <w:sz w:val="24"/>
            <w:szCs w:val="24"/>
            <w:u w:val="single"/>
          </w:rPr>
          <w:t>“</w:t>
        </w:r>
      </w:ins>
      <w:r w:rsidR="00B65CEA" w:rsidRPr="006E04B1">
        <w:rPr>
          <w:rFonts w:ascii="宋体" w:eastAsia="宋体" w:hAnsi="宋体"/>
          <w:sz w:val="24"/>
          <w:szCs w:val="24"/>
          <w:u w:val="single"/>
        </w:rPr>
        <w:t>租赁物</w:t>
      </w:r>
      <w:ins w:id="6" w:author="dentons-qian" w:date="2021-12-10T16:09:00Z">
        <w:r w:rsidR="008D110A">
          <w:rPr>
            <w:rFonts w:ascii="宋体" w:eastAsia="宋体" w:hAnsi="宋体" w:hint="eastAsia"/>
            <w:sz w:val="24"/>
            <w:szCs w:val="24"/>
            <w:u w:val="single"/>
          </w:rPr>
          <w:t>”</w:t>
        </w:r>
      </w:ins>
      <w:r w:rsidR="00B65CEA" w:rsidRPr="006E04B1">
        <w:rPr>
          <w:rFonts w:ascii="宋体" w:eastAsia="宋体" w:hAnsi="宋体"/>
          <w:sz w:val="24"/>
          <w:szCs w:val="24"/>
          <w:u w:val="single"/>
        </w:rPr>
        <w:t>）租赁给承租方使用</w:t>
      </w:r>
      <w:del w:id="7" w:author="dentons-qian" w:date="2021-12-10T16:09:00Z">
        <w:r w:rsidRPr="006E04B1" w:rsidDel="008D110A">
          <w:rPr>
            <w:rFonts w:ascii="宋体" w:eastAsia="宋体" w:hAnsi="宋体" w:hint="eastAsia"/>
            <w:sz w:val="24"/>
            <w:szCs w:val="24"/>
          </w:rPr>
          <w:delText>（以下简称租赁物）</w:delText>
        </w:r>
      </w:del>
      <w:r w:rsidRPr="006E04B1">
        <w:rPr>
          <w:rFonts w:ascii="宋体" w:eastAsia="宋体" w:hAnsi="宋体" w:hint="eastAsia"/>
          <w:sz w:val="24"/>
          <w:szCs w:val="24"/>
        </w:rPr>
        <w:t>租赁给</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w:t>
      </w:r>
    </w:p>
    <w:p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1.2本租赁物的用途为</w:t>
      </w:r>
      <w:r w:rsidR="00B129D6" w:rsidRPr="006E04B1">
        <w:rPr>
          <w:rFonts w:ascii="宋体" w:eastAsia="宋体" w:hAnsi="宋体" w:hint="eastAsia"/>
          <w:sz w:val="24"/>
          <w:szCs w:val="24"/>
        </w:rPr>
        <w:t>生产</w:t>
      </w:r>
      <w:r w:rsidRPr="006E04B1">
        <w:rPr>
          <w:rFonts w:ascii="宋体" w:eastAsia="宋体" w:hAnsi="宋体" w:hint="eastAsia"/>
          <w:sz w:val="24"/>
          <w:szCs w:val="24"/>
        </w:rPr>
        <w:t>、办公</w:t>
      </w:r>
      <w:del w:id="8" w:author="飞一会儿" w:date="2023-12-01T14:50:00Z">
        <w:r w:rsidRPr="006E04B1" w:rsidDel="00206CEB">
          <w:rPr>
            <w:rFonts w:ascii="宋体" w:eastAsia="宋体" w:hAnsi="宋体" w:hint="eastAsia"/>
            <w:sz w:val="24"/>
            <w:szCs w:val="24"/>
          </w:rPr>
          <w:delText>和住宿</w:delText>
        </w:r>
      </w:del>
      <w:r w:rsidR="00F75A7F" w:rsidRPr="006E04B1">
        <w:rPr>
          <w:rFonts w:ascii="宋体" w:eastAsia="宋体" w:hAnsi="宋体" w:hint="eastAsia"/>
          <w:sz w:val="24"/>
          <w:szCs w:val="24"/>
        </w:rPr>
        <w:t>，</w:t>
      </w:r>
      <w:r w:rsidRPr="006E04B1">
        <w:rPr>
          <w:rFonts w:ascii="宋体" w:eastAsia="宋体" w:hAnsi="宋体" w:hint="eastAsia"/>
          <w:sz w:val="24"/>
          <w:szCs w:val="24"/>
        </w:rPr>
        <w:t>双方确认租赁物及其内部设施符合</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使用目的。</w:t>
      </w:r>
    </w:p>
    <w:p w:rsidR="00B27635"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2．</w:t>
      </w:r>
      <w:r w:rsidR="003F147F" w:rsidRPr="006E04B1">
        <w:rPr>
          <w:rFonts w:ascii="宋体" w:eastAsia="宋体" w:hAnsi="宋体" w:hint="eastAsia"/>
          <w:b/>
          <w:bCs/>
          <w:sz w:val="24"/>
          <w:szCs w:val="24"/>
        </w:rPr>
        <w:t>租赁期限、</w:t>
      </w:r>
      <w:r w:rsidRPr="006E04B1">
        <w:rPr>
          <w:rFonts w:ascii="宋体" w:eastAsia="宋体" w:hAnsi="宋体" w:hint="eastAsia"/>
          <w:b/>
          <w:bCs/>
          <w:sz w:val="24"/>
          <w:szCs w:val="24"/>
        </w:rPr>
        <w:t>租金</w:t>
      </w:r>
      <w:r w:rsidR="003F147F" w:rsidRPr="006E04B1">
        <w:rPr>
          <w:rFonts w:ascii="宋体" w:eastAsia="宋体" w:hAnsi="宋体" w:hint="eastAsia"/>
          <w:b/>
          <w:bCs/>
          <w:sz w:val="24"/>
          <w:szCs w:val="24"/>
        </w:rPr>
        <w:t>及支付方式</w:t>
      </w:r>
    </w:p>
    <w:p w:rsidR="00496415"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2.1</w:t>
      </w:r>
      <w:r w:rsidR="00471F70" w:rsidRPr="006E04B1">
        <w:rPr>
          <w:rFonts w:ascii="宋体" w:eastAsia="宋体" w:hAnsi="宋体" w:hint="eastAsia"/>
          <w:sz w:val="24"/>
          <w:szCs w:val="24"/>
        </w:rPr>
        <w:t>租赁物</w:t>
      </w:r>
      <w:r w:rsidR="00045F2D" w:rsidRPr="006E04B1">
        <w:rPr>
          <w:rFonts w:ascii="宋体" w:eastAsia="宋体" w:hAnsi="宋体" w:hint="eastAsia"/>
          <w:sz w:val="24"/>
          <w:szCs w:val="24"/>
        </w:rPr>
        <w:t>及租赁价格</w:t>
      </w:r>
      <w:r w:rsidR="00471F70" w:rsidRPr="006E04B1">
        <w:rPr>
          <w:rFonts w:ascii="宋体" w:eastAsia="宋体" w:hAnsi="宋体" w:hint="eastAsia"/>
          <w:sz w:val="24"/>
          <w:szCs w:val="24"/>
        </w:rPr>
        <w:t>详细情况：</w:t>
      </w:r>
    </w:p>
    <w:tbl>
      <w:tblPr>
        <w:tblW w:w="9899" w:type="dxa"/>
        <w:tblInd w:w="102" w:type="dxa"/>
        <w:tblLook w:val="04A0"/>
        <w:tblPrChange w:id="9" w:author="飞一会儿" w:date="2023-12-01T13:08:00Z">
          <w:tblPr>
            <w:tblW w:w="9899" w:type="dxa"/>
            <w:tblInd w:w="102" w:type="dxa"/>
            <w:tblLook w:val="04A0"/>
          </w:tblPr>
        </w:tblPrChange>
      </w:tblPr>
      <w:tblGrid>
        <w:gridCol w:w="1802"/>
        <w:gridCol w:w="148"/>
        <w:gridCol w:w="812"/>
        <w:gridCol w:w="254"/>
        <w:gridCol w:w="619"/>
        <w:gridCol w:w="353"/>
        <w:gridCol w:w="1080"/>
        <w:gridCol w:w="480"/>
        <w:gridCol w:w="448"/>
        <w:gridCol w:w="544"/>
        <w:gridCol w:w="1436"/>
        <w:gridCol w:w="1843"/>
        <w:gridCol w:w="112"/>
        <w:tblGridChange w:id="10">
          <w:tblGrid>
            <w:gridCol w:w="1802"/>
            <w:gridCol w:w="148"/>
            <w:gridCol w:w="812"/>
            <w:gridCol w:w="254"/>
            <w:gridCol w:w="619"/>
            <w:gridCol w:w="353"/>
            <w:gridCol w:w="1080"/>
            <w:gridCol w:w="480"/>
            <w:gridCol w:w="448"/>
            <w:gridCol w:w="544"/>
            <w:gridCol w:w="1436"/>
            <w:gridCol w:w="1843"/>
            <w:gridCol w:w="112"/>
          </w:tblGrid>
        </w:tblGridChange>
      </w:tblGrid>
      <w:tr w:rsidR="008A6F20" w:rsidRPr="00C74BE9" w:rsidDel="001843FA" w:rsidTr="001843FA">
        <w:trPr>
          <w:trHeight w:val="375"/>
          <w:del w:id="11" w:author="飞一会儿" w:date="2023-12-01T13:08:00Z"/>
          <w:trPrChange w:id="12" w:author="飞一会儿" w:date="2023-12-01T13:08:00Z">
            <w:trPr>
              <w:trHeight w:val="375"/>
            </w:trPr>
          </w:trPrChange>
        </w:trPr>
        <w:tc>
          <w:tcPr>
            <w:tcW w:w="9899" w:type="dxa"/>
            <w:gridSpan w:val="13"/>
            <w:tcBorders>
              <w:top w:val="nil"/>
              <w:left w:val="nil"/>
              <w:bottom w:val="single" w:sz="4" w:space="0" w:color="auto"/>
              <w:right w:val="nil"/>
            </w:tcBorders>
            <w:shd w:val="clear" w:color="000000" w:fill="92D050"/>
            <w:noWrap/>
            <w:vAlign w:val="center"/>
            <w:tcPrChange w:id="13" w:author="飞一会儿" w:date="2023-12-01T13:08:00Z">
              <w:tcPr>
                <w:tcW w:w="9899" w:type="dxa"/>
                <w:gridSpan w:val="13"/>
                <w:tcBorders>
                  <w:top w:val="nil"/>
                  <w:left w:val="nil"/>
                  <w:bottom w:val="single" w:sz="4" w:space="0" w:color="auto"/>
                  <w:right w:val="nil"/>
                </w:tcBorders>
                <w:shd w:val="clear" w:color="000000" w:fill="92D050"/>
                <w:noWrap/>
                <w:vAlign w:val="center"/>
              </w:tcPr>
            </w:tcPrChange>
          </w:tcPr>
          <w:p w:rsidR="008A6F20" w:rsidRPr="006E04B1" w:rsidDel="001843FA" w:rsidRDefault="00B65CEA" w:rsidP="00164A63">
            <w:pPr>
              <w:widowControl/>
              <w:spacing w:line="360" w:lineRule="auto"/>
              <w:jc w:val="left"/>
              <w:rPr>
                <w:del w:id="14" w:author="飞一会儿" w:date="2023-12-01T13:08:00Z"/>
                <w:rFonts w:ascii="宋体" w:eastAsia="宋体" w:hAnsi="宋体" w:cs="宋体"/>
                <w:kern w:val="0"/>
                <w:sz w:val="24"/>
                <w:szCs w:val="24"/>
              </w:rPr>
            </w:pPr>
            <w:del w:id="15" w:author="飞一会儿" w:date="2023-12-01T13:08:00Z">
              <w:r w:rsidRPr="006E04B1" w:rsidDel="001843FA">
                <w:rPr>
                  <w:rFonts w:ascii="宋体" w:eastAsia="宋体" w:hAnsi="宋体" w:cs="宋体"/>
                  <w:kern w:val="0"/>
                  <w:sz w:val="24"/>
                  <w:szCs w:val="24"/>
                </w:rPr>
                <w:delText>2.1.1生产车间</w:delText>
              </w:r>
            </w:del>
          </w:p>
        </w:tc>
      </w:tr>
      <w:tr w:rsidR="001B2111" w:rsidRPr="00C74BE9" w:rsidDel="001843FA" w:rsidTr="001843FA">
        <w:trPr>
          <w:trHeight w:val="595"/>
          <w:del w:id="16" w:author="飞一会儿" w:date="2023-12-01T13:08:00Z"/>
          <w:trPrChange w:id="17" w:author="飞一会儿" w:date="2023-12-01T13:08:00Z">
            <w:trPr>
              <w:trHeight w:val="595"/>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Change w:id="18" w:author="飞一会儿" w:date="2023-12-01T13:08:00Z">
              <w:tcPr>
                <w:tcW w:w="180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8A6F20" w:rsidRPr="00C74BE9" w:rsidDel="001843FA" w:rsidRDefault="00B65CEA" w:rsidP="00164A63">
            <w:pPr>
              <w:widowControl/>
              <w:spacing w:line="360" w:lineRule="auto"/>
              <w:jc w:val="center"/>
              <w:rPr>
                <w:del w:id="19" w:author="飞一会儿" w:date="2023-12-01T13:08:00Z"/>
                <w:rFonts w:ascii="宋体" w:eastAsia="宋体" w:hAnsi="宋体" w:cs="宋体"/>
                <w:b/>
                <w:bCs/>
                <w:kern w:val="0"/>
                <w:sz w:val="24"/>
                <w:szCs w:val="24"/>
              </w:rPr>
            </w:pPr>
            <w:del w:id="20" w:author="飞一会儿" w:date="2023-12-01T13:08:00Z">
              <w:r w:rsidRPr="00C74BE9" w:rsidDel="001843FA">
                <w:rPr>
                  <w:rFonts w:ascii="宋体" w:eastAsia="宋体" w:hAnsi="宋体" w:cs="宋体" w:hint="eastAsia"/>
                  <w:b/>
                  <w:bCs/>
                  <w:kern w:val="0"/>
                  <w:sz w:val="24"/>
                  <w:szCs w:val="24"/>
                </w:rPr>
                <w:delText>租赁物名称</w:delText>
              </w:r>
            </w:del>
          </w:p>
        </w:tc>
        <w:tc>
          <w:tcPr>
            <w:tcW w:w="960" w:type="dxa"/>
            <w:gridSpan w:val="2"/>
            <w:tcBorders>
              <w:top w:val="single" w:sz="4" w:space="0" w:color="auto"/>
              <w:left w:val="nil"/>
              <w:bottom w:val="single" w:sz="4" w:space="0" w:color="auto"/>
              <w:right w:val="single" w:sz="4" w:space="0" w:color="auto"/>
            </w:tcBorders>
            <w:shd w:val="clear" w:color="auto" w:fill="auto"/>
            <w:vAlign w:val="center"/>
            <w:tcPrChange w:id="21" w:author="飞一会儿" w:date="2023-12-01T13:08:00Z">
              <w:tcPr>
                <w:tcW w:w="960" w:type="dxa"/>
                <w:gridSpan w:val="2"/>
                <w:tcBorders>
                  <w:top w:val="single" w:sz="4" w:space="0" w:color="auto"/>
                  <w:left w:val="nil"/>
                  <w:bottom w:val="single" w:sz="4" w:space="0" w:color="auto"/>
                  <w:right w:val="single" w:sz="4" w:space="0" w:color="auto"/>
                </w:tcBorders>
                <w:shd w:val="clear" w:color="auto" w:fill="auto"/>
                <w:vAlign w:val="center"/>
              </w:tcPr>
            </w:tcPrChange>
          </w:tcPr>
          <w:p w:rsidR="008A6F20" w:rsidRPr="00C74BE9" w:rsidDel="001843FA" w:rsidRDefault="00B65CEA" w:rsidP="00164A63">
            <w:pPr>
              <w:widowControl/>
              <w:spacing w:line="360" w:lineRule="auto"/>
              <w:jc w:val="center"/>
              <w:rPr>
                <w:del w:id="22" w:author="飞一会儿" w:date="2023-12-01T13:08:00Z"/>
                <w:rFonts w:ascii="宋体" w:eastAsia="宋体" w:hAnsi="宋体" w:cs="宋体"/>
                <w:b/>
                <w:bCs/>
                <w:kern w:val="0"/>
                <w:sz w:val="24"/>
                <w:szCs w:val="24"/>
              </w:rPr>
            </w:pPr>
            <w:del w:id="23" w:author="飞一会儿" w:date="2023-12-01T13:08:00Z">
              <w:r w:rsidRPr="00C74BE9" w:rsidDel="001843FA">
                <w:rPr>
                  <w:rFonts w:ascii="宋体" w:eastAsia="宋体" w:hAnsi="宋体" w:cs="宋体" w:hint="eastAsia"/>
                  <w:b/>
                  <w:bCs/>
                  <w:kern w:val="0"/>
                  <w:sz w:val="24"/>
                  <w:szCs w:val="24"/>
                </w:rPr>
                <w:delText>长</w:delText>
              </w:r>
            </w:del>
          </w:p>
        </w:tc>
        <w:tc>
          <w:tcPr>
            <w:tcW w:w="873" w:type="dxa"/>
            <w:gridSpan w:val="2"/>
            <w:tcBorders>
              <w:top w:val="single" w:sz="4" w:space="0" w:color="auto"/>
              <w:left w:val="nil"/>
              <w:bottom w:val="single" w:sz="4" w:space="0" w:color="auto"/>
              <w:right w:val="single" w:sz="4" w:space="0" w:color="auto"/>
            </w:tcBorders>
            <w:shd w:val="clear" w:color="auto" w:fill="auto"/>
            <w:vAlign w:val="center"/>
            <w:tcPrChange w:id="24" w:author="飞一会儿" w:date="2023-12-01T13:08:00Z">
              <w:tcPr>
                <w:tcW w:w="873" w:type="dxa"/>
                <w:gridSpan w:val="2"/>
                <w:tcBorders>
                  <w:top w:val="single" w:sz="4" w:space="0" w:color="auto"/>
                  <w:left w:val="nil"/>
                  <w:bottom w:val="single" w:sz="4" w:space="0" w:color="auto"/>
                  <w:right w:val="single" w:sz="4" w:space="0" w:color="auto"/>
                </w:tcBorders>
                <w:shd w:val="clear" w:color="auto" w:fill="auto"/>
                <w:vAlign w:val="center"/>
              </w:tcPr>
            </w:tcPrChange>
          </w:tcPr>
          <w:p w:rsidR="008A6F20" w:rsidRPr="00C74BE9" w:rsidDel="001843FA" w:rsidRDefault="00B65CEA" w:rsidP="00164A63">
            <w:pPr>
              <w:widowControl/>
              <w:spacing w:line="360" w:lineRule="auto"/>
              <w:jc w:val="center"/>
              <w:rPr>
                <w:del w:id="25" w:author="飞一会儿" w:date="2023-12-01T13:08:00Z"/>
                <w:rFonts w:ascii="宋体" w:eastAsia="宋体" w:hAnsi="宋体" w:cs="宋体"/>
                <w:b/>
                <w:bCs/>
                <w:kern w:val="0"/>
                <w:sz w:val="24"/>
                <w:szCs w:val="24"/>
              </w:rPr>
            </w:pPr>
            <w:del w:id="26" w:author="飞一会儿" w:date="2023-12-01T13:08:00Z">
              <w:r w:rsidRPr="00C74BE9" w:rsidDel="001843FA">
                <w:rPr>
                  <w:rFonts w:ascii="宋体" w:eastAsia="宋体" w:hAnsi="宋体" w:cs="宋体" w:hint="eastAsia"/>
                  <w:b/>
                  <w:bCs/>
                  <w:kern w:val="0"/>
                  <w:sz w:val="24"/>
                  <w:szCs w:val="24"/>
                </w:rPr>
                <w:delText>宽</w:delText>
              </w:r>
            </w:del>
          </w:p>
        </w:tc>
        <w:tc>
          <w:tcPr>
            <w:tcW w:w="1433" w:type="dxa"/>
            <w:gridSpan w:val="2"/>
            <w:tcBorders>
              <w:top w:val="single" w:sz="4" w:space="0" w:color="auto"/>
              <w:left w:val="nil"/>
              <w:bottom w:val="single" w:sz="4" w:space="0" w:color="auto"/>
              <w:right w:val="single" w:sz="4" w:space="0" w:color="auto"/>
            </w:tcBorders>
            <w:shd w:val="clear" w:color="auto" w:fill="auto"/>
            <w:vAlign w:val="center"/>
            <w:tcPrChange w:id="27" w:author="飞一会儿" w:date="2023-12-01T13:08:00Z">
              <w:tcPr>
                <w:tcW w:w="1433" w:type="dxa"/>
                <w:gridSpan w:val="2"/>
                <w:tcBorders>
                  <w:top w:val="single" w:sz="4" w:space="0" w:color="auto"/>
                  <w:left w:val="nil"/>
                  <w:bottom w:val="single" w:sz="4" w:space="0" w:color="auto"/>
                  <w:right w:val="single" w:sz="4" w:space="0" w:color="auto"/>
                </w:tcBorders>
                <w:shd w:val="clear" w:color="auto" w:fill="auto"/>
                <w:vAlign w:val="center"/>
              </w:tcPr>
            </w:tcPrChange>
          </w:tcPr>
          <w:p w:rsidR="008A6F20" w:rsidRPr="00C74BE9" w:rsidDel="001843FA" w:rsidRDefault="00B65CEA" w:rsidP="00164A63">
            <w:pPr>
              <w:widowControl/>
              <w:spacing w:line="360" w:lineRule="auto"/>
              <w:jc w:val="center"/>
              <w:rPr>
                <w:del w:id="28" w:author="飞一会儿" w:date="2023-12-01T13:08:00Z"/>
                <w:rFonts w:ascii="宋体" w:eastAsia="宋体" w:hAnsi="宋体" w:cs="宋体"/>
                <w:b/>
                <w:bCs/>
                <w:kern w:val="0"/>
                <w:sz w:val="24"/>
                <w:szCs w:val="24"/>
              </w:rPr>
            </w:pPr>
            <w:del w:id="29" w:author="飞一会儿" w:date="2023-12-01T13:08:00Z">
              <w:r w:rsidRPr="00C74BE9" w:rsidDel="001843FA">
                <w:rPr>
                  <w:rFonts w:ascii="宋体" w:eastAsia="宋体" w:hAnsi="宋体" w:cs="宋体" w:hint="eastAsia"/>
                  <w:b/>
                  <w:bCs/>
                  <w:kern w:val="0"/>
                  <w:sz w:val="24"/>
                  <w:szCs w:val="24"/>
                </w:rPr>
                <w:delText>面积（㎡）</w:delText>
              </w:r>
            </w:del>
          </w:p>
        </w:tc>
        <w:tc>
          <w:tcPr>
            <w:tcW w:w="928" w:type="dxa"/>
            <w:gridSpan w:val="2"/>
            <w:tcBorders>
              <w:top w:val="single" w:sz="4" w:space="0" w:color="auto"/>
              <w:left w:val="nil"/>
              <w:bottom w:val="single" w:sz="4" w:space="0" w:color="auto"/>
              <w:right w:val="single" w:sz="4" w:space="0" w:color="auto"/>
            </w:tcBorders>
            <w:shd w:val="clear" w:color="auto" w:fill="auto"/>
            <w:noWrap/>
            <w:vAlign w:val="center"/>
            <w:tcPrChange w:id="30" w:author="飞一会儿" w:date="2023-12-01T13:08:00Z">
              <w:tcPr>
                <w:tcW w:w="928"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8A6F20" w:rsidRPr="00C74BE9" w:rsidDel="001843FA" w:rsidRDefault="00B65CEA" w:rsidP="00164A63">
            <w:pPr>
              <w:widowControl/>
              <w:spacing w:line="360" w:lineRule="auto"/>
              <w:jc w:val="center"/>
              <w:rPr>
                <w:del w:id="31" w:author="飞一会儿" w:date="2023-12-01T13:08:00Z"/>
                <w:rFonts w:ascii="宋体" w:eastAsia="宋体" w:hAnsi="宋体" w:cs="宋体"/>
                <w:b/>
                <w:bCs/>
                <w:kern w:val="0"/>
                <w:sz w:val="24"/>
                <w:szCs w:val="24"/>
              </w:rPr>
            </w:pPr>
            <w:del w:id="32" w:author="飞一会儿" w:date="2023-12-01T13:08:00Z">
              <w:r w:rsidRPr="00C74BE9" w:rsidDel="001843FA">
                <w:rPr>
                  <w:rFonts w:ascii="宋体" w:eastAsia="宋体" w:hAnsi="宋体" w:cs="宋体" w:hint="eastAsia"/>
                  <w:b/>
                  <w:bCs/>
                  <w:kern w:val="0"/>
                  <w:sz w:val="24"/>
                  <w:szCs w:val="24"/>
                </w:rPr>
                <w:delText>单价</w:delText>
              </w:r>
            </w:del>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Change w:id="33" w:author="飞一会儿" w:date="2023-12-01T13:08:00Z">
              <w:tcPr>
                <w:tcW w:w="1980"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8A6F20" w:rsidRPr="00C74BE9" w:rsidDel="001843FA" w:rsidRDefault="00B65CEA" w:rsidP="00164A63">
            <w:pPr>
              <w:widowControl/>
              <w:spacing w:line="360" w:lineRule="auto"/>
              <w:jc w:val="center"/>
              <w:rPr>
                <w:del w:id="34" w:author="飞一会儿" w:date="2023-12-01T13:08:00Z"/>
                <w:rFonts w:ascii="宋体" w:eastAsia="宋体" w:hAnsi="宋体" w:cs="宋体"/>
                <w:b/>
                <w:bCs/>
                <w:kern w:val="0"/>
                <w:sz w:val="24"/>
                <w:szCs w:val="24"/>
              </w:rPr>
            </w:pPr>
            <w:del w:id="35" w:author="飞一会儿" w:date="2023-12-01T13:08:00Z">
              <w:r w:rsidRPr="00C74BE9" w:rsidDel="001843FA">
                <w:rPr>
                  <w:rFonts w:ascii="宋体" w:eastAsia="宋体" w:hAnsi="宋体" w:cs="宋体" w:hint="eastAsia"/>
                  <w:b/>
                  <w:bCs/>
                  <w:kern w:val="0"/>
                  <w:sz w:val="24"/>
                  <w:szCs w:val="24"/>
                </w:rPr>
                <w:delText>年金额</w:delText>
              </w:r>
            </w:del>
          </w:p>
        </w:tc>
        <w:tc>
          <w:tcPr>
            <w:tcW w:w="1923" w:type="dxa"/>
            <w:gridSpan w:val="2"/>
            <w:tcBorders>
              <w:top w:val="single" w:sz="4" w:space="0" w:color="auto"/>
              <w:left w:val="nil"/>
              <w:bottom w:val="single" w:sz="4" w:space="0" w:color="auto"/>
              <w:right w:val="single" w:sz="4" w:space="0" w:color="auto"/>
            </w:tcBorders>
            <w:shd w:val="clear" w:color="auto" w:fill="auto"/>
            <w:noWrap/>
            <w:vAlign w:val="center"/>
            <w:tcPrChange w:id="36" w:author="飞一会儿" w:date="2023-12-01T13:08:00Z">
              <w:tcPr>
                <w:tcW w:w="1923"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8A6F20" w:rsidRPr="00C74BE9" w:rsidDel="001843FA" w:rsidRDefault="00B65CEA" w:rsidP="00164A63">
            <w:pPr>
              <w:widowControl/>
              <w:spacing w:line="360" w:lineRule="auto"/>
              <w:jc w:val="center"/>
              <w:rPr>
                <w:del w:id="37" w:author="飞一会儿" w:date="2023-12-01T13:08:00Z"/>
                <w:rFonts w:ascii="宋体" w:eastAsia="宋体" w:hAnsi="宋体" w:cs="宋体"/>
                <w:b/>
                <w:bCs/>
                <w:kern w:val="0"/>
                <w:sz w:val="24"/>
                <w:szCs w:val="24"/>
              </w:rPr>
            </w:pPr>
            <w:del w:id="38" w:author="飞一会儿" w:date="2023-12-01T13:08:00Z">
              <w:r w:rsidRPr="00C74BE9" w:rsidDel="001843FA">
                <w:rPr>
                  <w:rFonts w:ascii="宋体" w:eastAsia="宋体" w:hAnsi="宋体" w:cs="宋体" w:hint="eastAsia"/>
                  <w:b/>
                  <w:bCs/>
                  <w:kern w:val="0"/>
                  <w:sz w:val="24"/>
                  <w:szCs w:val="24"/>
                </w:rPr>
                <w:delText>备注</w:delText>
              </w:r>
            </w:del>
          </w:p>
        </w:tc>
      </w:tr>
      <w:tr w:rsidR="00E01696" w:rsidRPr="00C74BE9" w:rsidDel="001843FA" w:rsidTr="001843FA">
        <w:trPr>
          <w:trHeight w:val="519"/>
          <w:del w:id="39" w:author="飞一会儿" w:date="2023-12-01T13:08:00Z"/>
          <w:trPrChange w:id="40" w:author="飞一会儿" w:date="2023-12-01T13:08:00Z">
            <w:trPr>
              <w:trHeight w:val="519"/>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Change w:id="41" w:author="飞一会儿" w:date="2023-12-01T13:08:00Z">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42" w:author="飞一会儿" w:date="2023-12-01T13:08:00Z"/>
                <w:rFonts w:ascii="宋体" w:eastAsia="宋体" w:hAnsi="宋体" w:cs="宋体"/>
                <w:kern w:val="0"/>
                <w:sz w:val="24"/>
                <w:szCs w:val="24"/>
              </w:rPr>
            </w:pPr>
            <w:del w:id="43" w:author="飞一会儿" w:date="2023-12-01T13:08:00Z">
              <w:r w:rsidRPr="00C74BE9" w:rsidDel="001843FA">
                <w:rPr>
                  <w:rFonts w:ascii="宋体" w:eastAsia="宋体" w:hAnsi="宋体" w:cs="宋体" w:hint="eastAsia"/>
                  <w:kern w:val="0"/>
                  <w:sz w:val="24"/>
                  <w:szCs w:val="24"/>
                </w:rPr>
                <w:delText>东车间一层东侧</w:delText>
              </w:r>
            </w:del>
          </w:p>
        </w:tc>
        <w:tc>
          <w:tcPr>
            <w:tcW w:w="960" w:type="dxa"/>
            <w:gridSpan w:val="2"/>
            <w:tcBorders>
              <w:top w:val="single" w:sz="4" w:space="0" w:color="auto"/>
              <w:left w:val="nil"/>
              <w:bottom w:val="single" w:sz="4" w:space="0" w:color="auto"/>
              <w:right w:val="single" w:sz="4" w:space="0" w:color="auto"/>
            </w:tcBorders>
            <w:shd w:val="clear" w:color="auto" w:fill="auto"/>
            <w:noWrap/>
            <w:vAlign w:val="center"/>
            <w:tcPrChange w:id="44" w:author="飞一会儿" w:date="2023-12-01T13:08:00Z">
              <w:tcPr>
                <w:tcW w:w="960"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45" w:author="飞一会儿" w:date="2023-12-01T13:08:00Z"/>
                <w:rFonts w:ascii="宋体" w:eastAsia="宋体" w:hAnsi="宋体" w:cs="宋体"/>
                <w:kern w:val="0"/>
                <w:sz w:val="24"/>
                <w:szCs w:val="24"/>
              </w:rPr>
            </w:pPr>
            <w:del w:id="46" w:author="飞一会儿" w:date="2023-12-01T13:08:00Z">
              <w:r w:rsidRPr="00C74BE9" w:rsidDel="001843FA">
                <w:rPr>
                  <w:rFonts w:ascii="宋体" w:eastAsia="宋体" w:hAnsi="宋体" w:cs="宋体"/>
                  <w:kern w:val="0"/>
                  <w:sz w:val="24"/>
                  <w:szCs w:val="24"/>
                </w:rPr>
                <w:delText>84.96</w:delText>
              </w:r>
            </w:del>
          </w:p>
        </w:tc>
        <w:tc>
          <w:tcPr>
            <w:tcW w:w="873" w:type="dxa"/>
            <w:gridSpan w:val="2"/>
            <w:tcBorders>
              <w:top w:val="single" w:sz="4" w:space="0" w:color="auto"/>
              <w:left w:val="nil"/>
              <w:bottom w:val="single" w:sz="4" w:space="0" w:color="auto"/>
              <w:right w:val="single" w:sz="4" w:space="0" w:color="auto"/>
            </w:tcBorders>
            <w:shd w:val="clear" w:color="auto" w:fill="auto"/>
            <w:noWrap/>
            <w:vAlign w:val="center"/>
            <w:tcPrChange w:id="47" w:author="飞一会儿" w:date="2023-12-01T13:08:00Z">
              <w:tcPr>
                <w:tcW w:w="873"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48" w:author="飞一会儿" w:date="2023-12-01T13:08:00Z"/>
                <w:rFonts w:ascii="宋体" w:eastAsia="宋体" w:hAnsi="宋体" w:cs="宋体"/>
                <w:kern w:val="0"/>
                <w:sz w:val="24"/>
                <w:szCs w:val="24"/>
              </w:rPr>
            </w:pPr>
            <w:del w:id="49" w:author="飞一会儿" w:date="2023-12-01T13:08:00Z">
              <w:r w:rsidRPr="00C74BE9" w:rsidDel="001843FA">
                <w:rPr>
                  <w:rFonts w:ascii="宋体" w:eastAsia="宋体" w:hAnsi="宋体" w:cs="宋体"/>
                  <w:kern w:val="0"/>
                  <w:sz w:val="24"/>
                  <w:szCs w:val="24"/>
                </w:rPr>
                <w:delText>18.53</w:delText>
              </w:r>
            </w:del>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tcPrChange w:id="50" w:author="飞一会儿" w:date="2023-12-01T13:08:00Z">
              <w:tcPr>
                <w:tcW w:w="1433"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51" w:author="飞一会儿" w:date="2023-12-01T13:08:00Z"/>
                <w:rFonts w:ascii="宋体" w:eastAsia="宋体" w:hAnsi="宋体" w:cs="宋体"/>
                <w:color w:val="FF0000"/>
                <w:kern w:val="0"/>
                <w:sz w:val="24"/>
                <w:szCs w:val="24"/>
              </w:rPr>
            </w:pPr>
            <w:del w:id="52" w:author="飞一会儿" w:date="2023-12-01T13:08:00Z">
              <w:r w:rsidRPr="00C74BE9" w:rsidDel="001843FA">
                <w:rPr>
                  <w:rFonts w:ascii="宋体" w:eastAsia="宋体" w:hAnsi="宋体" w:cs="宋体"/>
                  <w:color w:val="FF0000"/>
                  <w:kern w:val="0"/>
                  <w:sz w:val="24"/>
                  <w:szCs w:val="24"/>
                </w:rPr>
                <w:delText>1</w:delText>
              </w:r>
            </w:del>
            <w:ins w:id="53" w:author="dentons-qian" w:date="2021-12-10T16:10:00Z">
              <w:del w:id="54" w:author="飞一会儿" w:date="2023-12-01T13:08:00Z">
                <w:r w:rsidR="008D110A" w:rsidDel="001843FA">
                  <w:rPr>
                    <w:rFonts w:ascii="宋体" w:eastAsia="宋体" w:hAnsi="宋体" w:cs="宋体"/>
                    <w:color w:val="FF0000"/>
                    <w:kern w:val="0"/>
                    <w:sz w:val="24"/>
                    <w:szCs w:val="24"/>
                  </w:rPr>
                  <w:delText>,</w:delText>
                </w:r>
              </w:del>
            </w:ins>
            <w:del w:id="55" w:author="飞一会儿" w:date="2023-12-01T13:08:00Z">
              <w:r w:rsidRPr="00C74BE9" w:rsidDel="001843FA">
                <w:rPr>
                  <w:rFonts w:ascii="宋体" w:eastAsia="宋体" w:hAnsi="宋体" w:cs="宋体"/>
                  <w:color w:val="FF0000"/>
                  <w:kern w:val="0"/>
                  <w:sz w:val="24"/>
                  <w:szCs w:val="24"/>
                </w:rPr>
                <w:delText>574.31</w:delText>
              </w:r>
            </w:del>
          </w:p>
        </w:tc>
        <w:tc>
          <w:tcPr>
            <w:tcW w:w="928" w:type="dxa"/>
            <w:gridSpan w:val="2"/>
            <w:tcBorders>
              <w:top w:val="single" w:sz="4" w:space="0" w:color="auto"/>
              <w:left w:val="nil"/>
              <w:bottom w:val="single" w:sz="4" w:space="0" w:color="auto"/>
              <w:right w:val="single" w:sz="4" w:space="0" w:color="auto"/>
            </w:tcBorders>
            <w:shd w:val="clear" w:color="auto" w:fill="auto"/>
            <w:noWrap/>
            <w:vAlign w:val="center"/>
            <w:tcPrChange w:id="56" w:author="飞一会儿" w:date="2023-12-01T13:08:00Z">
              <w:tcPr>
                <w:tcW w:w="928"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57" w:author="飞一会儿" w:date="2023-12-01T13:08:00Z"/>
                <w:rFonts w:ascii="宋体" w:eastAsia="宋体" w:hAnsi="宋体" w:cs="宋体"/>
                <w:kern w:val="0"/>
                <w:sz w:val="24"/>
                <w:szCs w:val="24"/>
              </w:rPr>
            </w:pPr>
            <w:del w:id="58" w:author="飞一会儿" w:date="2023-12-01T13:08:00Z">
              <w:r w:rsidRPr="00C74BE9" w:rsidDel="001843FA">
                <w:rPr>
                  <w:rFonts w:ascii="宋体" w:eastAsia="宋体" w:hAnsi="宋体" w:cs="宋体"/>
                  <w:kern w:val="0"/>
                  <w:sz w:val="24"/>
                  <w:szCs w:val="24"/>
                </w:rPr>
                <w:delText>1.20</w:delText>
              </w:r>
            </w:del>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Change w:id="59" w:author="飞一会儿" w:date="2023-12-01T13:08:00Z">
              <w:tcPr>
                <w:tcW w:w="1980"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6E04B1" w:rsidDel="001843FA" w:rsidRDefault="00B65CEA" w:rsidP="00164A63">
            <w:pPr>
              <w:widowControl/>
              <w:spacing w:line="360" w:lineRule="auto"/>
              <w:jc w:val="center"/>
              <w:rPr>
                <w:del w:id="60" w:author="飞一会儿" w:date="2023-12-01T13:08:00Z"/>
                <w:rFonts w:ascii="宋体" w:eastAsia="宋体" w:hAnsi="宋体" w:cs="宋体"/>
                <w:color w:val="FF0000"/>
                <w:kern w:val="0"/>
                <w:sz w:val="24"/>
                <w:szCs w:val="24"/>
              </w:rPr>
            </w:pPr>
            <w:del w:id="61" w:author="飞一会儿" w:date="2023-12-01T13:08:00Z">
              <w:r w:rsidRPr="006E04B1" w:rsidDel="001843FA">
                <w:rPr>
                  <w:rFonts w:ascii="宋体" w:eastAsia="宋体" w:hAnsi="宋体"/>
                  <w:sz w:val="24"/>
                  <w:szCs w:val="24"/>
                </w:rPr>
                <w:delText xml:space="preserve"> 689,547.78 </w:delText>
              </w:r>
            </w:del>
          </w:p>
        </w:tc>
        <w:tc>
          <w:tcPr>
            <w:tcW w:w="1923" w:type="dxa"/>
            <w:gridSpan w:val="2"/>
            <w:tcBorders>
              <w:top w:val="single" w:sz="4" w:space="0" w:color="auto"/>
              <w:left w:val="nil"/>
              <w:bottom w:val="single" w:sz="4" w:space="0" w:color="auto"/>
              <w:right w:val="single" w:sz="4" w:space="0" w:color="auto"/>
            </w:tcBorders>
            <w:shd w:val="clear" w:color="auto" w:fill="auto"/>
            <w:vAlign w:val="center"/>
            <w:tcPrChange w:id="62" w:author="飞一会儿" w:date="2023-12-01T13:08:00Z">
              <w:tcPr>
                <w:tcW w:w="1923" w:type="dxa"/>
                <w:gridSpan w:val="2"/>
                <w:tcBorders>
                  <w:top w:val="single" w:sz="4" w:space="0" w:color="auto"/>
                  <w:left w:val="nil"/>
                  <w:bottom w:val="single" w:sz="4" w:space="0" w:color="auto"/>
                  <w:right w:val="single" w:sz="4" w:space="0" w:color="auto"/>
                </w:tcBorders>
                <w:shd w:val="clear" w:color="auto" w:fill="auto"/>
                <w:vAlign w:val="center"/>
              </w:tcPr>
            </w:tcPrChange>
          </w:tcPr>
          <w:p w:rsidR="00D35F8C" w:rsidRPr="00C74BE9" w:rsidDel="001843FA" w:rsidRDefault="008D110A" w:rsidP="00164A63">
            <w:pPr>
              <w:widowControl/>
              <w:spacing w:line="360" w:lineRule="auto"/>
              <w:jc w:val="center"/>
              <w:rPr>
                <w:del w:id="63" w:author="飞一会儿" w:date="2023-12-01T13:08:00Z"/>
                <w:rFonts w:ascii="宋体" w:eastAsia="宋体" w:hAnsi="宋体" w:cs="宋体"/>
                <w:color w:val="FF0000"/>
                <w:kern w:val="0"/>
                <w:sz w:val="24"/>
                <w:szCs w:val="24"/>
              </w:rPr>
            </w:pPr>
            <w:ins w:id="64" w:author="dentons-qian" w:date="2021-12-10T16:10:00Z">
              <w:del w:id="65" w:author="飞一会儿" w:date="2023-12-01T13:08:00Z">
                <w:r w:rsidDel="001843FA">
                  <w:rPr>
                    <w:rFonts w:ascii="宋体" w:eastAsia="宋体" w:hAnsi="宋体" w:cs="宋体" w:hint="eastAsia"/>
                    <w:color w:val="FF0000"/>
                    <w:kern w:val="0"/>
                    <w:sz w:val="24"/>
                    <w:szCs w:val="24"/>
                  </w:rPr>
                  <w:delText>-</w:delText>
                </w:r>
              </w:del>
            </w:ins>
          </w:p>
        </w:tc>
      </w:tr>
      <w:tr w:rsidR="00E01696" w:rsidRPr="00C74BE9" w:rsidDel="001843FA" w:rsidTr="001843FA">
        <w:trPr>
          <w:trHeight w:val="795"/>
          <w:del w:id="66" w:author="飞一会儿" w:date="2023-12-01T13:08:00Z"/>
          <w:trPrChange w:id="67" w:author="飞一会儿" w:date="2023-12-01T13:08:00Z">
            <w:trPr>
              <w:trHeight w:val="795"/>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Change w:id="68" w:author="飞一会儿" w:date="2023-12-01T13:08:00Z">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69" w:author="飞一会儿" w:date="2023-12-01T13:08:00Z"/>
                <w:rFonts w:ascii="宋体" w:eastAsia="宋体" w:hAnsi="宋体" w:cs="宋体"/>
                <w:kern w:val="0"/>
                <w:sz w:val="24"/>
                <w:szCs w:val="24"/>
              </w:rPr>
            </w:pPr>
            <w:del w:id="70" w:author="飞一会儿" w:date="2023-12-01T13:08:00Z">
              <w:r w:rsidRPr="00C74BE9" w:rsidDel="001843FA">
                <w:rPr>
                  <w:rFonts w:ascii="宋体" w:eastAsia="宋体" w:hAnsi="宋体" w:cs="宋体" w:hint="eastAsia"/>
                  <w:kern w:val="0"/>
                  <w:sz w:val="24"/>
                  <w:szCs w:val="24"/>
                </w:rPr>
                <w:delText>东车间二层</w:delText>
              </w:r>
            </w:del>
          </w:p>
        </w:tc>
        <w:tc>
          <w:tcPr>
            <w:tcW w:w="960" w:type="dxa"/>
            <w:gridSpan w:val="2"/>
            <w:tcBorders>
              <w:top w:val="single" w:sz="4" w:space="0" w:color="auto"/>
              <w:left w:val="nil"/>
              <w:bottom w:val="single" w:sz="4" w:space="0" w:color="auto"/>
              <w:right w:val="single" w:sz="4" w:space="0" w:color="auto"/>
            </w:tcBorders>
            <w:shd w:val="clear" w:color="auto" w:fill="auto"/>
            <w:noWrap/>
            <w:vAlign w:val="center"/>
            <w:tcPrChange w:id="71" w:author="飞一会儿" w:date="2023-12-01T13:08:00Z">
              <w:tcPr>
                <w:tcW w:w="960"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72" w:author="飞一会儿" w:date="2023-12-01T13:08:00Z"/>
                <w:rFonts w:ascii="宋体" w:eastAsia="宋体" w:hAnsi="宋体" w:cs="宋体"/>
                <w:kern w:val="0"/>
                <w:sz w:val="24"/>
                <w:szCs w:val="24"/>
              </w:rPr>
            </w:pPr>
            <w:del w:id="73" w:author="飞一会儿" w:date="2023-12-01T13:08:00Z">
              <w:r w:rsidRPr="00C74BE9" w:rsidDel="001843FA">
                <w:rPr>
                  <w:rFonts w:ascii="宋体" w:eastAsia="宋体" w:hAnsi="宋体" w:cs="宋体"/>
                  <w:kern w:val="0"/>
                  <w:sz w:val="24"/>
                  <w:szCs w:val="24"/>
                </w:rPr>
                <w:delText>84.96</w:delText>
              </w:r>
            </w:del>
          </w:p>
        </w:tc>
        <w:tc>
          <w:tcPr>
            <w:tcW w:w="873" w:type="dxa"/>
            <w:gridSpan w:val="2"/>
            <w:tcBorders>
              <w:top w:val="single" w:sz="4" w:space="0" w:color="auto"/>
              <w:left w:val="nil"/>
              <w:bottom w:val="single" w:sz="4" w:space="0" w:color="auto"/>
              <w:right w:val="single" w:sz="4" w:space="0" w:color="auto"/>
            </w:tcBorders>
            <w:shd w:val="clear" w:color="auto" w:fill="auto"/>
            <w:noWrap/>
            <w:vAlign w:val="center"/>
            <w:tcPrChange w:id="74" w:author="飞一会儿" w:date="2023-12-01T13:08:00Z">
              <w:tcPr>
                <w:tcW w:w="873"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75" w:author="飞一会儿" w:date="2023-12-01T13:08:00Z"/>
                <w:rFonts w:ascii="宋体" w:eastAsia="宋体" w:hAnsi="宋体" w:cs="宋体"/>
                <w:kern w:val="0"/>
                <w:sz w:val="24"/>
                <w:szCs w:val="24"/>
              </w:rPr>
            </w:pPr>
            <w:del w:id="76" w:author="飞一会儿" w:date="2023-12-01T13:08:00Z">
              <w:r w:rsidRPr="00C74BE9" w:rsidDel="001843FA">
                <w:rPr>
                  <w:rFonts w:ascii="宋体" w:eastAsia="宋体" w:hAnsi="宋体" w:cs="宋体"/>
                  <w:kern w:val="0"/>
                  <w:sz w:val="24"/>
                  <w:szCs w:val="24"/>
                </w:rPr>
                <w:delText>18.26</w:delText>
              </w:r>
            </w:del>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tcPrChange w:id="77" w:author="飞一会儿" w:date="2023-12-01T13:08:00Z">
              <w:tcPr>
                <w:tcW w:w="1433"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78" w:author="飞一会儿" w:date="2023-12-01T13:08:00Z"/>
                <w:rFonts w:ascii="宋体" w:eastAsia="宋体" w:hAnsi="宋体" w:cs="宋体"/>
                <w:kern w:val="0"/>
                <w:sz w:val="24"/>
                <w:szCs w:val="24"/>
              </w:rPr>
            </w:pPr>
            <w:del w:id="79" w:author="飞一会儿" w:date="2023-12-01T13:08:00Z">
              <w:r w:rsidRPr="00C74BE9" w:rsidDel="001843FA">
                <w:rPr>
                  <w:rFonts w:ascii="宋体" w:eastAsia="宋体" w:hAnsi="宋体" w:cs="宋体"/>
                  <w:kern w:val="0"/>
                  <w:sz w:val="24"/>
                  <w:szCs w:val="24"/>
                </w:rPr>
                <w:delText>1</w:delText>
              </w:r>
            </w:del>
            <w:ins w:id="80" w:author="dentons-qian" w:date="2021-12-10T16:10:00Z">
              <w:del w:id="81" w:author="飞一会儿" w:date="2023-12-01T13:08:00Z">
                <w:r w:rsidR="008D110A" w:rsidDel="001843FA">
                  <w:rPr>
                    <w:rFonts w:ascii="宋体" w:eastAsia="宋体" w:hAnsi="宋体" w:cs="宋体"/>
                    <w:kern w:val="0"/>
                    <w:sz w:val="24"/>
                    <w:szCs w:val="24"/>
                  </w:rPr>
                  <w:delText>,</w:delText>
                </w:r>
              </w:del>
            </w:ins>
            <w:del w:id="82" w:author="飞一会儿" w:date="2023-12-01T13:08:00Z">
              <w:r w:rsidRPr="00C74BE9" w:rsidDel="001843FA">
                <w:rPr>
                  <w:rFonts w:ascii="宋体" w:eastAsia="宋体" w:hAnsi="宋体" w:cs="宋体"/>
                  <w:kern w:val="0"/>
                  <w:sz w:val="24"/>
                  <w:szCs w:val="24"/>
                </w:rPr>
                <w:delText>551.37</w:delText>
              </w:r>
            </w:del>
          </w:p>
        </w:tc>
        <w:tc>
          <w:tcPr>
            <w:tcW w:w="928" w:type="dxa"/>
            <w:gridSpan w:val="2"/>
            <w:tcBorders>
              <w:top w:val="single" w:sz="4" w:space="0" w:color="auto"/>
              <w:left w:val="nil"/>
              <w:bottom w:val="single" w:sz="4" w:space="0" w:color="auto"/>
              <w:right w:val="single" w:sz="4" w:space="0" w:color="auto"/>
            </w:tcBorders>
            <w:shd w:val="clear" w:color="auto" w:fill="auto"/>
            <w:noWrap/>
            <w:vAlign w:val="center"/>
            <w:tcPrChange w:id="83" w:author="飞一会儿" w:date="2023-12-01T13:08:00Z">
              <w:tcPr>
                <w:tcW w:w="928"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84" w:author="飞一会儿" w:date="2023-12-01T13:08:00Z"/>
                <w:rFonts w:ascii="宋体" w:eastAsia="宋体" w:hAnsi="宋体" w:cs="宋体"/>
                <w:kern w:val="0"/>
                <w:sz w:val="24"/>
                <w:szCs w:val="24"/>
              </w:rPr>
            </w:pPr>
            <w:del w:id="85" w:author="飞一会儿" w:date="2023-12-01T13:08:00Z">
              <w:r w:rsidRPr="00C74BE9" w:rsidDel="001843FA">
                <w:rPr>
                  <w:rFonts w:ascii="宋体" w:eastAsia="宋体" w:hAnsi="宋体" w:cs="宋体"/>
                  <w:kern w:val="0"/>
                  <w:sz w:val="24"/>
                  <w:szCs w:val="24"/>
                </w:rPr>
                <w:delText>0.80</w:delText>
              </w:r>
            </w:del>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Change w:id="86" w:author="飞一会儿" w:date="2023-12-01T13:08:00Z">
              <w:tcPr>
                <w:tcW w:w="1980"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6E04B1" w:rsidDel="001843FA" w:rsidRDefault="00B65CEA" w:rsidP="00164A63">
            <w:pPr>
              <w:widowControl/>
              <w:spacing w:line="360" w:lineRule="auto"/>
              <w:jc w:val="center"/>
              <w:rPr>
                <w:del w:id="87" w:author="飞一会儿" w:date="2023-12-01T13:08:00Z"/>
                <w:rFonts w:ascii="宋体" w:eastAsia="宋体" w:hAnsi="宋体" w:cs="宋体"/>
                <w:kern w:val="0"/>
                <w:sz w:val="24"/>
                <w:szCs w:val="24"/>
              </w:rPr>
            </w:pPr>
            <w:del w:id="88" w:author="飞一会儿" w:date="2023-12-01T13:08:00Z">
              <w:r w:rsidRPr="006E04B1" w:rsidDel="001843FA">
                <w:rPr>
                  <w:rFonts w:ascii="宋体" w:eastAsia="宋体" w:hAnsi="宋体"/>
                  <w:sz w:val="24"/>
                  <w:szCs w:val="24"/>
                </w:rPr>
                <w:delText xml:space="preserve"> 453,000.04 </w:delText>
              </w:r>
            </w:del>
          </w:p>
        </w:tc>
        <w:tc>
          <w:tcPr>
            <w:tcW w:w="1923" w:type="dxa"/>
            <w:gridSpan w:val="2"/>
            <w:tcBorders>
              <w:top w:val="single" w:sz="4" w:space="0" w:color="auto"/>
              <w:left w:val="nil"/>
              <w:bottom w:val="single" w:sz="4" w:space="0" w:color="auto"/>
              <w:right w:val="single" w:sz="4" w:space="0" w:color="auto"/>
            </w:tcBorders>
            <w:shd w:val="clear" w:color="auto" w:fill="auto"/>
            <w:vAlign w:val="center"/>
            <w:tcPrChange w:id="89" w:author="飞一会儿" w:date="2023-12-01T13:08:00Z">
              <w:tcPr>
                <w:tcW w:w="1923" w:type="dxa"/>
                <w:gridSpan w:val="2"/>
                <w:tcBorders>
                  <w:top w:val="single" w:sz="4" w:space="0" w:color="auto"/>
                  <w:left w:val="nil"/>
                  <w:bottom w:val="single" w:sz="4" w:space="0" w:color="auto"/>
                  <w:right w:val="single" w:sz="4" w:space="0" w:color="auto"/>
                </w:tcBorders>
                <w:shd w:val="clear" w:color="auto" w:fill="auto"/>
                <w:vAlign w:val="center"/>
              </w:tcPr>
            </w:tcPrChange>
          </w:tcPr>
          <w:p w:rsidR="00D35F8C" w:rsidRPr="006E04B1" w:rsidDel="001843FA" w:rsidRDefault="00B65CEA" w:rsidP="00164A63">
            <w:pPr>
              <w:widowControl/>
              <w:spacing w:line="360" w:lineRule="auto"/>
              <w:jc w:val="center"/>
              <w:rPr>
                <w:del w:id="90" w:author="飞一会儿" w:date="2023-12-01T13:08:00Z"/>
                <w:rFonts w:ascii="宋体" w:eastAsia="宋体" w:hAnsi="宋体" w:cs="宋体"/>
                <w:kern w:val="0"/>
                <w:sz w:val="24"/>
                <w:szCs w:val="24"/>
              </w:rPr>
            </w:pPr>
            <w:del w:id="91" w:author="飞一会儿" w:date="2023-12-01T13:08:00Z">
              <w:r w:rsidRPr="00C74BE9" w:rsidDel="001843FA">
                <w:rPr>
                  <w:rFonts w:ascii="宋体" w:eastAsia="宋体" w:hAnsi="宋体" w:cs="宋体" w:hint="eastAsia"/>
                  <w:kern w:val="0"/>
                  <w:sz w:val="24"/>
                  <w:szCs w:val="24"/>
                </w:rPr>
                <w:delText>东车间二楼价格为第一年</w:delText>
              </w:r>
              <w:r w:rsidRPr="006E04B1" w:rsidDel="001843FA">
                <w:rPr>
                  <w:rFonts w:ascii="宋体" w:eastAsia="宋体" w:hAnsi="宋体" w:cs="宋体"/>
                  <w:kern w:val="0"/>
                  <w:sz w:val="24"/>
                  <w:szCs w:val="24"/>
                </w:rPr>
                <w:delText>0.8</w:delText>
              </w:r>
              <w:r w:rsidRPr="00C74BE9" w:rsidDel="001843FA">
                <w:rPr>
                  <w:rFonts w:ascii="宋体" w:eastAsia="宋体" w:hAnsi="宋体" w:cs="宋体" w:hint="eastAsia"/>
                  <w:kern w:val="0"/>
                  <w:sz w:val="24"/>
                  <w:szCs w:val="24"/>
                </w:rPr>
                <w:delText>元。第二、三年</w:delText>
              </w:r>
              <w:r w:rsidRPr="006E04B1" w:rsidDel="001843FA">
                <w:rPr>
                  <w:rFonts w:ascii="宋体" w:eastAsia="宋体" w:hAnsi="宋体" w:cs="宋体"/>
                  <w:kern w:val="0"/>
                  <w:sz w:val="24"/>
                  <w:szCs w:val="24"/>
                </w:rPr>
                <w:delText>1</w:delText>
              </w:r>
              <w:r w:rsidRPr="00C74BE9" w:rsidDel="001843FA">
                <w:rPr>
                  <w:rFonts w:ascii="宋体" w:eastAsia="宋体" w:hAnsi="宋体" w:cs="宋体" w:hint="eastAsia"/>
                  <w:kern w:val="0"/>
                  <w:sz w:val="24"/>
                  <w:szCs w:val="24"/>
                </w:rPr>
                <w:delText>元。</w:delText>
              </w:r>
            </w:del>
          </w:p>
        </w:tc>
      </w:tr>
      <w:tr w:rsidR="00E01696" w:rsidRPr="00C74BE9" w:rsidDel="001843FA" w:rsidTr="001843FA">
        <w:trPr>
          <w:trHeight w:val="468"/>
          <w:del w:id="92" w:author="飞一会儿" w:date="2023-12-01T13:08:00Z"/>
          <w:trPrChange w:id="93" w:author="飞一会儿" w:date="2023-12-01T13:08:00Z">
            <w:trPr>
              <w:trHeight w:val="468"/>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Change w:id="94" w:author="飞一会儿" w:date="2023-12-01T13:08:00Z">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95" w:author="飞一会儿" w:date="2023-12-01T13:08:00Z"/>
                <w:rFonts w:ascii="宋体" w:eastAsia="宋体" w:hAnsi="宋体" w:cs="宋体"/>
                <w:kern w:val="0"/>
                <w:sz w:val="24"/>
                <w:szCs w:val="24"/>
              </w:rPr>
            </w:pPr>
            <w:del w:id="96" w:author="飞一会儿" w:date="2023-12-01T13:08:00Z">
              <w:r w:rsidRPr="00C74BE9" w:rsidDel="001843FA">
                <w:rPr>
                  <w:rFonts w:ascii="宋体" w:eastAsia="宋体" w:hAnsi="宋体" w:cs="宋体" w:hint="eastAsia"/>
                  <w:kern w:val="0"/>
                  <w:sz w:val="24"/>
                  <w:szCs w:val="24"/>
                </w:rPr>
                <w:delText>东车间西侧</w:delText>
              </w:r>
              <w:r w:rsidRPr="00C74BE9" w:rsidDel="001843FA">
                <w:rPr>
                  <w:rFonts w:ascii="宋体" w:eastAsia="宋体" w:hAnsi="宋体" w:cs="宋体"/>
                  <w:kern w:val="0"/>
                  <w:sz w:val="24"/>
                  <w:szCs w:val="24"/>
                </w:rPr>
                <w:delText>4跨</w:delText>
              </w:r>
            </w:del>
          </w:p>
        </w:tc>
        <w:tc>
          <w:tcPr>
            <w:tcW w:w="960" w:type="dxa"/>
            <w:gridSpan w:val="2"/>
            <w:tcBorders>
              <w:top w:val="single" w:sz="4" w:space="0" w:color="auto"/>
              <w:left w:val="nil"/>
              <w:bottom w:val="single" w:sz="4" w:space="0" w:color="auto"/>
              <w:right w:val="single" w:sz="4" w:space="0" w:color="auto"/>
            </w:tcBorders>
            <w:shd w:val="clear" w:color="auto" w:fill="auto"/>
            <w:noWrap/>
            <w:vAlign w:val="center"/>
            <w:tcPrChange w:id="97" w:author="飞一会儿" w:date="2023-12-01T13:08:00Z">
              <w:tcPr>
                <w:tcW w:w="960"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98" w:author="飞一会儿" w:date="2023-12-01T13:08:00Z"/>
                <w:rFonts w:ascii="宋体" w:eastAsia="宋体" w:hAnsi="宋体" w:cs="宋体"/>
                <w:kern w:val="0"/>
                <w:sz w:val="24"/>
                <w:szCs w:val="24"/>
              </w:rPr>
            </w:pPr>
            <w:del w:id="99" w:author="飞一会儿" w:date="2023-12-01T13:08:00Z">
              <w:r w:rsidRPr="00C74BE9" w:rsidDel="001843FA">
                <w:rPr>
                  <w:rFonts w:ascii="宋体" w:eastAsia="宋体" w:hAnsi="宋体" w:cs="宋体"/>
                  <w:kern w:val="0"/>
                  <w:sz w:val="24"/>
                  <w:szCs w:val="24"/>
                </w:rPr>
                <w:delText>19.45</w:delText>
              </w:r>
            </w:del>
          </w:p>
        </w:tc>
        <w:tc>
          <w:tcPr>
            <w:tcW w:w="873" w:type="dxa"/>
            <w:gridSpan w:val="2"/>
            <w:tcBorders>
              <w:top w:val="single" w:sz="4" w:space="0" w:color="auto"/>
              <w:left w:val="nil"/>
              <w:bottom w:val="single" w:sz="4" w:space="0" w:color="auto"/>
              <w:right w:val="single" w:sz="4" w:space="0" w:color="auto"/>
            </w:tcBorders>
            <w:shd w:val="clear" w:color="auto" w:fill="auto"/>
            <w:noWrap/>
            <w:vAlign w:val="center"/>
            <w:tcPrChange w:id="100" w:author="飞一会儿" w:date="2023-12-01T13:08:00Z">
              <w:tcPr>
                <w:tcW w:w="873"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101" w:author="飞一会儿" w:date="2023-12-01T13:08:00Z"/>
                <w:rFonts w:ascii="宋体" w:eastAsia="宋体" w:hAnsi="宋体" w:cs="宋体"/>
                <w:kern w:val="0"/>
                <w:sz w:val="24"/>
                <w:szCs w:val="24"/>
              </w:rPr>
            </w:pPr>
            <w:del w:id="102" w:author="飞一会儿" w:date="2023-12-01T13:08:00Z">
              <w:r w:rsidRPr="00C74BE9" w:rsidDel="001843FA">
                <w:rPr>
                  <w:rFonts w:ascii="宋体" w:eastAsia="宋体" w:hAnsi="宋体" w:cs="宋体"/>
                  <w:kern w:val="0"/>
                  <w:sz w:val="24"/>
                  <w:szCs w:val="24"/>
                </w:rPr>
                <w:delText>18.53</w:delText>
              </w:r>
            </w:del>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tcPrChange w:id="103" w:author="飞一会儿" w:date="2023-12-01T13:08:00Z">
              <w:tcPr>
                <w:tcW w:w="1433"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104" w:author="飞一会儿" w:date="2023-12-01T13:08:00Z"/>
                <w:rFonts w:ascii="宋体" w:eastAsia="宋体" w:hAnsi="宋体" w:cs="宋体"/>
                <w:color w:val="FF0000"/>
                <w:kern w:val="0"/>
                <w:sz w:val="24"/>
                <w:szCs w:val="24"/>
              </w:rPr>
            </w:pPr>
            <w:del w:id="105" w:author="飞一会儿" w:date="2023-12-01T13:08:00Z">
              <w:r w:rsidRPr="00C74BE9" w:rsidDel="001843FA">
                <w:rPr>
                  <w:rFonts w:ascii="宋体" w:eastAsia="宋体" w:hAnsi="宋体" w:cs="宋体"/>
                  <w:color w:val="FF0000"/>
                  <w:kern w:val="0"/>
                  <w:sz w:val="24"/>
                  <w:szCs w:val="24"/>
                </w:rPr>
                <w:delText>360.41</w:delText>
              </w:r>
            </w:del>
          </w:p>
        </w:tc>
        <w:tc>
          <w:tcPr>
            <w:tcW w:w="928" w:type="dxa"/>
            <w:gridSpan w:val="2"/>
            <w:tcBorders>
              <w:top w:val="single" w:sz="4" w:space="0" w:color="auto"/>
              <w:left w:val="nil"/>
              <w:bottom w:val="single" w:sz="4" w:space="0" w:color="auto"/>
              <w:right w:val="single" w:sz="4" w:space="0" w:color="auto"/>
            </w:tcBorders>
            <w:shd w:val="clear" w:color="auto" w:fill="auto"/>
            <w:noWrap/>
            <w:vAlign w:val="center"/>
            <w:tcPrChange w:id="106" w:author="飞一会儿" w:date="2023-12-01T13:08:00Z">
              <w:tcPr>
                <w:tcW w:w="928"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107" w:author="飞一会儿" w:date="2023-12-01T13:08:00Z"/>
                <w:rFonts w:ascii="宋体" w:eastAsia="宋体" w:hAnsi="宋体" w:cs="宋体"/>
                <w:kern w:val="0"/>
                <w:sz w:val="24"/>
                <w:szCs w:val="24"/>
              </w:rPr>
            </w:pPr>
            <w:del w:id="108" w:author="飞一会儿" w:date="2023-12-01T13:08:00Z">
              <w:r w:rsidRPr="00C74BE9" w:rsidDel="001843FA">
                <w:rPr>
                  <w:rFonts w:ascii="宋体" w:eastAsia="宋体" w:hAnsi="宋体" w:cs="宋体"/>
                  <w:kern w:val="0"/>
                  <w:sz w:val="24"/>
                  <w:szCs w:val="24"/>
                </w:rPr>
                <w:delText>1.20</w:delText>
              </w:r>
            </w:del>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Change w:id="109" w:author="飞一会儿" w:date="2023-12-01T13:08:00Z">
              <w:tcPr>
                <w:tcW w:w="1980"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6E04B1" w:rsidDel="001843FA" w:rsidRDefault="00B65CEA" w:rsidP="00164A63">
            <w:pPr>
              <w:widowControl/>
              <w:spacing w:line="360" w:lineRule="auto"/>
              <w:jc w:val="center"/>
              <w:rPr>
                <w:del w:id="110" w:author="飞一会儿" w:date="2023-12-01T13:08:00Z"/>
                <w:rFonts w:ascii="宋体" w:eastAsia="宋体" w:hAnsi="宋体" w:cs="宋体"/>
                <w:color w:val="FF0000"/>
                <w:kern w:val="0"/>
                <w:sz w:val="24"/>
                <w:szCs w:val="24"/>
              </w:rPr>
            </w:pPr>
            <w:del w:id="111" w:author="飞一会儿" w:date="2023-12-01T13:08:00Z">
              <w:r w:rsidRPr="006E04B1" w:rsidDel="001843FA">
                <w:rPr>
                  <w:rFonts w:ascii="宋体" w:eastAsia="宋体" w:hAnsi="宋体"/>
                  <w:sz w:val="24"/>
                  <w:szCs w:val="24"/>
                </w:rPr>
                <w:delText xml:space="preserve"> 157,859.58 </w:delText>
              </w:r>
            </w:del>
          </w:p>
        </w:tc>
        <w:tc>
          <w:tcPr>
            <w:tcW w:w="1923" w:type="dxa"/>
            <w:gridSpan w:val="2"/>
            <w:tcBorders>
              <w:top w:val="single" w:sz="4" w:space="0" w:color="auto"/>
              <w:left w:val="nil"/>
              <w:bottom w:val="single" w:sz="4" w:space="0" w:color="auto"/>
              <w:right w:val="single" w:sz="4" w:space="0" w:color="auto"/>
            </w:tcBorders>
            <w:shd w:val="clear" w:color="auto" w:fill="auto"/>
            <w:noWrap/>
            <w:vAlign w:val="center"/>
            <w:tcPrChange w:id="112" w:author="飞一会儿" w:date="2023-12-01T13:08:00Z">
              <w:tcPr>
                <w:tcW w:w="1923"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D35F8C" w:rsidRPr="006E04B1" w:rsidDel="001843FA" w:rsidRDefault="008D110A" w:rsidP="00164A63">
            <w:pPr>
              <w:widowControl/>
              <w:spacing w:line="360" w:lineRule="auto"/>
              <w:jc w:val="center"/>
              <w:rPr>
                <w:del w:id="113" w:author="飞一会儿" w:date="2023-12-01T13:08:00Z"/>
                <w:rFonts w:ascii="宋体" w:eastAsia="宋体" w:hAnsi="宋体" w:cs="宋体"/>
                <w:color w:val="FF0000"/>
                <w:kern w:val="0"/>
                <w:sz w:val="24"/>
                <w:szCs w:val="24"/>
              </w:rPr>
            </w:pPr>
            <w:ins w:id="114" w:author="dentons-qian" w:date="2021-12-10T16:10:00Z">
              <w:del w:id="115" w:author="飞一会儿" w:date="2023-12-01T13:08:00Z">
                <w:r w:rsidDel="001843FA">
                  <w:rPr>
                    <w:rFonts w:ascii="宋体" w:eastAsia="宋体" w:hAnsi="宋体" w:cs="宋体" w:hint="eastAsia"/>
                    <w:color w:val="FF0000"/>
                    <w:kern w:val="0"/>
                    <w:sz w:val="24"/>
                    <w:szCs w:val="24"/>
                  </w:rPr>
                  <w:delText>-</w:delText>
                </w:r>
              </w:del>
            </w:ins>
          </w:p>
        </w:tc>
      </w:tr>
      <w:tr w:rsidR="00503E86" w:rsidRPr="00C74BE9" w:rsidDel="001843FA" w:rsidTr="001843FA">
        <w:trPr>
          <w:trHeight w:val="546"/>
          <w:del w:id="116" w:author="飞一会儿" w:date="2023-12-01T13:08:00Z"/>
          <w:trPrChange w:id="117" w:author="飞一会儿" w:date="2023-12-01T13:08:00Z">
            <w:trPr>
              <w:trHeight w:val="546"/>
            </w:trPr>
          </w:trPrChange>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Change w:id="118" w:author="飞一会儿" w:date="2023-12-01T13:08:00Z">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503E86" w:rsidRPr="00C74BE9" w:rsidDel="001843FA" w:rsidRDefault="00B65CEA" w:rsidP="00164A63">
            <w:pPr>
              <w:widowControl/>
              <w:spacing w:line="360" w:lineRule="auto"/>
              <w:jc w:val="center"/>
              <w:rPr>
                <w:del w:id="119" w:author="飞一会儿" w:date="2023-12-01T13:08:00Z"/>
                <w:rFonts w:ascii="宋体" w:eastAsia="宋体" w:hAnsi="宋体" w:cs="宋体"/>
                <w:kern w:val="0"/>
                <w:sz w:val="24"/>
                <w:szCs w:val="24"/>
              </w:rPr>
            </w:pPr>
            <w:del w:id="120" w:author="飞一会儿" w:date="2023-12-01T13:08:00Z">
              <w:r w:rsidRPr="00C74BE9" w:rsidDel="001843FA">
                <w:rPr>
                  <w:rFonts w:ascii="宋体" w:eastAsia="宋体" w:hAnsi="宋体" w:cs="宋体" w:hint="eastAsia"/>
                  <w:kern w:val="0"/>
                  <w:sz w:val="24"/>
                  <w:szCs w:val="24"/>
                </w:rPr>
                <w:lastRenderedPageBreak/>
                <w:delText>小计</w:delText>
              </w:r>
            </w:del>
          </w:p>
        </w:tc>
        <w:tc>
          <w:tcPr>
            <w:tcW w:w="9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21" w:author="飞一会儿" w:date="2023-12-01T13:08:00Z">
              <w:tcPr>
                <w:tcW w:w="9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503E86" w:rsidRPr="00C74BE9" w:rsidDel="001843FA" w:rsidRDefault="008D110A" w:rsidP="00164A63">
            <w:pPr>
              <w:widowControl/>
              <w:spacing w:line="360" w:lineRule="auto"/>
              <w:jc w:val="center"/>
              <w:rPr>
                <w:del w:id="122" w:author="飞一会儿" w:date="2023-12-01T13:08:00Z"/>
                <w:rFonts w:ascii="宋体" w:eastAsia="宋体" w:hAnsi="宋体" w:cs="宋体"/>
                <w:kern w:val="0"/>
                <w:sz w:val="24"/>
                <w:szCs w:val="24"/>
              </w:rPr>
            </w:pPr>
            <w:ins w:id="123" w:author="dentons-qian" w:date="2021-12-10T16:10:00Z">
              <w:del w:id="124" w:author="飞一会儿" w:date="2023-12-01T13:08:00Z">
                <w:r w:rsidDel="001843FA">
                  <w:rPr>
                    <w:rFonts w:ascii="宋体" w:eastAsia="宋体" w:hAnsi="宋体" w:cs="宋体" w:hint="eastAsia"/>
                    <w:kern w:val="0"/>
                    <w:sz w:val="24"/>
                    <w:szCs w:val="24"/>
                  </w:rPr>
                  <w:delText>-</w:delText>
                </w:r>
              </w:del>
            </w:ins>
          </w:p>
        </w:tc>
        <w:tc>
          <w:tcPr>
            <w:tcW w:w="87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25" w:author="飞一会儿" w:date="2023-12-01T13:08:00Z">
              <w:tcPr>
                <w:tcW w:w="87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503E86" w:rsidRPr="00C74BE9" w:rsidDel="001843FA" w:rsidRDefault="008D110A" w:rsidP="00164A63">
            <w:pPr>
              <w:widowControl/>
              <w:spacing w:line="360" w:lineRule="auto"/>
              <w:jc w:val="center"/>
              <w:rPr>
                <w:del w:id="126" w:author="飞一会儿" w:date="2023-12-01T13:08:00Z"/>
                <w:rFonts w:ascii="宋体" w:eastAsia="宋体" w:hAnsi="宋体" w:cs="宋体"/>
                <w:kern w:val="0"/>
                <w:sz w:val="24"/>
                <w:szCs w:val="24"/>
              </w:rPr>
            </w:pPr>
            <w:ins w:id="127" w:author="dentons-qian" w:date="2021-12-10T16:10:00Z">
              <w:del w:id="128" w:author="飞一会儿" w:date="2023-12-01T13:08:00Z">
                <w:r w:rsidDel="001843FA">
                  <w:rPr>
                    <w:rFonts w:ascii="宋体" w:eastAsia="宋体" w:hAnsi="宋体" w:cs="宋体" w:hint="eastAsia"/>
                    <w:kern w:val="0"/>
                    <w:sz w:val="24"/>
                    <w:szCs w:val="24"/>
                  </w:rPr>
                  <w:delText>-</w:delText>
                </w:r>
              </w:del>
            </w:ins>
          </w:p>
        </w:tc>
        <w:tc>
          <w:tcPr>
            <w:tcW w:w="143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29" w:author="飞一会儿" w:date="2023-12-01T13:08:00Z">
              <w:tcPr>
                <w:tcW w:w="143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503E86" w:rsidRPr="006E04B1" w:rsidDel="001843FA" w:rsidRDefault="00B65CEA" w:rsidP="00164A63">
            <w:pPr>
              <w:widowControl/>
              <w:spacing w:line="360" w:lineRule="auto"/>
              <w:jc w:val="center"/>
              <w:rPr>
                <w:del w:id="130" w:author="飞一会儿" w:date="2023-12-01T13:08:00Z"/>
                <w:rFonts w:ascii="宋体" w:eastAsia="宋体" w:hAnsi="宋体" w:cs="宋体"/>
                <w:color w:val="FF0000"/>
                <w:kern w:val="0"/>
                <w:sz w:val="24"/>
                <w:szCs w:val="24"/>
              </w:rPr>
            </w:pPr>
            <w:del w:id="131" w:author="飞一会儿" w:date="2023-12-01T13:08:00Z">
              <w:r w:rsidRPr="006E04B1" w:rsidDel="001843FA">
                <w:rPr>
                  <w:rFonts w:ascii="宋体" w:eastAsia="宋体" w:hAnsi="宋体" w:cs="宋体"/>
                  <w:color w:val="FF0000"/>
                  <w:kern w:val="0"/>
                  <w:sz w:val="24"/>
                  <w:szCs w:val="24"/>
                </w:rPr>
                <w:delText>3</w:delText>
              </w:r>
            </w:del>
            <w:ins w:id="132" w:author="dentons-qian" w:date="2021-12-10T16:10:00Z">
              <w:del w:id="133" w:author="飞一会儿" w:date="2023-12-01T13:08:00Z">
                <w:r w:rsidR="008D110A" w:rsidDel="001843FA">
                  <w:rPr>
                    <w:rFonts w:ascii="宋体" w:eastAsia="宋体" w:hAnsi="宋体" w:cs="宋体"/>
                    <w:color w:val="FF0000"/>
                    <w:kern w:val="0"/>
                    <w:sz w:val="24"/>
                    <w:szCs w:val="24"/>
                  </w:rPr>
                  <w:delText>,</w:delText>
                </w:r>
              </w:del>
            </w:ins>
            <w:del w:id="134" w:author="飞一会儿" w:date="2023-12-01T13:08:00Z">
              <w:r w:rsidRPr="006E04B1" w:rsidDel="001843FA">
                <w:rPr>
                  <w:rFonts w:ascii="宋体" w:eastAsia="宋体" w:hAnsi="宋体" w:cs="宋体"/>
                  <w:color w:val="FF0000"/>
                  <w:kern w:val="0"/>
                  <w:sz w:val="24"/>
                  <w:szCs w:val="24"/>
                </w:rPr>
                <w:delText>486.09</w:delText>
              </w:r>
            </w:del>
          </w:p>
        </w:tc>
        <w:tc>
          <w:tcPr>
            <w:tcW w:w="928"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35" w:author="飞一会儿" w:date="2023-12-01T13:08:00Z">
              <w:tcPr>
                <w:tcW w:w="928"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503E86" w:rsidRPr="006E04B1" w:rsidDel="001843FA" w:rsidRDefault="008D110A" w:rsidP="00164A63">
            <w:pPr>
              <w:widowControl/>
              <w:spacing w:line="360" w:lineRule="auto"/>
              <w:jc w:val="center"/>
              <w:rPr>
                <w:del w:id="136" w:author="飞一会儿" w:date="2023-12-01T13:08:00Z"/>
                <w:rFonts w:ascii="宋体" w:eastAsia="宋体" w:hAnsi="宋体" w:cs="宋体"/>
                <w:kern w:val="0"/>
                <w:sz w:val="24"/>
                <w:szCs w:val="24"/>
              </w:rPr>
            </w:pPr>
            <w:ins w:id="137" w:author="dentons-qian" w:date="2021-12-10T16:10:00Z">
              <w:del w:id="138" w:author="飞一会儿" w:date="2023-12-01T13:08:00Z">
                <w:r w:rsidDel="001843FA">
                  <w:rPr>
                    <w:rFonts w:ascii="宋体" w:eastAsia="宋体" w:hAnsi="宋体" w:cs="宋体" w:hint="eastAsia"/>
                    <w:kern w:val="0"/>
                    <w:sz w:val="24"/>
                    <w:szCs w:val="24"/>
                  </w:rPr>
                  <w:delText>-</w:delText>
                </w:r>
              </w:del>
            </w:ins>
          </w:p>
        </w:tc>
        <w:tc>
          <w:tcPr>
            <w:tcW w:w="198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39" w:author="飞一会儿" w:date="2023-12-01T13:08:00Z">
              <w:tcPr>
                <w:tcW w:w="198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503E86" w:rsidRPr="006E04B1" w:rsidDel="001843FA" w:rsidRDefault="00E01696" w:rsidP="00164A63">
            <w:pPr>
              <w:widowControl/>
              <w:spacing w:line="360" w:lineRule="auto"/>
              <w:jc w:val="center"/>
              <w:rPr>
                <w:del w:id="140" w:author="飞一会儿" w:date="2023-12-01T13:08:00Z"/>
                <w:rFonts w:ascii="宋体" w:eastAsia="宋体" w:hAnsi="宋体" w:cs="宋体"/>
                <w:color w:val="FF0000"/>
                <w:kern w:val="0"/>
                <w:sz w:val="24"/>
                <w:szCs w:val="24"/>
              </w:rPr>
            </w:pPr>
            <w:del w:id="141" w:author="飞一会儿" w:date="2023-12-01T13:08:00Z">
              <w:r w:rsidRPr="006E04B1" w:rsidDel="001843FA">
                <w:rPr>
                  <w:rFonts w:ascii="宋体" w:eastAsia="宋体" w:hAnsi="宋体"/>
                  <w:sz w:val="24"/>
                  <w:szCs w:val="24"/>
                </w:rPr>
                <w:delText xml:space="preserve">1,300,407.40 </w:delText>
              </w:r>
            </w:del>
          </w:p>
        </w:tc>
        <w:tc>
          <w:tcPr>
            <w:tcW w:w="192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42" w:author="飞一会儿" w:date="2023-12-01T13:08:00Z">
              <w:tcPr>
                <w:tcW w:w="192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D35F8C" w:rsidRPr="006E04B1" w:rsidDel="001843FA" w:rsidRDefault="008D110A" w:rsidP="00164A63">
            <w:pPr>
              <w:widowControl/>
              <w:spacing w:line="360" w:lineRule="auto"/>
              <w:jc w:val="center"/>
              <w:rPr>
                <w:del w:id="143" w:author="飞一会儿" w:date="2023-12-01T13:08:00Z"/>
                <w:rFonts w:ascii="宋体" w:eastAsia="宋体" w:hAnsi="宋体" w:cs="宋体"/>
                <w:color w:val="FF0000"/>
                <w:kern w:val="0"/>
                <w:sz w:val="24"/>
                <w:szCs w:val="24"/>
              </w:rPr>
            </w:pPr>
            <w:ins w:id="144" w:author="dentons-qian" w:date="2021-12-10T16:10:00Z">
              <w:del w:id="145" w:author="飞一会儿" w:date="2023-12-01T13:08:00Z">
                <w:r w:rsidDel="001843FA">
                  <w:rPr>
                    <w:rFonts w:ascii="宋体" w:eastAsia="宋体" w:hAnsi="宋体" w:cs="宋体" w:hint="eastAsia"/>
                    <w:color w:val="FF0000"/>
                    <w:kern w:val="0"/>
                    <w:sz w:val="24"/>
                    <w:szCs w:val="24"/>
                  </w:rPr>
                  <w:delText>-</w:delText>
                </w:r>
              </w:del>
            </w:ins>
          </w:p>
        </w:tc>
      </w:tr>
      <w:tr w:rsidR="008A6F20" w:rsidRPr="00C74BE9" w:rsidDel="001843FA" w:rsidTr="001843FA">
        <w:trPr>
          <w:gridAfter w:val="1"/>
          <w:wAfter w:w="112" w:type="dxa"/>
          <w:trHeight w:val="375"/>
          <w:del w:id="146" w:author="飞一会儿" w:date="2023-12-01T13:08:00Z"/>
          <w:trPrChange w:id="147" w:author="飞一会儿" w:date="2023-12-01T13:08:00Z">
            <w:trPr>
              <w:gridAfter w:val="1"/>
              <w:wAfter w:w="112" w:type="dxa"/>
              <w:trHeight w:val="375"/>
            </w:trPr>
          </w:trPrChange>
        </w:trPr>
        <w:tc>
          <w:tcPr>
            <w:tcW w:w="9800" w:type="dxa"/>
            <w:gridSpan w:val="12"/>
            <w:tcBorders>
              <w:top w:val="nil"/>
              <w:left w:val="nil"/>
              <w:bottom w:val="single" w:sz="4" w:space="0" w:color="auto"/>
              <w:right w:val="nil"/>
            </w:tcBorders>
            <w:shd w:val="clear" w:color="000000" w:fill="92D050"/>
            <w:noWrap/>
            <w:vAlign w:val="center"/>
            <w:tcPrChange w:id="148" w:author="飞一会儿" w:date="2023-12-01T13:08:00Z">
              <w:tcPr>
                <w:tcW w:w="9800" w:type="dxa"/>
                <w:gridSpan w:val="12"/>
                <w:tcBorders>
                  <w:top w:val="nil"/>
                  <w:left w:val="nil"/>
                  <w:bottom w:val="single" w:sz="4" w:space="0" w:color="auto"/>
                  <w:right w:val="nil"/>
                </w:tcBorders>
                <w:shd w:val="clear" w:color="000000" w:fill="92D050"/>
                <w:noWrap/>
                <w:vAlign w:val="center"/>
              </w:tcPr>
            </w:tcPrChange>
          </w:tcPr>
          <w:p w:rsidR="008A6F20" w:rsidRPr="006E04B1" w:rsidDel="001843FA" w:rsidRDefault="00B65CEA" w:rsidP="00164A63">
            <w:pPr>
              <w:widowControl/>
              <w:spacing w:line="360" w:lineRule="auto"/>
              <w:jc w:val="left"/>
              <w:rPr>
                <w:del w:id="149" w:author="飞一会儿" w:date="2023-12-01T13:08:00Z"/>
                <w:rFonts w:ascii="宋体" w:eastAsia="宋体" w:hAnsi="宋体" w:cs="宋体"/>
                <w:kern w:val="0"/>
                <w:sz w:val="24"/>
                <w:szCs w:val="24"/>
              </w:rPr>
            </w:pPr>
            <w:del w:id="150" w:author="飞一会儿" w:date="2023-12-01T13:08:00Z">
              <w:r w:rsidRPr="006E04B1" w:rsidDel="001843FA">
                <w:rPr>
                  <w:rFonts w:ascii="宋体" w:eastAsia="宋体" w:hAnsi="宋体" w:cs="宋体"/>
                  <w:kern w:val="0"/>
                  <w:sz w:val="24"/>
                  <w:szCs w:val="24"/>
                </w:rPr>
                <w:delText>2.1.2办公场所</w:delText>
              </w:r>
            </w:del>
          </w:p>
        </w:tc>
      </w:tr>
      <w:tr w:rsidR="008A6F20" w:rsidRPr="00C74BE9" w:rsidDel="001843FA" w:rsidTr="001843FA">
        <w:trPr>
          <w:gridAfter w:val="1"/>
          <w:wAfter w:w="112" w:type="dxa"/>
          <w:trHeight w:val="651"/>
          <w:del w:id="151" w:author="飞一会儿" w:date="2023-12-01T13:08:00Z"/>
          <w:trPrChange w:id="152" w:author="飞一会儿" w:date="2023-12-01T13:08:00Z">
            <w:trPr>
              <w:gridAfter w:val="1"/>
              <w:wAfter w:w="112" w:type="dxa"/>
              <w:trHeight w:val="651"/>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53"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8A6F20" w:rsidRPr="00C74BE9" w:rsidDel="001843FA" w:rsidRDefault="00B65CEA" w:rsidP="00164A63">
            <w:pPr>
              <w:widowControl/>
              <w:spacing w:line="360" w:lineRule="auto"/>
              <w:jc w:val="center"/>
              <w:rPr>
                <w:del w:id="154" w:author="飞一会儿" w:date="2023-12-01T13:08:00Z"/>
                <w:rFonts w:ascii="宋体" w:eastAsia="宋体" w:hAnsi="宋体" w:cs="宋体"/>
                <w:b/>
                <w:bCs/>
                <w:kern w:val="0"/>
                <w:sz w:val="24"/>
                <w:szCs w:val="24"/>
              </w:rPr>
            </w:pPr>
            <w:del w:id="155" w:author="飞一会儿" w:date="2023-12-01T13:08:00Z">
              <w:r w:rsidRPr="00C74BE9" w:rsidDel="001843FA">
                <w:rPr>
                  <w:rFonts w:ascii="宋体" w:eastAsia="宋体" w:hAnsi="宋体" w:cs="宋体" w:hint="eastAsia"/>
                  <w:b/>
                  <w:bCs/>
                  <w:kern w:val="0"/>
                  <w:sz w:val="24"/>
                  <w:szCs w:val="24"/>
                </w:rPr>
                <w:delText>租赁物名称</w:delText>
              </w:r>
            </w:del>
          </w:p>
        </w:tc>
        <w:tc>
          <w:tcPr>
            <w:tcW w:w="1066" w:type="dxa"/>
            <w:gridSpan w:val="2"/>
            <w:tcBorders>
              <w:top w:val="single" w:sz="4" w:space="0" w:color="auto"/>
              <w:left w:val="nil"/>
              <w:bottom w:val="single" w:sz="4" w:space="0" w:color="auto"/>
              <w:right w:val="single" w:sz="4" w:space="0" w:color="auto"/>
            </w:tcBorders>
            <w:shd w:val="clear" w:color="auto" w:fill="auto"/>
            <w:vAlign w:val="center"/>
            <w:tcPrChange w:id="156" w:author="飞一会儿" w:date="2023-12-01T13:08:00Z">
              <w:tcPr>
                <w:tcW w:w="1066" w:type="dxa"/>
                <w:gridSpan w:val="2"/>
                <w:tcBorders>
                  <w:top w:val="single" w:sz="4" w:space="0" w:color="auto"/>
                  <w:left w:val="nil"/>
                  <w:bottom w:val="single" w:sz="4" w:space="0" w:color="auto"/>
                  <w:right w:val="single" w:sz="4" w:space="0" w:color="auto"/>
                </w:tcBorders>
                <w:shd w:val="clear" w:color="auto" w:fill="auto"/>
                <w:vAlign w:val="center"/>
              </w:tcPr>
            </w:tcPrChange>
          </w:tcPr>
          <w:p w:rsidR="008A6F20" w:rsidRPr="00C74BE9" w:rsidDel="001843FA" w:rsidRDefault="00B65CEA" w:rsidP="00164A63">
            <w:pPr>
              <w:widowControl/>
              <w:spacing w:line="360" w:lineRule="auto"/>
              <w:jc w:val="center"/>
              <w:rPr>
                <w:del w:id="157" w:author="飞一会儿" w:date="2023-12-01T13:08:00Z"/>
                <w:rFonts w:ascii="宋体" w:eastAsia="宋体" w:hAnsi="宋体" w:cs="宋体"/>
                <w:b/>
                <w:bCs/>
                <w:kern w:val="0"/>
                <w:sz w:val="24"/>
                <w:szCs w:val="24"/>
              </w:rPr>
            </w:pPr>
            <w:del w:id="158" w:author="飞一会儿" w:date="2023-12-01T13:08:00Z">
              <w:r w:rsidRPr="00C74BE9" w:rsidDel="001843FA">
                <w:rPr>
                  <w:rFonts w:ascii="宋体" w:eastAsia="宋体" w:hAnsi="宋体" w:cs="宋体" w:hint="eastAsia"/>
                  <w:b/>
                  <w:bCs/>
                  <w:kern w:val="0"/>
                  <w:sz w:val="24"/>
                  <w:szCs w:val="24"/>
                </w:rPr>
                <w:delText>长</w:delText>
              </w:r>
            </w:del>
          </w:p>
        </w:tc>
        <w:tc>
          <w:tcPr>
            <w:tcW w:w="972" w:type="dxa"/>
            <w:gridSpan w:val="2"/>
            <w:tcBorders>
              <w:top w:val="single" w:sz="4" w:space="0" w:color="auto"/>
              <w:left w:val="nil"/>
              <w:bottom w:val="single" w:sz="4" w:space="0" w:color="auto"/>
              <w:right w:val="single" w:sz="4" w:space="0" w:color="auto"/>
            </w:tcBorders>
            <w:shd w:val="clear" w:color="auto" w:fill="auto"/>
            <w:vAlign w:val="center"/>
            <w:tcPrChange w:id="159" w:author="飞一会儿" w:date="2023-12-01T13:08:00Z">
              <w:tcPr>
                <w:tcW w:w="972" w:type="dxa"/>
                <w:gridSpan w:val="2"/>
                <w:tcBorders>
                  <w:top w:val="single" w:sz="4" w:space="0" w:color="auto"/>
                  <w:left w:val="nil"/>
                  <w:bottom w:val="single" w:sz="4" w:space="0" w:color="auto"/>
                  <w:right w:val="single" w:sz="4" w:space="0" w:color="auto"/>
                </w:tcBorders>
                <w:shd w:val="clear" w:color="auto" w:fill="auto"/>
                <w:vAlign w:val="center"/>
              </w:tcPr>
            </w:tcPrChange>
          </w:tcPr>
          <w:p w:rsidR="008A6F20" w:rsidRPr="00C74BE9" w:rsidDel="001843FA" w:rsidRDefault="00B65CEA" w:rsidP="00164A63">
            <w:pPr>
              <w:widowControl/>
              <w:spacing w:line="360" w:lineRule="auto"/>
              <w:jc w:val="center"/>
              <w:rPr>
                <w:del w:id="160" w:author="飞一会儿" w:date="2023-12-01T13:08:00Z"/>
                <w:rFonts w:ascii="宋体" w:eastAsia="宋体" w:hAnsi="宋体" w:cs="宋体"/>
                <w:b/>
                <w:bCs/>
                <w:kern w:val="0"/>
                <w:sz w:val="24"/>
                <w:szCs w:val="24"/>
              </w:rPr>
            </w:pPr>
            <w:del w:id="161" w:author="飞一会儿" w:date="2023-12-01T13:08:00Z">
              <w:r w:rsidRPr="00C74BE9" w:rsidDel="001843FA">
                <w:rPr>
                  <w:rFonts w:ascii="宋体" w:eastAsia="宋体" w:hAnsi="宋体" w:cs="宋体" w:hint="eastAsia"/>
                  <w:b/>
                  <w:bCs/>
                  <w:kern w:val="0"/>
                  <w:sz w:val="24"/>
                  <w:szCs w:val="24"/>
                </w:rPr>
                <w:delText>宽</w:delText>
              </w:r>
            </w:del>
          </w:p>
        </w:tc>
        <w:tc>
          <w:tcPr>
            <w:tcW w:w="1560" w:type="dxa"/>
            <w:gridSpan w:val="2"/>
            <w:tcBorders>
              <w:top w:val="single" w:sz="4" w:space="0" w:color="auto"/>
              <w:left w:val="nil"/>
              <w:bottom w:val="single" w:sz="4" w:space="0" w:color="auto"/>
              <w:right w:val="single" w:sz="4" w:space="0" w:color="auto"/>
            </w:tcBorders>
            <w:shd w:val="clear" w:color="auto" w:fill="auto"/>
            <w:vAlign w:val="center"/>
            <w:tcPrChange w:id="162" w:author="飞一会儿" w:date="2023-12-01T13:08:00Z">
              <w:tcPr>
                <w:tcW w:w="1560" w:type="dxa"/>
                <w:gridSpan w:val="2"/>
                <w:tcBorders>
                  <w:top w:val="single" w:sz="4" w:space="0" w:color="auto"/>
                  <w:left w:val="nil"/>
                  <w:bottom w:val="single" w:sz="4" w:space="0" w:color="auto"/>
                  <w:right w:val="single" w:sz="4" w:space="0" w:color="auto"/>
                </w:tcBorders>
                <w:shd w:val="clear" w:color="auto" w:fill="auto"/>
                <w:vAlign w:val="center"/>
              </w:tcPr>
            </w:tcPrChange>
          </w:tcPr>
          <w:p w:rsidR="008A6F20" w:rsidRPr="00C74BE9" w:rsidDel="001843FA" w:rsidRDefault="00B65CEA" w:rsidP="00164A63">
            <w:pPr>
              <w:widowControl/>
              <w:spacing w:line="360" w:lineRule="auto"/>
              <w:jc w:val="center"/>
              <w:rPr>
                <w:del w:id="163" w:author="飞一会儿" w:date="2023-12-01T13:08:00Z"/>
                <w:rFonts w:ascii="宋体" w:eastAsia="宋体" w:hAnsi="宋体" w:cs="宋体"/>
                <w:b/>
                <w:bCs/>
                <w:kern w:val="0"/>
                <w:sz w:val="24"/>
                <w:szCs w:val="24"/>
              </w:rPr>
            </w:pPr>
            <w:del w:id="164" w:author="飞一会儿" w:date="2023-12-01T13:08:00Z">
              <w:r w:rsidRPr="00C74BE9" w:rsidDel="001843FA">
                <w:rPr>
                  <w:rFonts w:ascii="宋体" w:eastAsia="宋体" w:hAnsi="宋体" w:cs="宋体" w:hint="eastAsia"/>
                  <w:b/>
                  <w:bCs/>
                  <w:kern w:val="0"/>
                  <w:sz w:val="24"/>
                  <w:szCs w:val="24"/>
                </w:rPr>
                <w:delText>面积（㎡）</w:delText>
              </w:r>
            </w:del>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Change w:id="165" w:author="飞一会儿" w:date="2023-12-01T13:08:00Z">
              <w:tcPr>
                <w:tcW w:w="992"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8A6F20" w:rsidRPr="00C74BE9" w:rsidDel="001843FA" w:rsidRDefault="00B65CEA" w:rsidP="00164A63">
            <w:pPr>
              <w:widowControl/>
              <w:spacing w:line="360" w:lineRule="auto"/>
              <w:jc w:val="center"/>
              <w:rPr>
                <w:del w:id="166" w:author="飞一会儿" w:date="2023-12-01T13:08:00Z"/>
                <w:rFonts w:ascii="宋体" w:eastAsia="宋体" w:hAnsi="宋体" w:cs="宋体"/>
                <w:b/>
                <w:bCs/>
                <w:kern w:val="0"/>
                <w:sz w:val="24"/>
                <w:szCs w:val="24"/>
              </w:rPr>
            </w:pPr>
            <w:del w:id="167" w:author="飞一会儿" w:date="2023-12-01T13:08:00Z">
              <w:r w:rsidRPr="00C74BE9" w:rsidDel="001843FA">
                <w:rPr>
                  <w:rFonts w:ascii="宋体" w:eastAsia="宋体" w:hAnsi="宋体" w:cs="宋体" w:hint="eastAsia"/>
                  <w:b/>
                  <w:bCs/>
                  <w:kern w:val="0"/>
                  <w:sz w:val="24"/>
                  <w:szCs w:val="24"/>
                </w:rPr>
                <w:delText>单价</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tcPrChange w:id="168" w:author="飞一会儿" w:date="2023-12-01T13:08:00Z">
              <w:tcPr>
                <w:tcW w:w="1417" w:type="dxa"/>
                <w:tcBorders>
                  <w:top w:val="single" w:sz="4" w:space="0" w:color="auto"/>
                  <w:left w:val="nil"/>
                  <w:bottom w:val="single" w:sz="4" w:space="0" w:color="auto"/>
                  <w:right w:val="single" w:sz="4" w:space="0" w:color="auto"/>
                </w:tcBorders>
                <w:shd w:val="clear" w:color="auto" w:fill="auto"/>
                <w:noWrap/>
                <w:vAlign w:val="center"/>
              </w:tcPr>
            </w:tcPrChange>
          </w:tcPr>
          <w:p w:rsidR="008A6F20" w:rsidRPr="00C74BE9" w:rsidDel="001843FA" w:rsidRDefault="00B65CEA" w:rsidP="00164A63">
            <w:pPr>
              <w:widowControl/>
              <w:spacing w:line="360" w:lineRule="auto"/>
              <w:jc w:val="center"/>
              <w:rPr>
                <w:del w:id="169" w:author="飞一会儿" w:date="2023-12-01T13:08:00Z"/>
                <w:rFonts w:ascii="宋体" w:eastAsia="宋体" w:hAnsi="宋体" w:cs="宋体"/>
                <w:b/>
                <w:bCs/>
                <w:kern w:val="0"/>
                <w:sz w:val="24"/>
                <w:szCs w:val="24"/>
              </w:rPr>
            </w:pPr>
            <w:del w:id="170" w:author="飞一会儿" w:date="2023-12-01T13:08:00Z">
              <w:r w:rsidRPr="00C74BE9" w:rsidDel="001843FA">
                <w:rPr>
                  <w:rFonts w:ascii="宋体" w:eastAsia="宋体" w:hAnsi="宋体" w:cs="宋体" w:hint="eastAsia"/>
                  <w:b/>
                  <w:bCs/>
                  <w:kern w:val="0"/>
                  <w:sz w:val="24"/>
                  <w:szCs w:val="24"/>
                </w:rPr>
                <w:delText>年金额</w:delText>
              </w:r>
            </w:del>
          </w:p>
        </w:tc>
        <w:tc>
          <w:tcPr>
            <w:tcW w:w="1843" w:type="dxa"/>
            <w:tcBorders>
              <w:top w:val="single" w:sz="4" w:space="0" w:color="auto"/>
              <w:left w:val="nil"/>
              <w:bottom w:val="single" w:sz="4" w:space="0" w:color="auto"/>
              <w:right w:val="single" w:sz="4" w:space="0" w:color="auto"/>
            </w:tcBorders>
            <w:shd w:val="clear" w:color="auto" w:fill="auto"/>
            <w:noWrap/>
            <w:vAlign w:val="center"/>
            <w:tcPrChange w:id="171" w:author="飞一会儿" w:date="2023-12-01T13:08:00Z">
              <w:tcPr>
                <w:tcW w:w="1843" w:type="dxa"/>
                <w:tcBorders>
                  <w:top w:val="single" w:sz="4" w:space="0" w:color="auto"/>
                  <w:left w:val="nil"/>
                  <w:bottom w:val="single" w:sz="4" w:space="0" w:color="auto"/>
                  <w:right w:val="single" w:sz="4" w:space="0" w:color="auto"/>
                </w:tcBorders>
                <w:shd w:val="clear" w:color="auto" w:fill="auto"/>
                <w:noWrap/>
                <w:vAlign w:val="center"/>
              </w:tcPr>
            </w:tcPrChange>
          </w:tcPr>
          <w:p w:rsidR="008A6F20" w:rsidRPr="00C74BE9" w:rsidDel="001843FA" w:rsidRDefault="00B65CEA" w:rsidP="00164A63">
            <w:pPr>
              <w:widowControl/>
              <w:spacing w:line="360" w:lineRule="auto"/>
              <w:jc w:val="center"/>
              <w:rPr>
                <w:del w:id="172" w:author="飞一会儿" w:date="2023-12-01T13:08:00Z"/>
                <w:rFonts w:ascii="宋体" w:eastAsia="宋体" w:hAnsi="宋体" w:cs="宋体"/>
                <w:b/>
                <w:bCs/>
                <w:kern w:val="0"/>
                <w:sz w:val="24"/>
                <w:szCs w:val="24"/>
              </w:rPr>
            </w:pPr>
            <w:del w:id="173" w:author="飞一会儿" w:date="2023-12-01T13:08:00Z">
              <w:r w:rsidRPr="00C74BE9" w:rsidDel="001843FA">
                <w:rPr>
                  <w:rFonts w:ascii="宋体" w:eastAsia="宋体" w:hAnsi="宋体" w:cs="宋体" w:hint="eastAsia"/>
                  <w:b/>
                  <w:bCs/>
                  <w:kern w:val="0"/>
                  <w:sz w:val="24"/>
                  <w:szCs w:val="24"/>
                </w:rPr>
                <w:delText>备注</w:delText>
              </w:r>
            </w:del>
          </w:p>
        </w:tc>
      </w:tr>
      <w:tr w:rsidR="00E01696" w:rsidRPr="00C74BE9" w:rsidDel="001843FA" w:rsidTr="001843FA">
        <w:trPr>
          <w:gridAfter w:val="1"/>
          <w:wAfter w:w="112" w:type="dxa"/>
          <w:trHeight w:val="545"/>
          <w:del w:id="174" w:author="飞一会儿" w:date="2023-12-01T13:08:00Z"/>
          <w:trPrChange w:id="175" w:author="飞一会儿" w:date="2023-12-01T13:08:00Z">
            <w:trPr>
              <w:gridAfter w:val="1"/>
              <w:wAfter w:w="112" w:type="dxa"/>
              <w:trHeight w:val="545"/>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76"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E01696" w:rsidRPr="00C74BE9" w:rsidDel="001843FA" w:rsidRDefault="00B65CEA" w:rsidP="00164A63">
            <w:pPr>
              <w:widowControl/>
              <w:spacing w:line="360" w:lineRule="auto"/>
              <w:jc w:val="left"/>
              <w:rPr>
                <w:del w:id="177" w:author="飞一会儿" w:date="2023-12-01T13:08:00Z"/>
                <w:rFonts w:ascii="宋体" w:eastAsia="宋体" w:hAnsi="宋体" w:cs="宋体"/>
                <w:kern w:val="0"/>
                <w:sz w:val="24"/>
                <w:szCs w:val="24"/>
              </w:rPr>
            </w:pPr>
            <w:del w:id="178" w:author="飞一会儿" w:date="2023-12-01T13:08:00Z">
              <w:r w:rsidRPr="00C74BE9" w:rsidDel="001843FA">
                <w:rPr>
                  <w:rFonts w:ascii="宋体" w:eastAsia="宋体" w:hAnsi="宋体" w:cs="宋体" w:hint="eastAsia"/>
                  <w:kern w:val="0"/>
                  <w:sz w:val="24"/>
                  <w:szCs w:val="24"/>
                </w:rPr>
                <w:delText>东车间一层办公室</w:delText>
              </w:r>
            </w:del>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tcPrChange w:id="179" w:author="飞一会儿" w:date="2023-12-01T13:08:00Z">
              <w:tcPr>
                <w:tcW w:w="1066"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180" w:author="飞一会儿" w:date="2023-12-01T13:08:00Z"/>
                <w:rFonts w:ascii="宋体" w:eastAsia="宋体" w:hAnsi="宋体" w:cs="宋体"/>
                <w:kern w:val="0"/>
                <w:sz w:val="24"/>
                <w:szCs w:val="24"/>
              </w:rPr>
            </w:pPr>
            <w:del w:id="181" w:author="飞一会儿" w:date="2023-12-01T13:08:00Z">
              <w:r w:rsidRPr="00C74BE9" w:rsidDel="001843FA">
                <w:rPr>
                  <w:rFonts w:ascii="宋体" w:eastAsia="宋体" w:hAnsi="宋体" w:cs="宋体"/>
                  <w:kern w:val="0"/>
                  <w:sz w:val="24"/>
                  <w:szCs w:val="24"/>
                </w:rPr>
                <w:delText xml:space="preserve">11.76 </w:delText>
              </w:r>
            </w:del>
          </w:p>
        </w:tc>
        <w:tc>
          <w:tcPr>
            <w:tcW w:w="972" w:type="dxa"/>
            <w:gridSpan w:val="2"/>
            <w:tcBorders>
              <w:top w:val="single" w:sz="4" w:space="0" w:color="auto"/>
              <w:left w:val="nil"/>
              <w:bottom w:val="single" w:sz="4" w:space="0" w:color="auto"/>
              <w:right w:val="single" w:sz="4" w:space="0" w:color="auto"/>
            </w:tcBorders>
            <w:shd w:val="clear" w:color="auto" w:fill="auto"/>
            <w:noWrap/>
            <w:vAlign w:val="center"/>
            <w:tcPrChange w:id="182" w:author="飞一会儿" w:date="2023-12-01T13:08:00Z">
              <w:tcPr>
                <w:tcW w:w="972"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183" w:author="飞一会儿" w:date="2023-12-01T13:08:00Z"/>
                <w:rFonts w:ascii="宋体" w:eastAsia="宋体" w:hAnsi="宋体" w:cs="宋体"/>
                <w:kern w:val="0"/>
                <w:sz w:val="24"/>
                <w:szCs w:val="24"/>
              </w:rPr>
            </w:pPr>
            <w:del w:id="184" w:author="飞一会儿" w:date="2023-12-01T13:08:00Z">
              <w:r w:rsidRPr="00C74BE9" w:rsidDel="001843FA">
                <w:rPr>
                  <w:rFonts w:ascii="宋体" w:eastAsia="宋体" w:hAnsi="宋体" w:cs="宋体"/>
                  <w:kern w:val="0"/>
                  <w:sz w:val="24"/>
                  <w:szCs w:val="24"/>
                </w:rPr>
                <w:delText xml:space="preserve">11.00 </w:delText>
              </w:r>
            </w:del>
          </w:p>
        </w:tc>
        <w:tc>
          <w:tcPr>
            <w:tcW w:w="1560" w:type="dxa"/>
            <w:gridSpan w:val="2"/>
            <w:tcBorders>
              <w:top w:val="single" w:sz="4" w:space="0" w:color="auto"/>
              <w:left w:val="nil"/>
              <w:bottom w:val="single" w:sz="4" w:space="0" w:color="auto"/>
              <w:right w:val="single" w:sz="4" w:space="0" w:color="auto"/>
            </w:tcBorders>
            <w:shd w:val="clear" w:color="auto" w:fill="auto"/>
            <w:vAlign w:val="center"/>
            <w:tcPrChange w:id="185" w:author="飞一会儿" w:date="2023-12-01T13:08:00Z">
              <w:tcPr>
                <w:tcW w:w="1560" w:type="dxa"/>
                <w:gridSpan w:val="2"/>
                <w:tcBorders>
                  <w:top w:val="single" w:sz="4" w:space="0" w:color="auto"/>
                  <w:left w:val="nil"/>
                  <w:bottom w:val="single" w:sz="4" w:space="0" w:color="auto"/>
                  <w:right w:val="single" w:sz="4" w:space="0" w:color="auto"/>
                </w:tcBorders>
                <w:shd w:val="clear" w:color="auto" w:fill="auto"/>
                <w:vAlign w:val="center"/>
              </w:tcPr>
            </w:tcPrChange>
          </w:tcPr>
          <w:p w:rsidR="00E01696" w:rsidRPr="00C74BE9" w:rsidDel="001843FA" w:rsidRDefault="00B65CEA" w:rsidP="00164A63">
            <w:pPr>
              <w:widowControl/>
              <w:spacing w:line="360" w:lineRule="auto"/>
              <w:jc w:val="center"/>
              <w:rPr>
                <w:del w:id="186" w:author="飞一会儿" w:date="2023-12-01T13:08:00Z"/>
                <w:rFonts w:ascii="宋体" w:eastAsia="宋体" w:hAnsi="宋体" w:cs="宋体"/>
                <w:kern w:val="0"/>
                <w:sz w:val="24"/>
                <w:szCs w:val="24"/>
              </w:rPr>
            </w:pPr>
            <w:del w:id="187" w:author="飞一会儿" w:date="2023-12-01T13:08:00Z">
              <w:r w:rsidRPr="00C74BE9" w:rsidDel="001843FA">
                <w:rPr>
                  <w:rFonts w:ascii="宋体" w:eastAsia="宋体" w:hAnsi="宋体" w:cs="宋体"/>
                  <w:kern w:val="0"/>
                  <w:sz w:val="24"/>
                  <w:szCs w:val="24"/>
                </w:rPr>
                <w:delText xml:space="preserve">129.36 </w:delText>
              </w:r>
            </w:del>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Change w:id="188" w:author="飞一会儿" w:date="2023-12-01T13:08:00Z">
              <w:tcPr>
                <w:tcW w:w="992"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189" w:author="飞一会儿" w:date="2023-12-01T13:08:00Z"/>
                <w:rFonts w:ascii="宋体" w:eastAsia="宋体" w:hAnsi="宋体" w:cs="宋体"/>
                <w:kern w:val="0"/>
                <w:sz w:val="24"/>
                <w:szCs w:val="24"/>
              </w:rPr>
            </w:pPr>
            <w:del w:id="190" w:author="飞一会儿" w:date="2023-12-01T13:08:00Z">
              <w:r w:rsidRPr="00C74BE9" w:rsidDel="001843FA">
                <w:rPr>
                  <w:rFonts w:ascii="宋体" w:eastAsia="宋体" w:hAnsi="宋体" w:cs="宋体"/>
                  <w:kern w:val="0"/>
                  <w:sz w:val="24"/>
                  <w:szCs w:val="24"/>
                </w:rPr>
                <w:delText xml:space="preserve">1.20 </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tcPrChange w:id="191" w:author="飞一会儿" w:date="2023-12-01T13:08:00Z">
              <w:tcPr>
                <w:tcW w:w="1417" w:type="dxa"/>
                <w:tcBorders>
                  <w:top w:val="single" w:sz="4" w:space="0" w:color="auto"/>
                  <w:left w:val="nil"/>
                  <w:bottom w:val="single" w:sz="4" w:space="0" w:color="auto"/>
                  <w:right w:val="single" w:sz="4" w:space="0" w:color="auto"/>
                </w:tcBorders>
                <w:shd w:val="clear" w:color="auto" w:fill="auto"/>
                <w:noWrap/>
                <w:vAlign w:val="center"/>
              </w:tcPr>
            </w:tcPrChange>
          </w:tcPr>
          <w:p w:rsidR="00E01696" w:rsidRPr="006E04B1" w:rsidDel="001843FA" w:rsidRDefault="00B65CEA" w:rsidP="00164A63">
            <w:pPr>
              <w:widowControl/>
              <w:spacing w:line="360" w:lineRule="auto"/>
              <w:jc w:val="center"/>
              <w:rPr>
                <w:del w:id="192" w:author="飞一会儿" w:date="2023-12-01T13:08:00Z"/>
                <w:rFonts w:ascii="宋体" w:eastAsia="宋体" w:hAnsi="宋体" w:cs="宋体"/>
                <w:kern w:val="0"/>
                <w:sz w:val="24"/>
                <w:szCs w:val="24"/>
              </w:rPr>
            </w:pPr>
            <w:del w:id="193" w:author="飞一会儿" w:date="2023-12-01T13:08:00Z">
              <w:r w:rsidRPr="006E04B1" w:rsidDel="001843FA">
                <w:rPr>
                  <w:rFonts w:ascii="宋体" w:eastAsia="宋体" w:hAnsi="宋体"/>
                  <w:sz w:val="24"/>
                  <w:szCs w:val="24"/>
                </w:rPr>
                <w:delText xml:space="preserve"> 56,659.68 </w:delText>
              </w:r>
            </w:del>
          </w:p>
        </w:tc>
        <w:tc>
          <w:tcPr>
            <w:tcW w:w="1843" w:type="dxa"/>
            <w:tcBorders>
              <w:top w:val="single" w:sz="4" w:space="0" w:color="auto"/>
              <w:left w:val="nil"/>
              <w:bottom w:val="single" w:sz="4" w:space="0" w:color="auto"/>
              <w:right w:val="single" w:sz="4" w:space="0" w:color="auto"/>
            </w:tcBorders>
            <w:shd w:val="clear" w:color="auto" w:fill="auto"/>
            <w:noWrap/>
            <w:vAlign w:val="center"/>
            <w:tcPrChange w:id="194" w:author="飞一会儿" w:date="2023-12-01T13:08:00Z">
              <w:tcPr>
                <w:tcW w:w="1843" w:type="dxa"/>
                <w:tcBorders>
                  <w:top w:val="single" w:sz="4" w:space="0" w:color="auto"/>
                  <w:left w:val="nil"/>
                  <w:bottom w:val="single" w:sz="4" w:space="0" w:color="auto"/>
                  <w:right w:val="single" w:sz="4" w:space="0" w:color="auto"/>
                </w:tcBorders>
                <w:shd w:val="clear" w:color="auto" w:fill="auto"/>
                <w:noWrap/>
                <w:vAlign w:val="center"/>
              </w:tcPr>
            </w:tcPrChange>
          </w:tcPr>
          <w:p w:rsidR="00000000" w:rsidRDefault="008D110A">
            <w:pPr>
              <w:widowControl/>
              <w:spacing w:line="360" w:lineRule="auto"/>
              <w:jc w:val="center"/>
              <w:rPr>
                <w:del w:id="195" w:author="飞一会儿" w:date="2023-12-01T13:08:00Z"/>
                <w:rFonts w:ascii="宋体" w:eastAsia="宋体" w:hAnsi="宋体" w:cs="宋体"/>
                <w:kern w:val="0"/>
                <w:sz w:val="24"/>
                <w:szCs w:val="24"/>
              </w:rPr>
              <w:pPrChange w:id="196" w:author="dentons-qian" w:date="2021-12-10T16:11:00Z">
                <w:pPr>
                  <w:widowControl/>
                  <w:spacing w:line="360" w:lineRule="auto"/>
                  <w:jc w:val="left"/>
                </w:pPr>
              </w:pPrChange>
            </w:pPr>
            <w:ins w:id="197" w:author="dentons-qian" w:date="2021-12-10T16:11:00Z">
              <w:del w:id="198" w:author="飞一会儿" w:date="2023-12-01T13:08:00Z">
                <w:r w:rsidDel="001843FA">
                  <w:rPr>
                    <w:rFonts w:ascii="宋体" w:eastAsia="宋体" w:hAnsi="宋体" w:cs="宋体" w:hint="eastAsia"/>
                    <w:kern w:val="0"/>
                    <w:sz w:val="24"/>
                    <w:szCs w:val="24"/>
                  </w:rPr>
                  <w:delText>-</w:delText>
                </w:r>
              </w:del>
            </w:ins>
          </w:p>
        </w:tc>
      </w:tr>
      <w:tr w:rsidR="00E01696" w:rsidRPr="00C74BE9" w:rsidDel="001843FA" w:rsidTr="001843FA">
        <w:trPr>
          <w:gridAfter w:val="1"/>
          <w:wAfter w:w="112" w:type="dxa"/>
          <w:trHeight w:val="285"/>
          <w:del w:id="199" w:author="飞一会儿" w:date="2023-12-01T13:08:00Z"/>
          <w:trPrChange w:id="200" w:author="飞一会儿" w:date="2023-12-01T13:08:00Z">
            <w:trPr>
              <w:gridAfter w:val="1"/>
              <w:wAfter w:w="112" w:type="dxa"/>
              <w:trHeight w:val="285"/>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01"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E01696" w:rsidRPr="00C74BE9" w:rsidDel="001843FA" w:rsidRDefault="00B65CEA" w:rsidP="00164A63">
            <w:pPr>
              <w:widowControl/>
              <w:spacing w:line="360" w:lineRule="auto"/>
              <w:jc w:val="left"/>
              <w:rPr>
                <w:del w:id="202" w:author="飞一会儿" w:date="2023-12-01T13:08:00Z"/>
                <w:rFonts w:ascii="宋体" w:eastAsia="宋体" w:hAnsi="宋体" w:cs="宋体"/>
                <w:kern w:val="0"/>
                <w:sz w:val="24"/>
                <w:szCs w:val="24"/>
              </w:rPr>
            </w:pPr>
            <w:del w:id="203" w:author="飞一会儿" w:date="2023-12-01T13:08:00Z">
              <w:r w:rsidRPr="00C74BE9" w:rsidDel="001843FA">
                <w:rPr>
                  <w:rFonts w:ascii="宋体" w:eastAsia="宋体" w:hAnsi="宋体" w:cs="宋体" w:hint="eastAsia"/>
                  <w:kern w:val="0"/>
                  <w:sz w:val="24"/>
                  <w:szCs w:val="24"/>
                </w:rPr>
                <w:delText>东车间一层公共区域</w:delText>
              </w:r>
            </w:del>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tcPrChange w:id="204" w:author="飞一会儿" w:date="2023-12-01T13:08:00Z">
              <w:tcPr>
                <w:tcW w:w="1066"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205" w:author="飞一会儿" w:date="2023-12-01T13:08:00Z"/>
                <w:rFonts w:ascii="宋体" w:eastAsia="宋体" w:hAnsi="宋体" w:cs="宋体"/>
                <w:kern w:val="0"/>
                <w:sz w:val="24"/>
                <w:szCs w:val="24"/>
              </w:rPr>
            </w:pPr>
            <w:del w:id="206" w:author="飞一会儿" w:date="2023-12-01T13:08:00Z">
              <w:r w:rsidRPr="00C74BE9" w:rsidDel="001843FA">
                <w:rPr>
                  <w:rFonts w:ascii="宋体" w:eastAsia="宋体" w:hAnsi="宋体" w:cs="宋体"/>
                  <w:kern w:val="0"/>
                  <w:sz w:val="24"/>
                  <w:szCs w:val="24"/>
                </w:rPr>
                <w:delText xml:space="preserve">10.18 </w:delText>
              </w:r>
            </w:del>
          </w:p>
        </w:tc>
        <w:tc>
          <w:tcPr>
            <w:tcW w:w="972" w:type="dxa"/>
            <w:gridSpan w:val="2"/>
            <w:tcBorders>
              <w:top w:val="single" w:sz="4" w:space="0" w:color="auto"/>
              <w:left w:val="nil"/>
              <w:bottom w:val="single" w:sz="4" w:space="0" w:color="auto"/>
              <w:right w:val="single" w:sz="4" w:space="0" w:color="auto"/>
            </w:tcBorders>
            <w:shd w:val="clear" w:color="auto" w:fill="auto"/>
            <w:noWrap/>
            <w:vAlign w:val="center"/>
            <w:tcPrChange w:id="207" w:author="飞一会儿" w:date="2023-12-01T13:08:00Z">
              <w:tcPr>
                <w:tcW w:w="972"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208" w:author="飞一会儿" w:date="2023-12-01T13:08:00Z"/>
                <w:rFonts w:ascii="宋体" w:eastAsia="宋体" w:hAnsi="宋体" w:cs="宋体"/>
                <w:kern w:val="0"/>
                <w:sz w:val="24"/>
                <w:szCs w:val="24"/>
              </w:rPr>
            </w:pPr>
            <w:del w:id="209" w:author="飞一会儿" w:date="2023-12-01T13:08:00Z">
              <w:r w:rsidRPr="00C74BE9" w:rsidDel="001843FA">
                <w:rPr>
                  <w:rFonts w:ascii="宋体" w:eastAsia="宋体" w:hAnsi="宋体" w:cs="宋体"/>
                  <w:kern w:val="0"/>
                  <w:sz w:val="24"/>
                  <w:szCs w:val="24"/>
                </w:rPr>
                <w:delText xml:space="preserve">11.00 </w:delText>
              </w:r>
            </w:del>
          </w:p>
        </w:tc>
        <w:tc>
          <w:tcPr>
            <w:tcW w:w="1560" w:type="dxa"/>
            <w:gridSpan w:val="2"/>
            <w:tcBorders>
              <w:top w:val="single" w:sz="4" w:space="0" w:color="auto"/>
              <w:left w:val="nil"/>
              <w:bottom w:val="single" w:sz="4" w:space="0" w:color="auto"/>
              <w:right w:val="single" w:sz="4" w:space="0" w:color="auto"/>
            </w:tcBorders>
            <w:shd w:val="clear" w:color="auto" w:fill="auto"/>
            <w:vAlign w:val="center"/>
            <w:tcPrChange w:id="210" w:author="飞一会儿" w:date="2023-12-01T13:08:00Z">
              <w:tcPr>
                <w:tcW w:w="1560" w:type="dxa"/>
                <w:gridSpan w:val="2"/>
                <w:tcBorders>
                  <w:top w:val="single" w:sz="4" w:space="0" w:color="auto"/>
                  <w:left w:val="nil"/>
                  <w:bottom w:val="single" w:sz="4" w:space="0" w:color="auto"/>
                  <w:right w:val="single" w:sz="4" w:space="0" w:color="auto"/>
                </w:tcBorders>
                <w:shd w:val="clear" w:color="auto" w:fill="auto"/>
                <w:vAlign w:val="center"/>
              </w:tcPr>
            </w:tcPrChange>
          </w:tcPr>
          <w:p w:rsidR="00E01696" w:rsidRPr="00C74BE9" w:rsidDel="001843FA" w:rsidRDefault="00B65CEA" w:rsidP="00164A63">
            <w:pPr>
              <w:widowControl/>
              <w:spacing w:line="360" w:lineRule="auto"/>
              <w:jc w:val="center"/>
              <w:rPr>
                <w:del w:id="211" w:author="飞一会儿" w:date="2023-12-01T13:08:00Z"/>
                <w:rFonts w:ascii="宋体" w:eastAsia="宋体" w:hAnsi="宋体" w:cs="宋体"/>
                <w:kern w:val="0"/>
                <w:sz w:val="24"/>
                <w:szCs w:val="24"/>
              </w:rPr>
            </w:pPr>
            <w:del w:id="212" w:author="飞一会儿" w:date="2023-12-01T13:08:00Z">
              <w:r w:rsidRPr="00C74BE9" w:rsidDel="001843FA">
                <w:rPr>
                  <w:rFonts w:ascii="宋体" w:eastAsia="宋体" w:hAnsi="宋体" w:cs="宋体"/>
                  <w:kern w:val="0"/>
                  <w:sz w:val="24"/>
                  <w:szCs w:val="24"/>
                </w:rPr>
                <w:delText xml:space="preserve">111.98 </w:delText>
              </w:r>
            </w:del>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Change w:id="213" w:author="飞一会儿" w:date="2023-12-01T13:08:00Z">
              <w:tcPr>
                <w:tcW w:w="992"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214" w:author="飞一会儿" w:date="2023-12-01T13:08:00Z"/>
                <w:rFonts w:ascii="宋体" w:eastAsia="宋体" w:hAnsi="宋体" w:cs="宋体"/>
                <w:kern w:val="0"/>
                <w:sz w:val="24"/>
                <w:szCs w:val="24"/>
              </w:rPr>
            </w:pPr>
            <w:del w:id="215" w:author="飞一会儿" w:date="2023-12-01T13:08:00Z">
              <w:r w:rsidRPr="00C74BE9" w:rsidDel="001843FA">
                <w:rPr>
                  <w:rFonts w:ascii="宋体" w:eastAsia="宋体" w:hAnsi="宋体" w:cs="宋体"/>
                  <w:kern w:val="0"/>
                  <w:sz w:val="24"/>
                  <w:szCs w:val="24"/>
                </w:rPr>
                <w:delText xml:space="preserve">1.20 </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tcPrChange w:id="216" w:author="飞一会儿" w:date="2023-12-01T13:08:00Z">
              <w:tcPr>
                <w:tcW w:w="1417" w:type="dxa"/>
                <w:tcBorders>
                  <w:top w:val="single" w:sz="4" w:space="0" w:color="auto"/>
                  <w:left w:val="nil"/>
                  <w:bottom w:val="single" w:sz="4" w:space="0" w:color="auto"/>
                  <w:right w:val="single" w:sz="4" w:space="0" w:color="auto"/>
                </w:tcBorders>
                <w:shd w:val="clear" w:color="auto" w:fill="auto"/>
                <w:noWrap/>
                <w:vAlign w:val="center"/>
              </w:tcPr>
            </w:tcPrChange>
          </w:tcPr>
          <w:p w:rsidR="00E01696" w:rsidRPr="006E04B1" w:rsidDel="001843FA" w:rsidRDefault="00B65CEA" w:rsidP="00164A63">
            <w:pPr>
              <w:widowControl/>
              <w:spacing w:line="360" w:lineRule="auto"/>
              <w:jc w:val="center"/>
              <w:rPr>
                <w:del w:id="217" w:author="飞一会儿" w:date="2023-12-01T13:08:00Z"/>
                <w:rFonts w:ascii="宋体" w:eastAsia="宋体" w:hAnsi="宋体" w:cs="宋体"/>
                <w:kern w:val="0"/>
                <w:sz w:val="24"/>
                <w:szCs w:val="24"/>
              </w:rPr>
            </w:pPr>
            <w:del w:id="218" w:author="飞一会儿" w:date="2023-12-01T13:08:00Z">
              <w:r w:rsidRPr="006E04B1" w:rsidDel="001843FA">
                <w:rPr>
                  <w:rFonts w:ascii="宋体" w:eastAsia="宋体" w:hAnsi="宋体"/>
                  <w:sz w:val="24"/>
                  <w:szCs w:val="24"/>
                </w:rPr>
                <w:delText xml:space="preserve"> 24,523.62 </w:delText>
              </w:r>
            </w:del>
          </w:p>
        </w:tc>
        <w:tc>
          <w:tcPr>
            <w:tcW w:w="1843" w:type="dxa"/>
            <w:tcBorders>
              <w:top w:val="single" w:sz="4" w:space="0" w:color="auto"/>
              <w:left w:val="nil"/>
              <w:bottom w:val="single" w:sz="4" w:space="0" w:color="auto"/>
              <w:right w:val="single" w:sz="4" w:space="0" w:color="auto"/>
            </w:tcBorders>
            <w:shd w:val="clear" w:color="auto" w:fill="auto"/>
            <w:noWrap/>
            <w:vAlign w:val="center"/>
            <w:tcPrChange w:id="219" w:author="飞一会儿" w:date="2023-12-01T13:08:00Z">
              <w:tcPr>
                <w:tcW w:w="1843" w:type="dxa"/>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220" w:author="飞一会儿" w:date="2023-12-01T13:08:00Z"/>
                <w:rFonts w:ascii="宋体" w:eastAsia="宋体" w:hAnsi="宋体" w:cs="宋体"/>
                <w:kern w:val="0"/>
                <w:sz w:val="24"/>
                <w:szCs w:val="24"/>
              </w:rPr>
            </w:pPr>
            <w:del w:id="221" w:author="飞一会儿" w:date="2023-12-01T13:08:00Z">
              <w:r w:rsidRPr="00C74BE9" w:rsidDel="001843FA">
                <w:rPr>
                  <w:rFonts w:ascii="宋体" w:eastAsia="宋体" w:hAnsi="宋体" w:cs="宋体" w:hint="eastAsia"/>
                  <w:kern w:val="0"/>
                  <w:sz w:val="24"/>
                  <w:szCs w:val="24"/>
                </w:rPr>
                <w:delText>公共区域平摊，金额已经减半</w:delText>
              </w:r>
            </w:del>
          </w:p>
        </w:tc>
      </w:tr>
      <w:tr w:rsidR="00E01696" w:rsidRPr="00C74BE9" w:rsidDel="001843FA" w:rsidTr="001843FA">
        <w:trPr>
          <w:gridAfter w:val="1"/>
          <w:wAfter w:w="112" w:type="dxa"/>
          <w:trHeight w:val="587"/>
          <w:del w:id="222" w:author="飞一会儿" w:date="2023-12-01T13:08:00Z"/>
          <w:trPrChange w:id="223" w:author="飞一会儿" w:date="2023-12-01T13:08:00Z">
            <w:trPr>
              <w:gridAfter w:val="1"/>
              <w:wAfter w:w="112" w:type="dxa"/>
              <w:trHeight w:val="587"/>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24"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E01696" w:rsidRPr="00C74BE9" w:rsidDel="001843FA" w:rsidRDefault="00B65CEA" w:rsidP="00164A63">
            <w:pPr>
              <w:widowControl/>
              <w:spacing w:line="360" w:lineRule="auto"/>
              <w:jc w:val="left"/>
              <w:rPr>
                <w:del w:id="225" w:author="飞一会儿" w:date="2023-12-01T13:08:00Z"/>
                <w:rFonts w:ascii="宋体" w:eastAsia="宋体" w:hAnsi="宋体" w:cs="宋体"/>
                <w:kern w:val="0"/>
                <w:sz w:val="24"/>
                <w:szCs w:val="24"/>
              </w:rPr>
            </w:pPr>
            <w:del w:id="226" w:author="飞一会儿" w:date="2023-12-01T13:08:00Z">
              <w:r w:rsidRPr="00C74BE9" w:rsidDel="001843FA">
                <w:rPr>
                  <w:rFonts w:ascii="宋体" w:eastAsia="宋体" w:hAnsi="宋体" w:cs="宋体" w:hint="eastAsia"/>
                  <w:kern w:val="0"/>
                  <w:sz w:val="24"/>
                  <w:szCs w:val="24"/>
                </w:rPr>
                <w:delText>东车间二层办公室</w:delText>
              </w:r>
            </w:del>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tcPrChange w:id="227" w:author="飞一会儿" w:date="2023-12-01T13:08:00Z">
              <w:tcPr>
                <w:tcW w:w="1066"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228" w:author="飞一会儿" w:date="2023-12-01T13:08:00Z"/>
                <w:rFonts w:ascii="宋体" w:eastAsia="宋体" w:hAnsi="宋体" w:cs="宋体"/>
                <w:kern w:val="0"/>
                <w:sz w:val="24"/>
                <w:szCs w:val="24"/>
              </w:rPr>
            </w:pPr>
            <w:del w:id="229" w:author="飞一会儿" w:date="2023-12-01T13:08:00Z">
              <w:r w:rsidRPr="00C74BE9" w:rsidDel="001843FA">
                <w:rPr>
                  <w:rFonts w:ascii="宋体" w:eastAsia="宋体" w:hAnsi="宋体" w:cs="宋体"/>
                  <w:kern w:val="0"/>
                  <w:sz w:val="24"/>
                  <w:szCs w:val="24"/>
                </w:rPr>
                <w:delText xml:space="preserve">8.75 </w:delText>
              </w:r>
            </w:del>
          </w:p>
        </w:tc>
        <w:tc>
          <w:tcPr>
            <w:tcW w:w="972" w:type="dxa"/>
            <w:gridSpan w:val="2"/>
            <w:tcBorders>
              <w:top w:val="single" w:sz="4" w:space="0" w:color="auto"/>
              <w:left w:val="nil"/>
              <w:bottom w:val="single" w:sz="4" w:space="0" w:color="auto"/>
              <w:right w:val="single" w:sz="4" w:space="0" w:color="auto"/>
            </w:tcBorders>
            <w:shd w:val="clear" w:color="auto" w:fill="auto"/>
            <w:noWrap/>
            <w:vAlign w:val="center"/>
            <w:tcPrChange w:id="230" w:author="飞一会儿" w:date="2023-12-01T13:08:00Z">
              <w:tcPr>
                <w:tcW w:w="972"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231" w:author="飞一会儿" w:date="2023-12-01T13:08:00Z"/>
                <w:rFonts w:ascii="宋体" w:eastAsia="宋体" w:hAnsi="宋体" w:cs="宋体"/>
                <w:kern w:val="0"/>
                <w:sz w:val="24"/>
                <w:szCs w:val="24"/>
              </w:rPr>
            </w:pPr>
            <w:del w:id="232" w:author="飞一会儿" w:date="2023-12-01T13:08:00Z">
              <w:r w:rsidRPr="00C74BE9" w:rsidDel="001843FA">
                <w:rPr>
                  <w:rFonts w:ascii="宋体" w:eastAsia="宋体" w:hAnsi="宋体" w:cs="宋体"/>
                  <w:kern w:val="0"/>
                  <w:sz w:val="24"/>
                  <w:szCs w:val="24"/>
                </w:rPr>
                <w:delText xml:space="preserve">4.45 </w:delText>
              </w:r>
            </w:del>
          </w:p>
        </w:tc>
        <w:tc>
          <w:tcPr>
            <w:tcW w:w="1560" w:type="dxa"/>
            <w:gridSpan w:val="2"/>
            <w:tcBorders>
              <w:top w:val="single" w:sz="4" w:space="0" w:color="auto"/>
              <w:left w:val="nil"/>
              <w:bottom w:val="single" w:sz="4" w:space="0" w:color="auto"/>
              <w:right w:val="single" w:sz="4" w:space="0" w:color="auto"/>
            </w:tcBorders>
            <w:shd w:val="clear" w:color="auto" w:fill="auto"/>
            <w:vAlign w:val="center"/>
            <w:tcPrChange w:id="233" w:author="飞一会儿" w:date="2023-12-01T13:08:00Z">
              <w:tcPr>
                <w:tcW w:w="1560" w:type="dxa"/>
                <w:gridSpan w:val="2"/>
                <w:tcBorders>
                  <w:top w:val="single" w:sz="4" w:space="0" w:color="auto"/>
                  <w:left w:val="nil"/>
                  <w:bottom w:val="single" w:sz="4" w:space="0" w:color="auto"/>
                  <w:right w:val="single" w:sz="4" w:space="0" w:color="auto"/>
                </w:tcBorders>
                <w:shd w:val="clear" w:color="auto" w:fill="auto"/>
                <w:vAlign w:val="center"/>
              </w:tcPr>
            </w:tcPrChange>
          </w:tcPr>
          <w:p w:rsidR="00E01696" w:rsidRPr="00C74BE9" w:rsidDel="001843FA" w:rsidRDefault="00B65CEA" w:rsidP="00164A63">
            <w:pPr>
              <w:widowControl/>
              <w:spacing w:line="360" w:lineRule="auto"/>
              <w:jc w:val="center"/>
              <w:rPr>
                <w:del w:id="234" w:author="飞一会儿" w:date="2023-12-01T13:08:00Z"/>
                <w:rFonts w:ascii="宋体" w:eastAsia="宋体" w:hAnsi="宋体" w:cs="宋体"/>
                <w:kern w:val="0"/>
                <w:sz w:val="24"/>
                <w:szCs w:val="24"/>
              </w:rPr>
            </w:pPr>
            <w:del w:id="235" w:author="飞一会儿" w:date="2023-12-01T13:08:00Z">
              <w:r w:rsidRPr="00C74BE9" w:rsidDel="001843FA">
                <w:rPr>
                  <w:rFonts w:ascii="宋体" w:eastAsia="宋体" w:hAnsi="宋体" w:cs="宋体"/>
                  <w:kern w:val="0"/>
                  <w:sz w:val="24"/>
                  <w:szCs w:val="24"/>
                </w:rPr>
                <w:delText xml:space="preserve">38.94 </w:delText>
              </w:r>
            </w:del>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Change w:id="236" w:author="飞一会儿" w:date="2023-12-01T13:08:00Z">
              <w:tcPr>
                <w:tcW w:w="992"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237" w:author="飞一会儿" w:date="2023-12-01T13:08:00Z"/>
                <w:rFonts w:ascii="宋体" w:eastAsia="宋体" w:hAnsi="宋体" w:cs="宋体"/>
                <w:kern w:val="0"/>
                <w:sz w:val="24"/>
                <w:szCs w:val="24"/>
              </w:rPr>
            </w:pPr>
            <w:del w:id="238" w:author="飞一会儿" w:date="2023-12-01T13:08:00Z">
              <w:r w:rsidRPr="00C74BE9" w:rsidDel="001843FA">
                <w:rPr>
                  <w:rFonts w:ascii="宋体" w:eastAsia="宋体" w:hAnsi="宋体" w:cs="宋体"/>
                  <w:kern w:val="0"/>
                  <w:sz w:val="24"/>
                  <w:szCs w:val="24"/>
                </w:rPr>
                <w:delText xml:space="preserve">1.20 </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tcPrChange w:id="239" w:author="飞一会儿" w:date="2023-12-01T13:08:00Z">
              <w:tcPr>
                <w:tcW w:w="1417" w:type="dxa"/>
                <w:tcBorders>
                  <w:top w:val="single" w:sz="4" w:space="0" w:color="auto"/>
                  <w:left w:val="nil"/>
                  <w:bottom w:val="single" w:sz="4" w:space="0" w:color="auto"/>
                  <w:right w:val="single" w:sz="4" w:space="0" w:color="auto"/>
                </w:tcBorders>
                <w:shd w:val="clear" w:color="auto" w:fill="auto"/>
                <w:noWrap/>
                <w:vAlign w:val="center"/>
              </w:tcPr>
            </w:tcPrChange>
          </w:tcPr>
          <w:p w:rsidR="00E01696" w:rsidRPr="006E04B1" w:rsidDel="001843FA" w:rsidRDefault="00B65CEA" w:rsidP="00164A63">
            <w:pPr>
              <w:widowControl/>
              <w:spacing w:line="360" w:lineRule="auto"/>
              <w:jc w:val="center"/>
              <w:rPr>
                <w:del w:id="240" w:author="飞一会儿" w:date="2023-12-01T13:08:00Z"/>
                <w:rFonts w:ascii="宋体" w:eastAsia="宋体" w:hAnsi="宋体" w:cs="宋体"/>
                <w:kern w:val="0"/>
                <w:sz w:val="24"/>
                <w:szCs w:val="24"/>
              </w:rPr>
            </w:pPr>
            <w:del w:id="241" w:author="飞一会儿" w:date="2023-12-01T13:08:00Z">
              <w:r w:rsidRPr="006E04B1" w:rsidDel="001843FA">
                <w:rPr>
                  <w:rFonts w:ascii="宋体" w:eastAsia="宋体" w:hAnsi="宋体"/>
                  <w:sz w:val="24"/>
                  <w:szCs w:val="24"/>
                </w:rPr>
                <w:delText xml:space="preserve"> 17,055.72 </w:delText>
              </w:r>
            </w:del>
          </w:p>
        </w:tc>
        <w:tc>
          <w:tcPr>
            <w:tcW w:w="1843" w:type="dxa"/>
            <w:tcBorders>
              <w:top w:val="single" w:sz="4" w:space="0" w:color="auto"/>
              <w:left w:val="nil"/>
              <w:bottom w:val="single" w:sz="4" w:space="0" w:color="auto"/>
              <w:right w:val="single" w:sz="4" w:space="0" w:color="auto"/>
            </w:tcBorders>
            <w:shd w:val="clear" w:color="auto" w:fill="auto"/>
            <w:noWrap/>
            <w:vAlign w:val="center"/>
            <w:tcPrChange w:id="242" w:author="飞一会儿" w:date="2023-12-01T13:08:00Z">
              <w:tcPr>
                <w:tcW w:w="1843" w:type="dxa"/>
                <w:tcBorders>
                  <w:top w:val="single" w:sz="4" w:space="0" w:color="auto"/>
                  <w:left w:val="nil"/>
                  <w:bottom w:val="single" w:sz="4" w:space="0" w:color="auto"/>
                  <w:right w:val="single" w:sz="4" w:space="0" w:color="auto"/>
                </w:tcBorders>
                <w:shd w:val="clear" w:color="auto" w:fill="auto"/>
                <w:noWrap/>
                <w:vAlign w:val="center"/>
              </w:tcPr>
            </w:tcPrChange>
          </w:tcPr>
          <w:p w:rsidR="00000000" w:rsidRDefault="008D110A">
            <w:pPr>
              <w:widowControl/>
              <w:spacing w:line="360" w:lineRule="auto"/>
              <w:jc w:val="center"/>
              <w:rPr>
                <w:del w:id="243" w:author="飞一会儿" w:date="2023-12-01T13:08:00Z"/>
                <w:rFonts w:ascii="宋体" w:eastAsia="宋体" w:hAnsi="宋体" w:cs="宋体"/>
                <w:kern w:val="0"/>
                <w:sz w:val="24"/>
                <w:szCs w:val="24"/>
              </w:rPr>
              <w:pPrChange w:id="244" w:author="dentons-qian" w:date="2021-12-10T16:11:00Z">
                <w:pPr>
                  <w:widowControl/>
                  <w:spacing w:line="360" w:lineRule="auto"/>
                  <w:jc w:val="left"/>
                </w:pPr>
              </w:pPrChange>
            </w:pPr>
            <w:ins w:id="245" w:author="dentons-qian" w:date="2021-12-10T16:11:00Z">
              <w:del w:id="246" w:author="飞一会儿" w:date="2023-12-01T13:08:00Z">
                <w:r w:rsidDel="001843FA">
                  <w:rPr>
                    <w:rFonts w:ascii="宋体" w:eastAsia="宋体" w:hAnsi="宋体" w:cs="宋体" w:hint="eastAsia"/>
                    <w:kern w:val="0"/>
                    <w:sz w:val="24"/>
                    <w:szCs w:val="24"/>
                  </w:rPr>
                  <w:delText>-</w:delText>
                </w:r>
              </w:del>
            </w:ins>
          </w:p>
        </w:tc>
      </w:tr>
      <w:tr w:rsidR="00E01696" w:rsidRPr="00C74BE9" w:rsidDel="001843FA" w:rsidTr="001843FA">
        <w:trPr>
          <w:gridAfter w:val="1"/>
          <w:wAfter w:w="112" w:type="dxa"/>
          <w:trHeight w:val="548"/>
          <w:del w:id="247" w:author="飞一会儿" w:date="2023-12-01T13:08:00Z"/>
          <w:trPrChange w:id="248" w:author="飞一会儿" w:date="2023-12-01T13:08:00Z">
            <w:trPr>
              <w:gridAfter w:val="1"/>
              <w:wAfter w:w="112" w:type="dxa"/>
              <w:trHeight w:val="548"/>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49"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E01696" w:rsidRPr="00C74BE9" w:rsidDel="001843FA" w:rsidRDefault="00B65CEA" w:rsidP="00164A63">
            <w:pPr>
              <w:widowControl/>
              <w:spacing w:line="360" w:lineRule="auto"/>
              <w:jc w:val="left"/>
              <w:rPr>
                <w:del w:id="250" w:author="飞一会儿" w:date="2023-12-01T13:08:00Z"/>
                <w:rFonts w:ascii="宋体" w:eastAsia="宋体" w:hAnsi="宋体" w:cs="宋体"/>
                <w:kern w:val="0"/>
                <w:sz w:val="24"/>
                <w:szCs w:val="24"/>
              </w:rPr>
            </w:pPr>
            <w:del w:id="251" w:author="飞一会儿" w:date="2023-12-01T13:08:00Z">
              <w:r w:rsidRPr="00C74BE9" w:rsidDel="001843FA">
                <w:rPr>
                  <w:rFonts w:ascii="宋体" w:eastAsia="宋体" w:hAnsi="宋体" w:cs="宋体" w:hint="eastAsia"/>
                  <w:kern w:val="0"/>
                  <w:sz w:val="24"/>
                  <w:szCs w:val="24"/>
                </w:rPr>
                <w:delText>东车间三层办公室</w:delText>
              </w:r>
            </w:del>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tcPrChange w:id="252" w:author="飞一会儿" w:date="2023-12-01T13:08:00Z">
              <w:tcPr>
                <w:tcW w:w="1066"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253" w:author="飞一会儿" w:date="2023-12-01T13:08:00Z"/>
                <w:rFonts w:ascii="宋体" w:eastAsia="宋体" w:hAnsi="宋体" w:cs="宋体"/>
                <w:kern w:val="0"/>
                <w:sz w:val="24"/>
                <w:szCs w:val="24"/>
              </w:rPr>
            </w:pPr>
            <w:del w:id="254" w:author="飞一会儿" w:date="2023-12-01T13:08:00Z">
              <w:r w:rsidRPr="00C74BE9" w:rsidDel="001843FA">
                <w:rPr>
                  <w:rFonts w:ascii="宋体" w:eastAsia="宋体" w:hAnsi="宋体" w:cs="宋体"/>
                  <w:kern w:val="0"/>
                  <w:sz w:val="24"/>
                  <w:szCs w:val="24"/>
                </w:rPr>
                <w:delText xml:space="preserve">37.05 </w:delText>
              </w:r>
            </w:del>
          </w:p>
        </w:tc>
        <w:tc>
          <w:tcPr>
            <w:tcW w:w="972" w:type="dxa"/>
            <w:gridSpan w:val="2"/>
            <w:tcBorders>
              <w:top w:val="single" w:sz="4" w:space="0" w:color="auto"/>
              <w:left w:val="nil"/>
              <w:bottom w:val="single" w:sz="4" w:space="0" w:color="auto"/>
              <w:right w:val="single" w:sz="4" w:space="0" w:color="auto"/>
            </w:tcBorders>
            <w:shd w:val="clear" w:color="auto" w:fill="auto"/>
            <w:noWrap/>
            <w:vAlign w:val="center"/>
            <w:tcPrChange w:id="255" w:author="飞一会儿" w:date="2023-12-01T13:08:00Z">
              <w:tcPr>
                <w:tcW w:w="972"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256" w:author="飞一会儿" w:date="2023-12-01T13:08:00Z"/>
                <w:rFonts w:ascii="宋体" w:eastAsia="宋体" w:hAnsi="宋体" w:cs="宋体"/>
                <w:kern w:val="0"/>
                <w:sz w:val="24"/>
                <w:szCs w:val="24"/>
              </w:rPr>
            </w:pPr>
            <w:del w:id="257" w:author="飞一会儿" w:date="2023-12-01T13:08:00Z">
              <w:r w:rsidRPr="00C74BE9" w:rsidDel="001843FA">
                <w:rPr>
                  <w:rFonts w:ascii="宋体" w:eastAsia="宋体" w:hAnsi="宋体" w:cs="宋体"/>
                  <w:kern w:val="0"/>
                  <w:sz w:val="24"/>
                  <w:szCs w:val="24"/>
                </w:rPr>
                <w:delText xml:space="preserve">11.00 </w:delText>
              </w:r>
            </w:del>
          </w:p>
        </w:tc>
        <w:tc>
          <w:tcPr>
            <w:tcW w:w="1560" w:type="dxa"/>
            <w:gridSpan w:val="2"/>
            <w:tcBorders>
              <w:top w:val="single" w:sz="4" w:space="0" w:color="auto"/>
              <w:left w:val="nil"/>
              <w:bottom w:val="single" w:sz="4" w:space="0" w:color="auto"/>
              <w:right w:val="single" w:sz="4" w:space="0" w:color="auto"/>
            </w:tcBorders>
            <w:shd w:val="clear" w:color="auto" w:fill="auto"/>
            <w:vAlign w:val="center"/>
            <w:tcPrChange w:id="258" w:author="飞一会儿" w:date="2023-12-01T13:08:00Z">
              <w:tcPr>
                <w:tcW w:w="1560" w:type="dxa"/>
                <w:gridSpan w:val="2"/>
                <w:tcBorders>
                  <w:top w:val="single" w:sz="4" w:space="0" w:color="auto"/>
                  <w:left w:val="nil"/>
                  <w:bottom w:val="single" w:sz="4" w:space="0" w:color="auto"/>
                  <w:right w:val="single" w:sz="4" w:space="0" w:color="auto"/>
                </w:tcBorders>
                <w:shd w:val="clear" w:color="auto" w:fill="auto"/>
                <w:vAlign w:val="center"/>
              </w:tcPr>
            </w:tcPrChange>
          </w:tcPr>
          <w:p w:rsidR="00E01696" w:rsidRPr="00C74BE9" w:rsidDel="001843FA" w:rsidRDefault="00B65CEA" w:rsidP="00164A63">
            <w:pPr>
              <w:widowControl/>
              <w:spacing w:line="360" w:lineRule="auto"/>
              <w:jc w:val="center"/>
              <w:rPr>
                <w:del w:id="259" w:author="飞一会儿" w:date="2023-12-01T13:08:00Z"/>
                <w:rFonts w:ascii="宋体" w:eastAsia="宋体" w:hAnsi="宋体" w:cs="宋体"/>
                <w:kern w:val="0"/>
                <w:sz w:val="24"/>
                <w:szCs w:val="24"/>
              </w:rPr>
            </w:pPr>
            <w:del w:id="260" w:author="飞一会儿" w:date="2023-12-01T13:08:00Z">
              <w:r w:rsidRPr="00C74BE9" w:rsidDel="001843FA">
                <w:rPr>
                  <w:rFonts w:ascii="宋体" w:eastAsia="宋体" w:hAnsi="宋体" w:cs="宋体"/>
                  <w:kern w:val="0"/>
                  <w:sz w:val="24"/>
                  <w:szCs w:val="24"/>
                </w:rPr>
                <w:delText xml:space="preserve">407.55 </w:delText>
              </w:r>
            </w:del>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Change w:id="261" w:author="飞一会儿" w:date="2023-12-01T13:08:00Z">
              <w:tcPr>
                <w:tcW w:w="992"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E01696" w:rsidRPr="00C74BE9" w:rsidDel="001843FA" w:rsidRDefault="00B65CEA" w:rsidP="00164A63">
            <w:pPr>
              <w:widowControl/>
              <w:spacing w:line="360" w:lineRule="auto"/>
              <w:jc w:val="center"/>
              <w:rPr>
                <w:del w:id="262" w:author="飞一会儿" w:date="2023-12-01T13:08:00Z"/>
                <w:rFonts w:ascii="宋体" w:eastAsia="宋体" w:hAnsi="宋体" w:cs="宋体"/>
                <w:kern w:val="0"/>
                <w:sz w:val="24"/>
                <w:szCs w:val="24"/>
              </w:rPr>
            </w:pPr>
            <w:del w:id="263" w:author="飞一会儿" w:date="2023-12-01T13:08:00Z">
              <w:r w:rsidRPr="00C74BE9" w:rsidDel="001843FA">
                <w:rPr>
                  <w:rFonts w:ascii="宋体" w:eastAsia="宋体" w:hAnsi="宋体" w:cs="宋体"/>
                  <w:kern w:val="0"/>
                  <w:sz w:val="24"/>
                  <w:szCs w:val="24"/>
                </w:rPr>
                <w:delText xml:space="preserve">1.20 </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tcPrChange w:id="264" w:author="飞一会儿" w:date="2023-12-01T13:08:00Z">
              <w:tcPr>
                <w:tcW w:w="1417" w:type="dxa"/>
                <w:tcBorders>
                  <w:top w:val="single" w:sz="4" w:space="0" w:color="auto"/>
                  <w:left w:val="nil"/>
                  <w:bottom w:val="single" w:sz="4" w:space="0" w:color="auto"/>
                  <w:right w:val="single" w:sz="4" w:space="0" w:color="auto"/>
                </w:tcBorders>
                <w:shd w:val="clear" w:color="auto" w:fill="auto"/>
                <w:noWrap/>
                <w:vAlign w:val="center"/>
              </w:tcPr>
            </w:tcPrChange>
          </w:tcPr>
          <w:p w:rsidR="00E01696" w:rsidRPr="006E04B1" w:rsidDel="001843FA" w:rsidRDefault="00B65CEA" w:rsidP="00164A63">
            <w:pPr>
              <w:widowControl/>
              <w:spacing w:line="360" w:lineRule="auto"/>
              <w:jc w:val="center"/>
              <w:rPr>
                <w:del w:id="265" w:author="飞一会儿" w:date="2023-12-01T13:08:00Z"/>
                <w:rFonts w:ascii="宋体" w:eastAsia="宋体" w:hAnsi="宋体" w:cs="宋体"/>
                <w:kern w:val="0"/>
                <w:sz w:val="24"/>
                <w:szCs w:val="24"/>
              </w:rPr>
            </w:pPr>
            <w:del w:id="266" w:author="飞一会儿" w:date="2023-12-01T13:08:00Z">
              <w:r w:rsidRPr="006E04B1" w:rsidDel="001843FA">
                <w:rPr>
                  <w:rFonts w:ascii="宋体" w:eastAsia="宋体" w:hAnsi="宋体"/>
                  <w:sz w:val="24"/>
                  <w:szCs w:val="24"/>
                </w:rPr>
                <w:delText xml:space="preserve"> 178,506.90 </w:delText>
              </w:r>
            </w:del>
          </w:p>
        </w:tc>
        <w:tc>
          <w:tcPr>
            <w:tcW w:w="1843" w:type="dxa"/>
            <w:tcBorders>
              <w:top w:val="single" w:sz="4" w:space="0" w:color="auto"/>
              <w:left w:val="nil"/>
              <w:bottom w:val="single" w:sz="4" w:space="0" w:color="auto"/>
              <w:right w:val="single" w:sz="4" w:space="0" w:color="auto"/>
            </w:tcBorders>
            <w:shd w:val="clear" w:color="auto" w:fill="auto"/>
            <w:noWrap/>
            <w:vAlign w:val="center"/>
            <w:tcPrChange w:id="267" w:author="飞一会儿" w:date="2023-12-01T13:08:00Z">
              <w:tcPr>
                <w:tcW w:w="1843" w:type="dxa"/>
                <w:tcBorders>
                  <w:top w:val="single" w:sz="4" w:space="0" w:color="auto"/>
                  <w:left w:val="nil"/>
                  <w:bottom w:val="single" w:sz="4" w:space="0" w:color="auto"/>
                  <w:right w:val="single" w:sz="4" w:space="0" w:color="auto"/>
                </w:tcBorders>
                <w:shd w:val="clear" w:color="auto" w:fill="auto"/>
                <w:noWrap/>
                <w:vAlign w:val="center"/>
              </w:tcPr>
            </w:tcPrChange>
          </w:tcPr>
          <w:p w:rsidR="00000000" w:rsidRDefault="008D110A">
            <w:pPr>
              <w:widowControl/>
              <w:spacing w:line="360" w:lineRule="auto"/>
              <w:jc w:val="center"/>
              <w:rPr>
                <w:del w:id="268" w:author="飞一会儿" w:date="2023-12-01T13:08:00Z"/>
                <w:rFonts w:ascii="宋体" w:eastAsia="宋体" w:hAnsi="宋体" w:cs="宋体"/>
                <w:kern w:val="0"/>
                <w:sz w:val="24"/>
                <w:szCs w:val="24"/>
              </w:rPr>
              <w:pPrChange w:id="269" w:author="dentons-qian" w:date="2021-12-10T16:11:00Z">
                <w:pPr>
                  <w:widowControl/>
                  <w:spacing w:line="360" w:lineRule="auto"/>
                  <w:jc w:val="left"/>
                </w:pPr>
              </w:pPrChange>
            </w:pPr>
            <w:ins w:id="270" w:author="dentons-qian" w:date="2021-12-10T16:11:00Z">
              <w:del w:id="271" w:author="飞一会儿" w:date="2023-12-01T13:08:00Z">
                <w:r w:rsidDel="001843FA">
                  <w:rPr>
                    <w:rFonts w:ascii="宋体" w:eastAsia="宋体" w:hAnsi="宋体" w:cs="宋体" w:hint="eastAsia"/>
                    <w:kern w:val="0"/>
                    <w:sz w:val="24"/>
                    <w:szCs w:val="24"/>
                  </w:rPr>
                  <w:delText>-</w:delText>
                </w:r>
              </w:del>
            </w:ins>
          </w:p>
        </w:tc>
      </w:tr>
      <w:tr w:rsidR="003C47C9" w:rsidRPr="00C74BE9" w:rsidDel="001843FA" w:rsidTr="001843FA">
        <w:trPr>
          <w:gridAfter w:val="1"/>
          <w:wAfter w:w="112" w:type="dxa"/>
          <w:trHeight w:val="511"/>
          <w:del w:id="272" w:author="飞一会儿" w:date="2023-12-01T13:08:00Z"/>
          <w:trPrChange w:id="273" w:author="飞一会儿" w:date="2023-12-01T13:08:00Z">
            <w:trPr>
              <w:gridAfter w:val="1"/>
              <w:wAfter w:w="112" w:type="dxa"/>
              <w:trHeight w:val="511"/>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274"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3C47C9" w:rsidRPr="00C74BE9" w:rsidDel="001843FA" w:rsidRDefault="00B65CEA" w:rsidP="00164A63">
            <w:pPr>
              <w:widowControl/>
              <w:spacing w:line="360" w:lineRule="auto"/>
              <w:jc w:val="center"/>
              <w:rPr>
                <w:del w:id="275" w:author="飞一会儿" w:date="2023-12-01T13:08:00Z"/>
                <w:rFonts w:ascii="宋体" w:eastAsia="宋体" w:hAnsi="宋体" w:cs="宋体"/>
                <w:kern w:val="0"/>
                <w:sz w:val="24"/>
                <w:szCs w:val="24"/>
              </w:rPr>
            </w:pPr>
            <w:del w:id="276" w:author="飞一会儿" w:date="2023-12-01T13:08:00Z">
              <w:r w:rsidRPr="00C74BE9" w:rsidDel="001843FA">
                <w:rPr>
                  <w:rFonts w:ascii="宋体" w:eastAsia="宋体" w:hAnsi="宋体" w:cs="宋体" w:hint="eastAsia"/>
                  <w:kern w:val="0"/>
                  <w:sz w:val="24"/>
                  <w:szCs w:val="24"/>
                </w:rPr>
                <w:delText>小计</w:delText>
              </w:r>
            </w:del>
          </w:p>
        </w:tc>
        <w:tc>
          <w:tcPr>
            <w:tcW w:w="1066"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277" w:author="飞一会儿" w:date="2023-12-01T13:08:00Z">
              <w:tcPr>
                <w:tcW w:w="1066"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3C47C9" w:rsidRPr="00C74BE9" w:rsidDel="001843FA" w:rsidRDefault="008D110A" w:rsidP="00164A63">
            <w:pPr>
              <w:widowControl/>
              <w:spacing w:line="360" w:lineRule="auto"/>
              <w:jc w:val="center"/>
              <w:rPr>
                <w:del w:id="278" w:author="飞一会儿" w:date="2023-12-01T13:08:00Z"/>
                <w:rFonts w:ascii="宋体" w:eastAsia="宋体" w:hAnsi="宋体" w:cs="宋体"/>
                <w:kern w:val="0"/>
                <w:sz w:val="24"/>
                <w:szCs w:val="24"/>
              </w:rPr>
            </w:pPr>
            <w:ins w:id="279" w:author="dentons-qian" w:date="2021-12-10T16:11:00Z">
              <w:del w:id="280" w:author="飞一会儿" w:date="2023-12-01T13:08:00Z">
                <w:r w:rsidDel="001843FA">
                  <w:rPr>
                    <w:rFonts w:ascii="宋体" w:eastAsia="宋体" w:hAnsi="宋体" w:cs="宋体" w:hint="eastAsia"/>
                    <w:kern w:val="0"/>
                    <w:sz w:val="24"/>
                    <w:szCs w:val="24"/>
                  </w:rPr>
                  <w:delText>-</w:delText>
                </w:r>
              </w:del>
            </w:ins>
            <w:del w:id="281" w:author="飞一会儿" w:date="2023-12-01T13:08:00Z">
              <w:r w:rsidR="00B65CEA" w:rsidRPr="00C74BE9" w:rsidDel="001843FA">
                <w:rPr>
                  <w:rFonts w:ascii="宋体" w:eastAsia="宋体" w:hAnsi="宋体" w:cs="宋体" w:hint="eastAsia"/>
                  <w:kern w:val="0"/>
                  <w:sz w:val="24"/>
                  <w:szCs w:val="24"/>
                </w:rPr>
                <w:delText xml:space="preserve">　</w:delText>
              </w:r>
            </w:del>
          </w:p>
        </w:tc>
        <w:tc>
          <w:tcPr>
            <w:tcW w:w="97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282" w:author="飞一会儿" w:date="2023-12-01T13:08:00Z">
              <w:tcPr>
                <w:tcW w:w="97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3C47C9" w:rsidRPr="00C74BE9" w:rsidDel="001843FA" w:rsidRDefault="008D110A" w:rsidP="00164A63">
            <w:pPr>
              <w:widowControl/>
              <w:spacing w:line="360" w:lineRule="auto"/>
              <w:jc w:val="center"/>
              <w:rPr>
                <w:del w:id="283" w:author="飞一会儿" w:date="2023-12-01T13:08:00Z"/>
                <w:rFonts w:ascii="宋体" w:eastAsia="宋体" w:hAnsi="宋体" w:cs="宋体"/>
                <w:kern w:val="0"/>
                <w:sz w:val="24"/>
                <w:szCs w:val="24"/>
              </w:rPr>
            </w:pPr>
            <w:ins w:id="284" w:author="dentons-qian" w:date="2021-12-10T16:11:00Z">
              <w:del w:id="285" w:author="飞一会儿" w:date="2023-12-01T13:08:00Z">
                <w:r w:rsidDel="001843FA">
                  <w:rPr>
                    <w:rFonts w:ascii="宋体" w:eastAsia="宋体" w:hAnsi="宋体" w:cs="宋体" w:hint="eastAsia"/>
                    <w:kern w:val="0"/>
                    <w:sz w:val="24"/>
                    <w:szCs w:val="24"/>
                  </w:rPr>
                  <w:delText>-</w:delText>
                </w:r>
              </w:del>
            </w:ins>
            <w:del w:id="286" w:author="飞一会儿" w:date="2023-12-01T13:08:00Z">
              <w:r w:rsidR="00B65CEA" w:rsidRPr="00C74BE9" w:rsidDel="001843FA">
                <w:rPr>
                  <w:rFonts w:ascii="宋体" w:eastAsia="宋体" w:hAnsi="宋体" w:cs="宋体" w:hint="eastAsia"/>
                  <w:kern w:val="0"/>
                  <w:sz w:val="24"/>
                  <w:szCs w:val="24"/>
                </w:rPr>
                <w:delText xml:space="preserve">　</w:delText>
              </w:r>
            </w:del>
          </w:p>
        </w:tc>
        <w:tc>
          <w:tcPr>
            <w:tcW w:w="15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287" w:author="飞一会儿" w:date="2023-12-01T13:08:00Z">
              <w:tcPr>
                <w:tcW w:w="15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3C47C9" w:rsidRPr="006E04B1" w:rsidDel="001843FA" w:rsidRDefault="00B65CEA" w:rsidP="00164A63">
            <w:pPr>
              <w:widowControl/>
              <w:spacing w:line="360" w:lineRule="auto"/>
              <w:jc w:val="center"/>
              <w:rPr>
                <w:del w:id="288" w:author="飞一会儿" w:date="2023-12-01T13:08:00Z"/>
                <w:rFonts w:ascii="宋体" w:eastAsia="宋体" w:hAnsi="宋体" w:cs="宋体"/>
                <w:kern w:val="0"/>
                <w:sz w:val="24"/>
                <w:szCs w:val="24"/>
              </w:rPr>
            </w:pPr>
            <w:del w:id="289" w:author="飞一会儿" w:date="2023-12-01T13:08:00Z">
              <w:r w:rsidRPr="006E04B1" w:rsidDel="001843FA">
                <w:rPr>
                  <w:rFonts w:ascii="宋体" w:eastAsia="宋体" w:hAnsi="宋体" w:cs="宋体"/>
                  <w:kern w:val="0"/>
                  <w:sz w:val="24"/>
                  <w:szCs w:val="24"/>
                </w:rPr>
                <w:delText xml:space="preserve">687.83 </w:delText>
              </w:r>
            </w:del>
          </w:p>
        </w:tc>
        <w:tc>
          <w:tcPr>
            <w:tcW w:w="99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290" w:author="飞一会儿" w:date="2023-12-01T13:08:00Z">
              <w:tcPr>
                <w:tcW w:w="99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3C47C9" w:rsidRPr="006E04B1" w:rsidDel="001843FA" w:rsidRDefault="00B65CEA" w:rsidP="00164A63">
            <w:pPr>
              <w:widowControl/>
              <w:spacing w:line="360" w:lineRule="auto"/>
              <w:jc w:val="left"/>
              <w:rPr>
                <w:del w:id="291" w:author="飞一会儿" w:date="2023-12-01T13:08:00Z"/>
                <w:rFonts w:ascii="宋体" w:eastAsia="宋体" w:hAnsi="宋体" w:cs="宋体"/>
                <w:kern w:val="0"/>
                <w:sz w:val="24"/>
                <w:szCs w:val="24"/>
              </w:rPr>
            </w:pPr>
            <w:del w:id="292" w:author="飞一会儿" w:date="2023-12-01T13:08:00Z">
              <w:r w:rsidRPr="006E04B1" w:rsidDel="001843FA">
                <w:rPr>
                  <w:rFonts w:ascii="宋体" w:eastAsia="宋体" w:hAnsi="宋体" w:cs="宋体" w:hint="eastAsia"/>
                  <w:kern w:val="0"/>
                  <w:sz w:val="24"/>
                  <w:szCs w:val="24"/>
                </w:rPr>
                <w:delText xml:space="preserve">　</w:delText>
              </w:r>
            </w:del>
            <w:ins w:id="293" w:author="dentons-qian" w:date="2021-12-10T16:11:00Z">
              <w:del w:id="294" w:author="飞一会儿" w:date="2023-12-01T13:08:00Z">
                <w:r w:rsidR="008D110A" w:rsidDel="001843FA">
                  <w:rPr>
                    <w:rFonts w:ascii="宋体" w:eastAsia="宋体" w:hAnsi="宋体" w:cs="宋体" w:hint="eastAsia"/>
                    <w:kern w:val="0"/>
                    <w:sz w:val="24"/>
                    <w:szCs w:val="24"/>
                  </w:rPr>
                  <w:delText>-</w:delText>
                </w:r>
              </w:del>
            </w:ins>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tcPrChange w:id="295" w:author="飞一会儿" w:date="2023-12-01T13:08:00Z">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3C47C9" w:rsidRPr="006E04B1" w:rsidDel="001843FA" w:rsidRDefault="00E01696" w:rsidP="00164A63">
            <w:pPr>
              <w:widowControl/>
              <w:spacing w:line="360" w:lineRule="auto"/>
              <w:jc w:val="center"/>
              <w:rPr>
                <w:del w:id="296" w:author="飞一会儿" w:date="2023-12-01T13:08:00Z"/>
                <w:rFonts w:ascii="宋体" w:eastAsia="宋体" w:hAnsi="宋体" w:cs="宋体"/>
                <w:kern w:val="0"/>
                <w:sz w:val="24"/>
                <w:szCs w:val="24"/>
              </w:rPr>
            </w:pPr>
            <w:del w:id="297" w:author="飞一会儿" w:date="2023-12-01T13:08:00Z">
              <w:r w:rsidRPr="006E04B1" w:rsidDel="001843FA">
                <w:rPr>
                  <w:rFonts w:ascii="宋体" w:eastAsia="宋体" w:hAnsi="宋体"/>
                  <w:sz w:val="24"/>
                  <w:szCs w:val="24"/>
                </w:rPr>
                <w:delText xml:space="preserve">276,745.92 </w:delText>
              </w:r>
            </w:del>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tcPrChange w:id="298" w:author="飞一会儿" w:date="2023-12-01T13:08:00Z">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rsidR="00000000" w:rsidRDefault="008D110A">
            <w:pPr>
              <w:widowControl/>
              <w:spacing w:line="360" w:lineRule="auto"/>
              <w:jc w:val="center"/>
              <w:rPr>
                <w:del w:id="299" w:author="飞一会儿" w:date="2023-12-01T13:08:00Z"/>
                <w:rFonts w:ascii="宋体" w:eastAsia="宋体" w:hAnsi="宋体" w:cs="宋体"/>
                <w:kern w:val="0"/>
                <w:sz w:val="24"/>
                <w:szCs w:val="24"/>
              </w:rPr>
              <w:pPrChange w:id="300" w:author="dentons-qian" w:date="2021-12-10T16:11:00Z">
                <w:pPr>
                  <w:widowControl/>
                  <w:spacing w:line="360" w:lineRule="auto"/>
                  <w:jc w:val="left"/>
                </w:pPr>
              </w:pPrChange>
            </w:pPr>
            <w:ins w:id="301" w:author="dentons-qian" w:date="2021-12-10T16:11:00Z">
              <w:del w:id="302" w:author="飞一会儿" w:date="2023-12-01T13:08:00Z">
                <w:r w:rsidDel="001843FA">
                  <w:rPr>
                    <w:rFonts w:ascii="宋体" w:eastAsia="宋体" w:hAnsi="宋体" w:cs="宋体" w:hint="eastAsia"/>
                    <w:kern w:val="0"/>
                    <w:sz w:val="24"/>
                    <w:szCs w:val="24"/>
                  </w:rPr>
                  <w:delText>-</w:delText>
                </w:r>
              </w:del>
            </w:ins>
          </w:p>
        </w:tc>
      </w:tr>
    </w:tbl>
    <w:p w:rsidR="008A6F20" w:rsidRPr="006E04B1" w:rsidDel="001843FA" w:rsidRDefault="008A6F20" w:rsidP="00164A63">
      <w:pPr>
        <w:widowControl/>
        <w:spacing w:line="360" w:lineRule="auto"/>
        <w:rPr>
          <w:del w:id="303" w:author="飞一会儿" w:date="2023-12-01T13:08:00Z"/>
          <w:rFonts w:ascii="宋体" w:eastAsia="宋体" w:hAnsi="宋体" w:cs="宋体"/>
          <w:kern w:val="0"/>
          <w:sz w:val="24"/>
          <w:szCs w:val="24"/>
        </w:rPr>
      </w:pPr>
    </w:p>
    <w:tbl>
      <w:tblPr>
        <w:tblW w:w="9800" w:type="dxa"/>
        <w:tblInd w:w="89" w:type="dxa"/>
        <w:tblLook w:val="04A0"/>
      </w:tblPr>
      <w:tblGrid>
        <w:gridCol w:w="2004"/>
        <w:gridCol w:w="992"/>
        <w:gridCol w:w="992"/>
        <w:gridCol w:w="1560"/>
        <w:gridCol w:w="992"/>
        <w:gridCol w:w="1417"/>
        <w:gridCol w:w="1843"/>
      </w:tblGrid>
      <w:tr w:rsidR="008A6F20" w:rsidRPr="00C74BE9" w:rsidDel="001843FA" w:rsidTr="0086481D">
        <w:trPr>
          <w:trHeight w:val="390"/>
          <w:del w:id="304" w:author="飞一会儿" w:date="2023-12-01T13:08:00Z"/>
        </w:trPr>
        <w:tc>
          <w:tcPr>
            <w:tcW w:w="9800" w:type="dxa"/>
            <w:gridSpan w:val="7"/>
            <w:tcBorders>
              <w:top w:val="nil"/>
              <w:left w:val="nil"/>
              <w:bottom w:val="single" w:sz="4" w:space="0" w:color="auto"/>
              <w:right w:val="nil"/>
            </w:tcBorders>
            <w:shd w:val="clear" w:color="000000" w:fill="92D050"/>
            <w:noWrap/>
            <w:vAlign w:val="center"/>
            <w:hideMark/>
          </w:tcPr>
          <w:p w:rsidR="008A6F20" w:rsidRPr="006E04B1" w:rsidDel="001843FA" w:rsidRDefault="00B65CEA" w:rsidP="00164A63">
            <w:pPr>
              <w:widowControl/>
              <w:spacing w:line="360" w:lineRule="auto"/>
              <w:jc w:val="left"/>
              <w:rPr>
                <w:del w:id="305" w:author="飞一会儿" w:date="2023-12-01T13:08:00Z"/>
                <w:rFonts w:ascii="宋体" w:eastAsia="宋体" w:hAnsi="宋体" w:cs="宋体"/>
                <w:kern w:val="0"/>
                <w:sz w:val="24"/>
                <w:szCs w:val="24"/>
              </w:rPr>
            </w:pPr>
            <w:del w:id="306" w:author="飞一会儿" w:date="2023-12-01T13:08:00Z">
              <w:r w:rsidRPr="006E04B1" w:rsidDel="001843FA">
                <w:rPr>
                  <w:rFonts w:ascii="宋体" w:eastAsia="宋体" w:hAnsi="宋体" w:cs="宋体"/>
                  <w:kern w:val="0"/>
                  <w:sz w:val="24"/>
                  <w:szCs w:val="24"/>
                </w:rPr>
                <w:delText>2.1.3宿舍</w:delText>
              </w:r>
            </w:del>
          </w:p>
        </w:tc>
      </w:tr>
      <w:tr w:rsidR="008A6F20" w:rsidRPr="00C74BE9" w:rsidDel="001843FA" w:rsidTr="0086481D">
        <w:trPr>
          <w:trHeight w:val="390"/>
          <w:del w:id="307" w:author="飞一会儿" w:date="2023-12-01T13:08:00Z"/>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Del="001843FA" w:rsidRDefault="00B65CEA" w:rsidP="00164A63">
            <w:pPr>
              <w:widowControl/>
              <w:spacing w:line="360" w:lineRule="auto"/>
              <w:jc w:val="center"/>
              <w:rPr>
                <w:del w:id="308" w:author="飞一会儿" w:date="2023-12-01T13:08:00Z"/>
                <w:rFonts w:ascii="宋体" w:eastAsia="宋体" w:hAnsi="宋体" w:cs="宋体"/>
                <w:b/>
                <w:bCs/>
                <w:kern w:val="0"/>
                <w:sz w:val="24"/>
                <w:szCs w:val="24"/>
              </w:rPr>
            </w:pPr>
            <w:del w:id="309" w:author="飞一会儿" w:date="2023-12-01T13:08:00Z">
              <w:r w:rsidRPr="006E04B1" w:rsidDel="001843FA">
                <w:rPr>
                  <w:rFonts w:ascii="宋体" w:eastAsia="宋体" w:hAnsi="宋体" w:cs="宋体" w:hint="eastAsia"/>
                  <w:b/>
                  <w:bCs/>
                  <w:kern w:val="0"/>
                  <w:sz w:val="24"/>
                  <w:szCs w:val="24"/>
                </w:rPr>
                <w:delText>租赁物名称</w:delText>
              </w:r>
            </w:del>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Del="001843FA" w:rsidRDefault="00B65CEA" w:rsidP="00164A63">
            <w:pPr>
              <w:widowControl/>
              <w:spacing w:line="360" w:lineRule="auto"/>
              <w:jc w:val="center"/>
              <w:rPr>
                <w:del w:id="310" w:author="飞一会儿" w:date="2023-12-01T13:08:00Z"/>
                <w:rFonts w:ascii="宋体" w:eastAsia="宋体" w:hAnsi="宋体" w:cs="宋体"/>
                <w:b/>
                <w:bCs/>
                <w:kern w:val="0"/>
                <w:sz w:val="24"/>
                <w:szCs w:val="24"/>
              </w:rPr>
            </w:pPr>
            <w:del w:id="311" w:author="飞一会儿" w:date="2023-12-01T13:08:00Z">
              <w:r w:rsidRPr="006E04B1" w:rsidDel="001843FA">
                <w:rPr>
                  <w:rFonts w:ascii="宋体" w:eastAsia="宋体" w:hAnsi="宋体" w:cs="宋体" w:hint="eastAsia"/>
                  <w:b/>
                  <w:bCs/>
                  <w:kern w:val="0"/>
                  <w:sz w:val="24"/>
                  <w:szCs w:val="24"/>
                </w:rPr>
                <w:delText>长</w:delText>
              </w:r>
            </w:del>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Del="001843FA" w:rsidRDefault="00B65CEA" w:rsidP="00164A63">
            <w:pPr>
              <w:widowControl/>
              <w:spacing w:line="360" w:lineRule="auto"/>
              <w:jc w:val="center"/>
              <w:rPr>
                <w:del w:id="312" w:author="飞一会儿" w:date="2023-12-01T13:08:00Z"/>
                <w:rFonts w:ascii="宋体" w:eastAsia="宋体" w:hAnsi="宋体" w:cs="宋体"/>
                <w:b/>
                <w:bCs/>
                <w:kern w:val="0"/>
                <w:sz w:val="24"/>
                <w:szCs w:val="24"/>
              </w:rPr>
            </w:pPr>
            <w:del w:id="313" w:author="飞一会儿" w:date="2023-12-01T13:08:00Z">
              <w:r w:rsidRPr="006E04B1" w:rsidDel="001843FA">
                <w:rPr>
                  <w:rFonts w:ascii="宋体" w:eastAsia="宋体" w:hAnsi="宋体" w:cs="宋体" w:hint="eastAsia"/>
                  <w:b/>
                  <w:bCs/>
                  <w:kern w:val="0"/>
                  <w:sz w:val="24"/>
                  <w:szCs w:val="24"/>
                </w:rPr>
                <w:delText>宽</w:delText>
              </w:r>
            </w:del>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Del="001843FA" w:rsidRDefault="00B65CEA" w:rsidP="00164A63">
            <w:pPr>
              <w:widowControl/>
              <w:spacing w:line="360" w:lineRule="auto"/>
              <w:jc w:val="center"/>
              <w:rPr>
                <w:del w:id="314" w:author="飞一会儿" w:date="2023-12-01T13:08:00Z"/>
                <w:rFonts w:ascii="宋体" w:eastAsia="宋体" w:hAnsi="宋体" w:cs="宋体"/>
                <w:b/>
                <w:bCs/>
                <w:kern w:val="0"/>
                <w:sz w:val="24"/>
                <w:szCs w:val="24"/>
              </w:rPr>
            </w:pPr>
            <w:del w:id="315" w:author="飞一会儿" w:date="2023-12-01T13:08:00Z">
              <w:r w:rsidRPr="006E04B1" w:rsidDel="001843FA">
                <w:rPr>
                  <w:rFonts w:ascii="宋体" w:eastAsia="宋体" w:hAnsi="宋体" w:cs="宋体" w:hint="eastAsia"/>
                  <w:b/>
                  <w:bCs/>
                  <w:kern w:val="0"/>
                  <w:sz w:val="24"/>
                  <w:szCs w:val="24"/>
                </w:rPr>
                <w:delText>面积（㎡）</w:delText>
              </w:r>
            </w:del>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Del="001843FA" w:rsidRDefault="00B65CEA" w:rsidP="00164A63">
            <w:pPr>
              <w:widowControl/>
              <w:spacing w:line="360" w:lineRule="auto"/>
              <w:jc w:val="center"/>
              <w:rPr>
                <w:del w:id="316" w:author="飞一会儿" w:date="2023-12-01T13:08:00Z"/>
                <w:rFonts w:ascii="宋体" w:eastAsia="宋体" w:hAnsi="宋体" w:cs="宋体"/>
                <w:b/>
                <w:bCs/>
                <w:kern w:val="0"/>
                <w:sz w:val="24"/>
                <w:szCs w:val="24"/>
              </w:rPr>
            </w:pPr>
            <w:del w:id="317" w:author="飞一会儿" w:date="2023-12-01T13:08:00Z">
              <w:r w:rsidRPr="006E04B1" w:rsidDel="001843FA">
                <w:rPr>
                  <w:rFonts w:ascii="宋体" w:eastAsia="宋体" w:hAnsi="宋体" w:cs="宋体" w:hint="eastAsia"/>
                  <w:b/>
                  <w:bCs/>
                  <w:kern w:val="0"/>
                  <w:sz w:val="24"/>
                  <w:szCs w:val="24"/>
                </w:rPr>
                <w:delText>单价</w:delText>
              </w:r>
            </w:del>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Del="001843FA" w:rsidRDefault="00B65CEA" w:rsidP="00164A63">
            <w:pPr>
              <w:widowControl/>
              <w:spacing w:line="360" w:lineRule="auto"/>
              <w:jc w:val="center"/>
              <w:rPr>
                <w:del w:id="318" w:author="飞一会儿" w:date="2023-12-01T13:08:00Z"/>
                <w:rFonts w:ascii="宋体" w:eastAsia="宋体" w:hAnsi="宋体" w:cs="宋体"/>
                <w:b/>
                <w:bCs/>
                <w:kern w:val="0"/>
                <w:sz w:val="24"/>
                <w:szCs w:val="24"/>
              </w:rPr>
            </w:pPr>
            <w:del w:id="319" w:author="飞一会儿" w:date="2023-12-01T13:08:00Z">
              <w:r w:rsidRPr="006E04B1" w:rsidDel="001843FA">
                <w:rPr>
                  <w:rFonts w:ascii="宋体" w:eastAsia="宋体" w:hAnsi="宋体" w:cs="宋体" w:hint="eastAsia"/>
                  <w:b/>
                  <w:bCs/>
                  <w:kern w:val="0"/>
                  <w:sz w:val="24"/>
                  <w:szCs w:val="24"/>
                </w:rPr>
                <w:delText>年金额</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Del="001843FA" w:rsidRDefault="00B65CEA" w:rsidP="00164A63">
            <w:pPr>
              <w:widowControl/>
              <w:spacing w:line="360" w:lineRule="auto"/>
              <w:jc w:val="center"/>
              <w:rPr>
                <w:del w:id="320" w:author="飞一会儿" w:date="2023-12-01T13:08:00Z"/>
                <w:rFonts w:ascii="宋体" w:eastAsia="宋体" w:hAnsi="宋体" w:cs="宋体"/>
                <w:b/>
                <w:bCs/>
                <w:kern w:val="0"/>
                <w:sz w:val="24"/>
                <w:szCs w:val="24"/>
              </w:rPr>
            </w:pPr>
            <w:del w:id="321" w:author="飞一会儿" w:date="2023-12-01T13:08:00Z">
              <w:r w:rsidRPr="006E04B1" w:rsidDel="001843FA">
                <w:rPr>
                  <w:rFonts w:ascii="宋体" w:eastAsia="宋体" w:hAnsi="宋体" w:cs="宋体" w:hint="eastAsia"/>
                  <w:b/>
                  <w:bCs/>
                  <w:kern w:val="0"/>
                  <w:sz w:val="24"/>
                  <w:szCs w:val="24"/>
                </w:rPr>
                <w:delText>备注</w:delText>
              </w:r>
            </w:del>
          </w:p>
        </w:tc>
      </w:tr>
      <w:tr w:rsidR="008A6F20" w:rsidRPr="00C74BE9" w:rsidDel="001843FA" w:rsidTr="0086481D">
        <w:trPr>
          <w:trHeight w:val="604"/>
          <w:del w:id="322" w:author="飞一会儿" w:date="2023-12-01T13:08:00Z"/>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F8C" w:rsidRPr="00C74BE9" w:rsidDel="001843FA" w:rsidRDefault="00B65CEA" w:rsidP="00164A63">
            <w:pPr>
              <w:widowControl/>
              <w:spacing w:line="360" w:lineRule="auto"/>
              <w:jc w:val="center"/>
              <w:rPr>
                <w:del w:id="323" w:author="飞一会儿" w:date="2023-12-01T13:08:00Z"/>
                <w:rFonts w:ascii="宋体" w:eastAsia="宋体" w:hAnsi="宋体" w:cs="宋体"/>
                <w:kern w:val="0"/>
                <w:sz w:val="24"/>
                <w:szCs w:val="24"/>
              </w:rPr>
            </w:pPr>
            <w:del w:id="324" w:author="飞一会儿" w:date="2023-12-01T13:08:00Z">
              <w:r w:rsidRPr="00C74BE9" w:rsidDel="001843FA">
                <w:rPr>
                  <w:rFonts w:ascii="宋体" w:eastAsia="宋体" w:hAnsi="宋体" w:cs="宋体" w:hint="eastAsia"/>
                  <w:kern w:val="0"/>
                  <w:sz w:val="24"/>
                  <w:szCs w:val="24"/>
                </w:rPr>
                <w:delText>宿舍</w:delText>
              </w:r>
            </w:del>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C74BE9" w:rsidDel="001843FA" w:rsidRDefault="00B65CEA" w:rsidP="00164A63">
            <w:pPr>
              <w:widowControl/>
              <w:spacing w:line="360" w:lineRule="auto"/>
              <w:jc w:val="center"/>
              <w:rPr>
                <w:del w:id="325" w:author="飞一会儿" w:date="2023-12-01T13:08:00Z"/>
                <w:rFonts w:ascii="宋体" w:eastAsia="宋体" w:hAnsi="宋体" w:cs="宋体"/>
                <w:kern w:val="0"/>
                <w:sz w:val="24"/>
                <w:szCs w:val="24"/>
              </w:rPr>
            </w:pPr>
            <w:del w:id="326" w:author="飞一会儿" w:date="2023-12-01T13:08:00Z">
              <w:r w:rsidRPr="00C74BE9" w:rsidDel="001843FA">
                <w:rPr>
                  <w:rFonts w:ascii="宋体" w:eastAsia="宋体" w:hAnsi="宋体" w:cs="宋体"/>
                  <w:kern w:val="0"/>
                  <w:sz w:val="24"/>
                  <w:szCs w:val="24"/>
                </w:rPr>
                <w:delText>29.05</w:delText>
              </w:r>
            </w:del>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C74BE9" w:rsidDel="001843FA" w:rsidRDefault="00B65CEA" w:rsidP="00164A63">
            <w:pPr>
              <w:widowControl/>
              <w:spacing w:line="360" w:lineRule="auto"/>
              <w:jc w:val="center"/>
              <w:rPr>
                <w:del w:id="327" w:author="飞一会儿" w:date="2023-12-01T13:08:00Z"/>
                <w:rFonts w:ascii="宋体" w:eastAsia="宋体" w:hAnsi="宋体" w:cs="宋体"/>
                <w:kern w:val="0"/>
                <w:sz w:val="24"/>
                <w:szCs w:val="24"/>
              </w:rPr>
            </w:pPr>
            <w:del w:id="328" w:author="飞一会儿" w:date="2023-12-01T13:08:00Z">
              <w:r w:rsidRPr="00C74BE9" w:rsidDel="001843FA">
                <w:rPr>
                  <w:rFonts w:ascii="宋体" w:eastAsia="宋体" w:hAnsi="宋体" w:cs="宋体"/>
                  <w:kern w:val="0"/>
                  <w:sz w:val="24"/>
                  <w:szCs w:val="24"/>
                </w:rPr>
                <w:delText>15.24</w:delText>
              </w:r>
            </w:del>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C74BE9" w:rsidDel="001843FA" w:rsidRDefault="00B65CEA" w:rsidP="00164A63">
            <w:pPr>
              <w:widowControl/>
              <w:spacing w:line="360" w:lineRule="auto"/>
              <w:jc w:val="center"/>
              <w:rPr>
                <w:del w:id="329" w:author="飞一会儿" w:date="2023-12-01T13:08:00Z"/>
                <w:rFonts w:ascii="宋体" w:eastAsia="宋体" w:hAnsi="宋体" w:cs="宋体"/>
                <w:kern w:val="0"/>
                <w:sz w:val="24"/>
                <w:szCs w:val="24"/>
              </w:rPr>
            </w:pPr>
            <w:del w:id="330" w:author="飞一会儿" w:date="2023-12-01T13:08:00Z">
              <w:r w:rsidRPr="00C74BE9" w:rsidDel="001843FA">
                <w:rPr>
                  <w:rFonts w:ascii="宋体" w:eastAsia="宋体" w:hAnsi="宋体" w:cs="宋体"/>
                  <w:kern w:val="0"/>
                  <w:sz w:val="24"/>
                  <w:szCs w:val="24"/>
                </w:rPr>
                <w:delText>442.72</w:delText>
              </w:r>
            </w:del>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C74BE9" w:rsidDel="001843FA" w:rsidRDefault="00B65CEA" w:rsidP="00164A63">
            <w:pPr>
              <w:widowControl/>
              <w:spacing w:line="360" w:lineRule="auto"/>
              <w:jc w:val="center"/>
              <w:rPr>
                <w:del w:id="331" w:author="飞一会儿" w:date="2023-12-01T13:08:00Z"/>
                <w:rFonts w:ascii="宋体" w:eastAsia="宋体" w:hAnsi="宋体" w:cs="宋体"/>
                <w:kern w:val="0"/>
                <w:sz w:val="24"/>
                <w:szCs w:val="24"/>
              </w:rPr>
            </w:pPr>
            <w:del w:id="332" w:author="飞一会儿" w:date="2023-12-01T13:08:00Z">
              <w:r w:rsidRPr="00C74BE9" w:rsidDel="001843FA">
                <w:rPr>
                  <w:rFonts w:ascii="宋体" w:eastAsia="宋体" w:hAnsi="宋体" w:cs="宋体"/>
                  <w:kern w:val="0"/>
                  <w:sz w:val="24"/>
                  <w:szCs w:val="24"/>
                </w:rPr>
                <w:delText>1.20</w:delText>
              </w:r>
            </w:del>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Del="001843FA" w:rsidRDefault="00E01696" w:rsidP="00164A63">
            <w:pPr>
              <w:widowControl/>
              <w:spacing w:line="360" w:lineRule="auto"/>
              <w:jc w:val="center"/>
              <w:rPr>
                <w:del w:id="333" w:author="飞一会儿" w:date="2023-12-01T13:08:00Z"/>
                <w:rFonts w:ascii="宋体" w:eastAsia="宋体" w:hAnsi="宋体" w:cs="宋体"/>
                <w:kern w:val="0"/>
                <w:sz w:val="24"/>
                <w:szCs w:val="24"/>
              </w:rPr>
            </w:pPr>
            <w:del w:id="334" w:author="飞一会儿" w:date="2023-12-01T13:08:00Z">
              <w:r w:rsidRPr="006E04B1" w:rsidDel="001843FA">
                <w:rPr>
                  <w:rFonts w:ascii="宋体" w:eastAsia="宋体" w:hAnsi="宋体" w:cs="宋体"/>
                  <w:kern w:val="0"/>
                  <w:sz w:val="24"/>
                  <w:szCs w:val="24"/>
                </w:rPr>
                <w:delText>193,911.36</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F8C" w:rsidRPr="006E04B1" w:rsidDel="001843FA" w:rsidRDefault="008D110A" w:rsidP="00164A63">
            <w:pPr>
              <w:widowControl/>
              <w:spacing w:line="360" w:lineRule="auto"/>
              <w:jc w:val="center"/>
              <w:rPr>
                <w:del w:id="335" w:author="飞一会儿" w:date="2023-12-01T13:08:00Z"/>
                <w:rFonts w:ascii="宋体" w:eastAsia="宋体" w:hAnsi="宋体" w:cs="宋体"/>
                <w:color w:val="FF0000"/>
                <w:kern w:val="0"/>
                <w:sz w:val="24"/>
                <w:szCs w:val="24"/>
              </w:rPr>
            </w:pPr>
            <w:ins w:id="336" w:author="dentons-qian" w:date="2021-12-10T16:11:00Z">
              <w:del w:id="337" w:author="飞一会儿" w:date="2023-12-01T13:08:00Z">
                <w:r w:rsidDel="001843FA">
                  <w:rPr>
                    <w:rFonts w:ascii="宋体" w:eastAsia="宋体" w:hAnsi="宋体" w:cs="宋体" w:hint="eastAsia"/>
                    <w:color w:val="FF0000"/>
                    <w:kern w:val="0"/>
                    <w:sz w:val="24"/>
                    <w:szCs w:val="24"/>
                  </w:rPr>
                  <w:delText>-</w:delText>
                </w:r>
              </w:del>
            </w:ins>
          </w:p>
        </w:tc>
      </w:tr>
      <w:tr w:rsidR="00DA289B" w:rsidRPr="00C74BE9" w:rsidDel="001843FA" w:rsidTr="00DA289B">
        <w:trPr>
          <w:trHeight w:val="555"/>
          <w:del w:id="338" w:author="飞一会儿" w:date="2023-12-01T13:08:00Z"/>
        </w:trPr>
        <w:tc>
          <w:tcPr>
            <w:tcW w:w="20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Del="001843FA" w:rsidRDefault="00B65CEA" w:rsidP="00164A63">
            <w:pPr>
              <w:widowControl/>
              <w:spacing w:line="360" w:lineRule="auto"/>
              <w:jc w:val="center"/>
              <w:rPr>
                <w:del w:id="339" w:author="飞一会儿" w:date="2023-12-01T13:08:00Z"/>
                <w:rFonts w:ascii="宋体" w:eastAsia="宋体" w:hAnsi="宋体" w:cs="宋体"/>
                <w:kern w:val="0"/>
                <w:sz w:val="24"/>
                <w:szCs w:val="24"/>
              </w:rPr>
            </w:pPr>
            <w:del w:id="340" w:author="飞一会儿" w:date="2023-12-01T13:08:00Z">
              <w:r w:rsidRPr="006E04B1" w:rsidDel="001843FA">
                <w:rPr>
                  <w:rFonts w:ascii="宋体" w:eastAsia="宋体" w:hAnsi="宋体" w:cs="宋体" w:hint="eastAsia"/>
                  <w:kern w:val="0"/>
                  <w:sz w:val="24"/>
                  <w:szCs w:val="24"/>
                </w:rPr>
                <w:delText>小计</w:delText>
              </w:r>
            </w:del>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Del="001843FA" w:rsidRDefault="008D110A" w:rsidP="00164A63">
            <w:pPr>
              <w:widowControl/>
              <w:spacing w:line="360" w:lineRule="auto"/>
              <w:jc w:val="center"/>
              <w:rPr>
                <w:del w:id="341" w:author="飞一会儿" w:date="2023-12-01T13:08:00Z"/>
                <w:rFonts w:ascii="宋体" w:eastAsia="宋体" w:hAnsi="宋体" w:cs="宋体"/>
                <w:kern w:val="0"/>
                <w:sz w:val="24"/>
                <w:szCs w:val="24"/>
              </w:rPr>
            </w:pPr>
            <w:ins w:id="342" w:author="dentons-qian" w:date="2021-12-10T16:11:00Z">
              <w:del w:id="343" w:author="飞一会儿" w:date="2023-12-01T13:08:00Z">
                <w:r w:rsidDel="001843FA">
                  <w:rPr>
                    <w:rFonts w:ascii="宋体" w:eastAsia="宋体" w:hAnsi="宋体" w:cs="宋体" w:hint="eastAsia"/>
                    <w:kern w:val="0"/>
                    <w:sz w:val="24"/>
                    <w:szCs w:val="24"/>
                  </w:rPr>
                  <w:delText>-</w:delText>
                </w:r>
              </w:del>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Del="001843FA" w:rsidRDefault="008D110A" w:rsidP="00164A63">
            <w:pPr>
              <w:widowControl/>
              <w:spacing w:line="360" w:lineRule="auto"/>
              <w:jc w:val="center"/>
              <w:rPr>
                <w:del w:id="344" w:author="飞一会儿" w:date="2023-12-01T13:08:00Z"/>
                <w:rFonts w:ascii="宋体" w:eastAsia="宋体" w:hAnsi="宋体" w:cs="宋体"/>
                <w:kern w:val="0"/>
                <w:sz w:val="24"/>
                <w:szCs w:val="24"/>
              </w:rPr>
            </w:pPr>
            <w:ins w:id="345" w:author="dentons-qian" w:date="2021-12-10T16:11:00Z">
              <w:del w:id="346" w:author="飞一会儿" w:date="2023-12-01T13:08:00Z">
                <w:r w:rsidDel="001843FA">
                  <w:rPr>
                    <w:rFonts w:ascii="宋体" w:eastAsia="宋体" w:hAnsi="宋体" w:cs="宋体" w:hint="eastAsia"/>
                    <w:kern w:val="0"/>
                    <w:sz w:val="24"/>
                    <w:szCs w:val="24"/>
                  </w:rPr>
                  <w:delText>-</w:delText>
                </w:r>
              </w:del>
            </w:ins>
          </w:p>
        </w:tc>
        <w:tc>
          <w:tcPr>
            <w:tcW w:w="15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Del="001843FA" w:rsidRDefault="00B65CEA" w:rsidP="00164A63">
            <w:pPr>
              <w:widowControl/>
              <w:spacing w:line="360" w:lineRule="auto"/>
              <w:jc w:val="center"/>
              <w:rPr>
                <w:del w:id="347" w:author="飞一会儿" w:date="2023-12-01T13:08:00Z"/>
                <w:rFonts w:ascii="宋体" w:eastAsia="宋体" w:hAnsi="宋体" w:cs="宋体"/>
                <w:kern w:val="0"/>
                <w:sz w:val="24"/>
                <w:szCs w:val="24"/>
              </w:rPr>
            </w:pPr>
            <w:del w:id="348" w:author="飞一会儿" w:date="2023-12-01T13:08:00Z">
              <w:r w:rsidRPr="006E04B1" w:rsidDel="001843FA">
                <w:rPr>
                  <w:rFonts w:ascii="宋体" w:eastAsia="宋体" w:hAnsi="宋体" w:cs="宋体"/>
                  <w:kern w:val="0"/>
                  <w:sz w:val="24"/>
                  <w:szCs w:val="24"/>
                </w:rPr>
                <w:delText>442.72</w:delText>
              </w:r>
            </w:del>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5F8C" w:rsidRPr="006E04B1" w:rsidDel="001843FA" w:rsidRDefault="008D110A" w:rsidP="00164A63">
            <w:pPr>
              <w:widowControl/>
              <w:spacing w:line="360" w:lineRule="auto"/>
              <w:jc w:val="center"/>
              <w:rPr>
                <w:del w:id="349" w:author="飞一会儿" w:date="2023-12-01T13:08:00Z"/>
                <w:rFonts w:ascii="宋体" w:eastAsia="宋体" w:hAnsi="宋体" w:cs="宋体"/>
                <w:kern w:val="0"/>
                <w:sz w:val="24"/>
                <w:szCs w:val="24"/>
              </w:rPr>
            </w:pPr>
            <w:ins w:id="350" w:author="dentons-qian" w:date="2021-12-10T16:11:00Z">
              <w:del w:id="351" w:author="飞一会儿" w:date="2023-12-01T13:08:00Z">
                <w:r w:rsidDel="001843FA">
                  <w:rPr>
                    <w:rFonts w:ascii="宋体" w:eastAsia="宋体" w:hAnsi="宋体" w:cs="宋体" w:hint="eastAsia"/>
                    <w:kern w:val="0"/>
                    <w:sz w:val="24"/>
                    <w:szCs w:val="24"/>
                  </w:rPr>
                  <w:delText>-</w:delText>
                </w:r>
              </w:del>
            </w:ins>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Del="001843FA" w:rsidRDefault="00E01696" w:rsidP="00164A63">
            <w:pPr>
              <w:widowControl/>
              <w:spacing w:line="360" w:lineRule="auto"/>
              <w:jc w:val="center"/>
              <w:rPr>
                <w:del w:id="352" w:author="飞一会儿" w:date="2023-12-01T13:08:00Z"/>
                <w:rFonts w:ascii="宋体" w:eastAsia="宋体" w:hAnsi="宋体" w:cs="宋体"/>
                <w:kern w:val="0"/>
                <w:sz w:val="24"/>
                <w:szCs w:val="24"/>
              </w:rPr>
            </w:pPr>
            <w:del w:id="353" w:author="飞一会儿" w:date="2023-12-01T13:08:00Z">
              <w:r w:rsidRPr="006E04B1" w:rsidDel="001843FA">
                <w:rPr>
                  <w:rFonts w:ascii="宋体" w:eastAsia="宋体" w:hAnsi="宋体" w:cs="宋体"/>
                  <w:kern w:val="0"/>
                  <w:sz w:val="24"/>
                  <w:szCs w:val="24"/>
                </w:rPr>
                <w:delText>193,911.36</w:delText>
              </w:r>
            </w:del>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5F8C" w:rsidRPr="006E04B1" w:rsidDel="001843FA" w:rsidRDefault="008D110A" w:rsidP="00164A63">
            <w:pPr>
              <w:widowControl/>
              <w:spacing w:line="360" w:lineRule="auto"/>
              <w:jc w:val="center"/>
              <w:rPr>
                <w:del w:id="354" w:author="飞一会儿" w:date="2023-12-01T13:08:00Z"/>
                <w:rFonts w:ascii="宋体" w:eastAsia="宋体" w:hAnsi="宋体" w:cs="宋体"/>
                <w:kern w:val="0"/>
                <w:sz w:val="24"/>
                <w:szCs w:val="24"/>
              </w:rPr>
            </w:pPr>
            <w:ins w:id="355" w:author="dentons-qian" w:date="2021-12-10T16:11:00Z">
              <w:del w:id="356" w:author="飞一会儿" w:date="2023-12-01T13:08:00Z">
                <w:r w:rsidDel="001843FA">
                  <w:rPr>
                    <w:rFonts w:ascii="宋体" w:eastAsia="宋体" w:hAnsi="宋体" w:cs="宋体" w:hint="eastAsia"/>
                    <w:kern w:val="0"/>
                    <w:sz w:val="24"/>
                    <w:szCs w:val="24"/>
                  </w:rPr>
                  <w:delText>-</w:delText>
                </w:r>
              </w:del>
            </w:ins>
          </w:p>
        </w:tc>
      </w:tr>
    </w:tbl>
    <w:p w:rsidR="00401E1D" w:rsidRPr="006E04B1" w:rsidDel="001843FA" w:rsidRDefault="00401E1D" w:rsidP="00164A63">
      <w:pPr>
        <w:widowControl/>
        <w:spacing w:line="360" w:lineRule="auto"/>
        <w:rPr>
          <w:del w:id="357" w:author="飞一会儿" w:date="2023-12-01T13:08:00Z"/>
          <w:rFonts w:ascii="宋体" w:eastAsia="宋体" w:hAnsi="宋体" w:cs="宋体"/>
          <w:kern w:val="0"/>
          <w:sz w:val="24"/>
          <w:szCs w:val="24"/>
        </w:rPr>
      </w:pPr>
    </w:p>
    <w:tbl>
      <w:tblPr>
        <w:tblW w:w="10044" w:type="dxa"/>
        <w:tblInd w:w="102" w:type="dxa"/>
        <w:tblLook w:val="04A0"/>
      </w:tblPr>
      <w:tblGrid>
        <w:gridCol w:w="1802"/>
        <w:gridCol w:w="478"/>
        <w:gridCol w:w="482"/>
        <w:gridCol w:w="873"/>
        <w:gridCol w:w="1433"/>
        <w:gridCol w:w="1060"/>
        <w:gridCol w:w="1980"/>
        <w:gridCol w:w="1957"/>
      </w:tblGrid>
      <w:tr w:rsidR="008A6F20" w:rsidRPr="00C74BE9" w:rsidDel="001843FA" w:rsidTr="001843FA">
        <w:trPr>
          <w:gridAfter w:val="2"/>
          <w:wAfter w:w="3957" w:type="dxa"/>
          <w:trHeight w:val="640"/>
          <w:del w:id="358" w:author="飞一会儿" w:date="2023-12-01T13:08:00Z"/>
        </w:trPr>
        <w:tc>
          <w:tcPr>
            <w:tcW w:w="228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Del="001843FA" w:rsidRDefault="00B65CEA" w:rsidP="00164A63">
            <w:pPr>
              <w:widowControl/>
              <w:spacing w:line="360" w:lineRule="auto"/>
              <w:jc w:val="center"/>
              <w:rPr>
                <w:del w:id="359" w:author="飞一会儿" w:date="2023-12-01T13:08:00Z"/>
                <w:rFonts w:ascii="宋体" w:eastAsia="宋体" w:hAnsi="宋体" w:cs="宋体"/>
                <w:kern w:val="0"/>
                <w:sz w:val="24"/>
                <w:szCs w:val="24"/>
              </w:rPr>
            </w:pPr>
            <w:del w:id="360" w:author="飞一会儿" w:date="2023-12-01T13:08:00Z">
              <w:r w:rsidRPr="006E04B1" w:rsidDel="001843FA">
                <w:rPr>
                  <w:rFonts w:ascii="宋体" w:eastAsia="宋体" w:hAnsi="宋体" w:cs="宋体" w:hint="eastAsia"/>
                  <w:kern w:val="0"/>
                  <w:sz w:val="24"/>
                  <w:szCs w:val="24"/>
                </w:rPr>
                <w:delText>年金额</w:delText>
              </w:r>
            </w:del>
          </w:p>
        </w:tc>
        <w:tc>
          <w:tcPr>
            <w:tcW w:w="3820" w:type="dxa"/>
            <w:gridSpan w:val="4"/>
            <w:tcBorders>
              <w:top w:val="single" w:sz="4" w:space="0" w:color="auto"/>
              <w:left w:val="nil"/>
              <w:bottom w:val="single" w:sz="4" w:space="0" w:color="auto"/>
              <w:right w:val="single" w:sz="4" w:space="0" w:color="000000"/>
            </w:tcBorders>
            <w:shd w:val="clear" w:color="000000" w:fill="92D050"/>
            <w:noWrap/>
            <w:vAlign w:val="center"/>
            <w:hideMark/>
          </w:tcPr>
          <w:p w:rsidR="008A6F20" w:rsidRPr="006E04B1" w:rsidDel="001843FA" w:rsidRDefault="00E01696" w:rsidP="00164A63">
            <w:pPr>
              <w:widowControl/>
              <w:spacing w:line="360" w:lineRule="auto"/>
              <w:jc w:val="center"/>
              <w:rPr>
                <w:del w:id="361" w:author="飞一会儿" w:date="2023-12-01T13:08:00Z"/>
                <w:rFonts w:ascii="宋体" w:eastAsia="宋体" w:hAnsi="宋体" w:cs="宋体"/>
                <w:color w:val="FF0000"/>
                <w:kern w:val="0"/>
                <w:sz w:val="24"/>
                <w:szCs w:val="24"/>
              </w:rPr>
            </w:pPr>
            <w:del w:id="362" w:author="飞一会儿" w:date="2023-12-01T13:08:00Z">
              <w:r w:rsidRPr="006E04B1" w:rsidDel="001843FA">
                <w:rPr>
                  <w:rFonts w:ascii="宋体" w:eastAsia="宋体" w:hAnsi="宋体" w:cs="宋体"/>
                  <w:color w:val="FF0000"/>
                  <w:kern w:val="0"/>
                  <w:sz w:val="24"/>
                  <w:szCs w:val="24"/>
                </w:rPr>
                <w:delText>1,771,064.68</w:delText>
              </w:r>
            </w:del>
          </w:p>
        </w:tc>
      </w:tr>
      <w:tr w:rsidR="001843FA" w:rsidRPr="001843FA" w:rsidTr="001843FA">
        <w:trPr>
          <w:trHeight w:val="375"/>
          <w:ins w:id="363" w:author="飞一会儿" w:date="2023-12-01T13:08:00Z"/>
        </w:trPr>
        <w:tc>
          <w:tcPr>
            <w:tcW w:w="10044" w:type="dxa"/>
            <w:gridSpan w:val="8"/>
            <w:tcBorders>
              <w:top w:val="nil"/>
              <w:left w:val="nil"/>
              <w:bottom w:val="single" w:sz="4" w:space="0" w:color="auto"/>
              <w:right w:val="nil"/>
            </w:tcBorders>
            <w:shd w:val="clear" w:color="000000" w:fill="92D050"/>
            <w:noWrap/>
            <w:vAlign w:val="center"/>
          </w:tcPr>
          <w:p w:rsidR="001843FA" w:rsidRPr="001843FA" w:rsidRDefault="001843FA" w:rsidP="001843FA">
            <w:pPr>
              <w:widowControl/>
              <w:jc w:val="left"/>
              <w:rPr>
                <w:ins w:id="364" w:author="飞一会儿" w:date="2023-12-01T13:08:00Z"/>
                <w:rFonts w:ascii="宋体" w:eastAsia="宋体" w:hAnsi="宋体" w:cs="宋体"/>
                <w:kern w:val="0"/>
                <w:sz w:val="28"/>
                <w:szCs w:val="28"/>
              </w:rPr>
            </w:pPr>
            <w:ins w:id="365" w:author="飞一会儿" w:date="2023-12-01T13:08:00Z">
              <w:r w:rsidRPr="001843FA">
                <w:rPr>
                  <w:rFonts w:ascii="宋体" w:eastAsia="宋体" w:hAnsi="宋体" w:cs="宋体"/>
                  <w:kern w:val="0"/>
                  <w:sz w:val="28"/>
                  <w:szCs w:val="28"/>
                </w:rPr>
                <w:t>2.1.1生产车间</w:t>
              </w:r>
            </w:ins>
          </w:p>
        </w:tc>
      </w:tr>
      <w:tr w:rsidR="001843FA" w:rsidRPr="001843FA" w:rsidTr="001843FA">
        <w:trPr>
          <w:trHeight w:val="595"/>
          <w:ins w:id="366" w:author="飞一会儿" w:date="2023-12-01T13:08:00Z"/>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1843FA" w:rsidRPr="001843FA" w:rsidRDefault="001843FA" w:rsidP="001843FA">
            <w:pPr>
              <w:widowControl/>
              <w:jc w:val="center"/>
              <w:rPr>
                <w:ins w:id="367" w:author="飞一会儿" w:date="2023-12-01T13:08:00Z"/>
                <w:rFonts w:ascii="宋体" w:eastAsia="宋体" w:hAnsi="宋体" w:cs="宋体"/>
                <w:b/>
                <w:bCs/>
                <w:kern w:val="0"/>
                <w:sz w:val="28"/>
                <w:szCs w:val="28"/>
              </w:rPr>
            </w:pPr>
            <w:ins w:id="368" w:author="飞一会儿" w:date="2023-12-01T13:08:00Z">
              <w:r w:rsidRPr="001843FA">
                <w:rPr>
                  <w:rFonts w:ascii="宋体" w:eastAsia="宋体" w:hAnsi="宋体" w:cs="宋体" w:hint="eastAsia"/>
                  <w:b/>
                  <w:bCs/>
                  <w:kern w:val="0"/>
                  <w:sz w:val="28"/>
                  <w:szCs w:val="28"/>
                </w:rPr>
                <w:t>租赁物名称</w:t>
              </w:r>
            </w:ins>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rsidR="001843FA" w:rsidRPr="001843FA" w:rsidRDefault="001843FA" w:rsidP="001843FA">
            <w:pPr>
              <w:widowControl/>
              <w:jc w:val="center"/>
              <w:rPr>
                <w:ins w:id="369" w:author="飞一会儿" w:date="2023-12-01T13:08:00Z"/>
                <w:rFonts w:ascii="宋体" w:eastAsia="宋体" w:hAnsi="宋体" w:cs="宋体"/>
                <w:b/>
                <w:bCs/>
                <w:kern w:val="0"/>
                <w:sz w:val="28"/>
                <w:szCs w:val="28"/>
              </w:rPr>
            </w:pPr>
            <w:ins w:id="370" w:author="飞一会儿" w:date="2023-12-01T13:08:00Z">
              <w:r w:rsidRPr="001843FA">
                <w:rPr>
                  <w:rFonts w:ascii="宋体" w:eastAsia="宋体" w:hAnsi="宋体" w:cs="宋体" w:hint="eastAsia"/>
                  <w:b/>
                  <w:bCs/>
                  <w:kern w:val="0"/>
                  <w:sz w:val="28"/>
                  <w:szCs w:val="28"/>
                </w:rPr>
                <w:t>长</w:t>
              </w:r>
            </w:ins>
          </w:p>
        </w:tc>
        <w:tc>
          <w:tcPr>
            <w:tcW w:w="873" w:type="dxa"/>
            <w:tcBorders>
              <w:top w:val="single" w:sz="4" w:space="0" w:color="auto"/>
              <w:left w:val="nil"/>
              <w:bottom w:val="single" w:sz="4" w:space="0" w:color="auto"/>
              <w:right w:val="single" w:sz="4" w:space="0" w:color="auto"/>
            </w:tcBorders>
            <w:shd w:val="clear" w:color="auto" w:fill="auto"/>
            <w:vAlign w:val="center"/>
          </w:tcPr>
          <w:p w:rsidR="001843FA" w:rsidRPr="001843FA" w:rsidRDefault="001843FA" w:rsidP="001843FA">
            <w:pPr>
              <w:widowControl/>
              <w:jc w:val="center"/>
              <w:rPr>
                <w:ins w:id="371" w:author="飞一会儿" w:date="2023-12-01T13:08:00Z"/>
                <w:rFonts w:ascii="宋体" w:eastAsia="宋体" w:hAnsi="宋体" w:cs="宋体"/>
                <w:b/>
                <w:bCs/>
                <w:kern w:val="0"/>
                <w:sz w:val="28"/>
                <w:szCs w:val="28"/>
              </w:rPr>
            </w:pPr>
            <w:ins w:id="372" w:author="飞一会儿" w:date="2023-12-01T13:08:00Z">
              <w:r w:rsidRPr="001843FA">
                <w:rPr>
                  <w:rFonts w:ascii="宋体" w:eastAsia="宋体" w:hAnsi="宋体" w:cs="宋体" w:hint="eastAsia"/>
                  <w:b/>
                  <w:bCs/>
                  <w:kern w:val="0"/>
                  <w:sz w:val="28"/>
                  <w:szCs w:val="28"/>
                </w:rPr>
                <w:t>宽</w:t>
              </w:r>
            </w:ins>
          </w:p>
        </w:tc>
        <w:tc>
          <w:tcPr>
            <w:tcW w:w="1433" w:type="dxa"/>
            <w:tcBorders>
              <w:top w:val="single" w:sz="4" w:space="0" w:color="auto"/>
              <w:left w:val="nil"/>
              <w:bottom w:val="single" w:sz="4" w:space="0" w:color="auto"/>
              <w:right w:val="single" w:sz="4" w:space="0" w:color="auto"/>
            </w:tcBorders>
            <w:shd w:val="clear" w:color="auto" w:fill="auto"/>
            <w:vAlign w:val="center"/>
          </w:tcPr>
          <w:p w:rsidR="001843FA" w:rsidRPr="001843FA" w:rsidRDefault="001843FA" w:rsidP="001843FA">
            <w:pPr>
              <w:widowControl/>
              <w:jc w:val="center"/>
              <w:rPr>
                <w:ins w:id="373" w:author="飞一会儿" w:date="2023-12-01T13:08:00Z"/>
                <w:rFonts w:ascii="宋体" w:eastAsia="宋体" w:hAnsi="宋体" w:cs="宋体"/>
                <w:b/>
                <w:bCs/>
                <w:kern w:val="0"/>
                <w:sz w:val="28"/>
                <w:szCs w:val="28"/>
              </w:rPr>
            </w:pPr>
            <w:ins w:id="374" w:author="飞一会儿" w:date="2023-12-01T13:08:00Z">
              <w:r w:rsidRPr="001843FA">
                <w:rPr>
                  <w:rFonts w:ascii="宋体" w:eastAsia="宋体" w:hAnsi="宋体" w:cs="宋体" w:hint="eastAsia"/>
                  <w:b/>
                  <w:bCs/>
                  <w:kern w:val="0"/>
                  <w:sz w:val="28"/>
                  <w:szCs w:val="28"/>
                </w:rPr>
                <w:t>面积（㎡）</w:t>
              </w:r>
            </w:ins>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75" w:author="飞一会儿" w:date="2023-12-01T13:08:00Z"/>
                <w:rFonts w:ascii="宋体" w:eastAsia="宋体" w:hAnsi="宋体" w:cs="宋体"/>
                <w:b/>
                <w:bCs/>
                <w:kern w:val="0"/>
                <w:sz w:val="28"/>
                <w:szCs w:val="28"/>
              </w:rPr>
            </w:pPr>
            <w:ins w:id="376" w:author="飞一会儿" w:date="2023-12-01T13:08:00Z">
              <w:r w:rsidRPr="001843FA">
                <w:rPr>
                  <w:rFonts w:ascii="宋体" w:eastAsia="宋体" w:hAnsi="宋体" w:cs="宋体" w:hint="eastAsia"/>
                  <w:b/>
                  <w:bCs/>
                  <w:kern w:val="0"/>
                  <w:sz w:val="28"/>
                  <w:szCs w:val="28"/>
                </w:rPr>
                <w:t>单价（元）</w:t>
              </w:r>
            </w:ins>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77" w:author="飞一会儿" w:date="2023-12-01T13:08:00Z"/>
                <w:rFonts w:ascii="宋体" w:eastAsia="宋体" w:hAnsi="宋体" w:cs="宋体"/>
                <w:b/>
                <w:bCs/>
                <w:kern w:val="0"/>
                <w:sz w:val="28"/>
                <w:szCs w:val="28"/>
              </w:rPr>
            </w:pPr>
            <w:ins w:id="378" w:author="飞一会儿" w:date="2023-12-01T13:08:00Z">
              <w:r w:rsidRPr="001843FA">
                <w:rPr>
                  <w:rFonts w:ascii="宋体" w:eastAsia="宋体" w:hAnsi="宋体" w:cs="宋体" w:hint="eastAsia"/>
                  <w:b/>
                  <w:bCs/>
                  <w:kern w:val="0"/>
                  <w:sz w:val="28"/>
                  <w:szCs w:val="28"/>
                </w:rPr>
                <w:t>年金额</w:t>
              </w:r>
            </w:ins>
          </w:p>
        </w:tc>
        <w:tc>
          <w:tcPr>
            <w:tcW w:w="1936"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79" w:author="飞一会儿" w:date="2023-12-01T13:08:00Z"/>
                <w:rFonts w:ascii="宋体" w:eastAsia="宋体" w:hAnsi="宋体" w:cs="宋体"/>
                <w:b/>
                <w:bCs/>
                <w:kern w:val="0"/>
                <w:sz w:val="28"/>
                <w:szCs w:val="28"/>
              </w:rPr>
            </w:pPr>
            <w:ins w:id="380" w:author="飞一会儿" w:date="2023-12-01T13:08:00Z">
              <w:r w:rsidRPr="001843FA">
                <w:rPr>
                  <w:rFonts w:ascii="宋体" w:eastAsia="宋体" w:hAnsi="宋体" w:cs="宋体" w:hint="eastAsia"/>
                  <w:b/>
                  <w:bCs/>
                  <w:kern w:val="0"/>
                  <w:sz w:val="28"/>
                  <w:szCs w:val="28"/>
                </w:rPr>
                <w:t>备注</w:t>
              </w:r>
            </w:ins>
          </w:p>
        </w:tc>
      </w:tr>
      <w:tr w:rsidR="001843FA" w:rsidRPr="001843FA" w:rsidTr="001843FA">
        <w:trPr>
          <w:trHeight w:val="519"/>
          <w:ins w:id="381" w:author="飞一会儿" w:date="2023-12-01T13:08:00Z"/>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82" w:author="飞一会儿" w:date="2023-12-01T13:08:00Z"/>
                <w:rFonts w:ascii="宋体" w:eastAsia="宋体" w:hAnsi="宋体" w:cs="宋体"/>
                <w:kern w:val="0"/>
                <w:sz w:val="28"/>
                <w:szCs w:val="28"/>
              </w:rPr>
            </w:pPr>
            <w:ins w:id="383" w:author="飞一会儿" w:date="2023-12-01T13:08:00Z">
              <w:r w:rsidRPr="001843FA">
                <w:rPr>
                  <w:rFonts w:ascii="宋体" w:eastAsia="宋体" w:hAnsi="宋体" w:cs="宋体" w:hint="eastAsia"/>
                  <w:kern w:val="0"/>
                  <w:sz w:val="28"/>
                  <w:szCs w:val="28"/>
                </w:rPr>
                <w:t>北车间一层</w:t>
              </w:r>
            </w:ins>
          </w:p>
        </w:tc>
        <w:tc>
          <w:tcPr>
            <w:tcW w:w="960" w:type="dxa"/>
            <w:gridSpan w:val="2"/>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84" w:author="飞一会儿" w:date="2023-12-01T13:08:00Z"/>
                <w:rFonts w:ascii="宋体" w:eastAsia="宋体" w:hAnsi="宋体" w:cs="宋体"/>
                <w:kern w:val="0"/>
                <w:sz w:val="28"/>
                <w:szCs w:val="28"/>
              </w:rPr>
            </w:pPr>
            <w:ins w:id="385" w:author="飞一会儿" w:date="2023-12-01T13:08:00Z">
              <w:r w:rsidRPr="001843FA">
                <w:rPr>
                  <w:rFonts w:ascii="宋体" w:eastAsia="宋体" w:hAnsi="宋体" w:cs="宋体" w:hint="eastAsia"/>
                  <w:kern w:val="0"/>
                  <w:sz w:val="28"/>
                  <w:szCs w:val="28"/>
                </w:rPr>
                <w:t>54.2</w:t>
              </w:r>
            </w:ins>
          </w:p>
        </w:tc>
        <w:tc>
          <w:tcPr>
            <w:tcW w:w="873"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86" w:author="飞一会儿" w:date="2023-12-01T13:08:00Z"/>
                <w:rFonts w:ascii="宋体" w:eastAsia="宋体" w:hAnsi="宋体" w:cs="宋体"/>
                <w:kern w:val="0"/>
                <w:sz w:val="28"/>
                <w:szCs w:val="28"/>
              </w:rPr>
            </w:pPr>
            <w:ins w:id="387" w:author="飞一会儿" w:date="2023-12-01T13:08:00Z">
              <w:r w:rsidRPr="001843FA">
                <w:rPr>
                  <w:rFonts w:ascii="宋体" w:eastAsia="宋体" w:hAnsi="宋体" w:cs="宋体" w:hint="eastAsia"/>
                  <w:kern w:val="0"/>
                  <w:sz w:val="28"/>
                  <w:szCs w:val="28"/>
                </w:rPr>
                <w:t>24.3</w:t>
              </w:r>
            </w:ins>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88" w:author="飞一会儿" w:date="2023-12-01T13:08:00Z"/>
                <w:rFonts w:ascii="宋体" w:eastAsia="宋体" w:hAnsi="宋体" w:cs="宋体"/>
                <w:kern w:val="0"/>
                <w:sz w:val="28"/>
                <w:szCs w:val="28"/>
              </w:rPr>
            </w:pPr>
            <w:ins w:id="389" w:author="飞一会儿" w:date="2023-12-01T13:08:00Z">
              <w:r w:rsidRPr="001843FA">
                <w:rPr>
                  <w:rFonts w:ascii="宋体" w:eastAsia="宋体" w:hAnsi="宋体" w:cs="宋体" w:hint="eastAsia"/>
                  <w:kern w:val="0"/>
                  <w:sz w:val="28"/>
                  <w:szCs w:val="28"/>
                </w:rPr>
                <w:t>1317.06</w:t>
              </w:r>
            </w:ins>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90" w:author="飞一会儿" w:date="2023-12-01T13:08:00Z"/>
                <w:rFonts w:ascii="宋体" w:eastAsia="宋体" w:hAnsi="宋体" w:cs="宋体"/>
                <w:kern w:val="0"/>
                <w:sz w:val="28"/>
                <w:szCs w:val="28"/>
              </w:rPr>
            </w:pPr>
            <w:ins w:id="391" w:author="飞一会儿" w:date="2023-12-01T13:08:00Z">
              <w:r w:rsidRPr="001843FA">
                <w:rPr>
                  <w:rFonts w:ascii="宋体" w:eastAsia="宋体" w:hAnsi="宋体" w:cs="宋体" w:hint="eastAsia"/>
                  <w:kern w:val="0"/>
                  <w:sz w:val="28"/>
                  <w:szCs w:val="28"/>
                </w:rPr>
                <w:t>1.2</w:t>
              </w:r>
            </w:ins>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92" w:author="飞一会儿" w:date="2023-12-01T13:08:00Z"/>
                <w:oMath/>
                <w:rFonts w:ascii="Cambria Math" w:eastAsia="宋体" w:hAnsi="Cambria Math" w:cs="宋体" w:hint="eastAsia"/>
                <w:kern w:val="0"/>
                <w:sz w:val="28"/>
                <w:szCs w:val="28"/>
              </w:rPr>
            </w:pPr>
            <m:oMathPara>
              <m:oMath>
                <w:ins w:id="393" w:author="飞一会儿" w:date="2023-12-01T13:08:00Z">
                  <m:r>
                    <m:rPr>
                      <m:sty m:val="p"/>
                    </m:rPr>
                    <w:rPr>
                      <w:rFonts w:ascii="Cambria Math" w:eastAsia="宋体" w:hAnsi="Cambria Math" w:cs="宋体"/>
                      <w:kern w:val="0"/>
                      <w:sz w:val="28"/>
                      <w:szCs w:val="28"/>
                    </w:rPr>
                    <m:t>578452.75</m:t>
                  </m:r>
                </w:ins>
              </m:oMath>
            </m:oMathPara>
          </w:p>
        </w:tc>
        <w:tc>
          <w:tcPr>
            <w:tcW w:w="1936" w:type="dxa"/>
            <w:tcBorders>
              <w:top w:val="single" w:sz="4" w:space="0" w:color="auto"/>
              <w:left w:val="nil"/>
              <w:bottom w:val="single" w:sz="4" w:space="0" w:color="auto"/>
              <w:right w:val="single" w:sz="4" w:space="0" w:color="auto"/>
            </w:tcBorders>
            <w:shd w:val="clear" w:color="auto" w:fill="auto"/>
            <w:vAlign w:val="center"/>
          </w:tcPr>
          <w:p w:rsidR="001843FA" w:rsidRPr="001843FA" w:rsidRDefault="001843FA" w:rsidP="001843FA">
            <w:pPr>
              <w:widowControl/>
              <w:jc w:val="center"/>
              <w:rPr>
                <w:ins w:id="394" w:author="飞一会儿" w:date="2023-12-01T13:08:00Z"/>
                <w:rFonts w:ascii="宋体" w:eastAsia="宋体" w:hAnsi="宋体" w:cs="宋体"/>
                <w:kern w:val="0"/>
                <w:sz w:val="28"/>
                <w:szCs w:val="28"/>
              </w:rPr>
            </w:pPr>
          </w:p>
        </w:tc>
      </w:tr>
      <w:tr w:rsidR="001843FA" w:rsidRPr="001843FA" w:rsidTr="001843FA">
        <w:trPr>
          <w:trHeight w:val="795"/>
          <w:ins w:id="395" w:author="飞一会儿" w:date="2023-12-01T13:08:00Z"/>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96" w:author="飞一会儿" w:date="2023-12-01T13:08:00Z"/>
                <w:rFonts w:ascii="宋体" w:eastAsia="宋体" w:hAnsi="宋体" w:cs="宋体"/>
                <w:kern w:val="0"/>
                <w:sz w:val="28"/>
                <w:szCs w:val="28"/>
              </w:rPr>
            </w:pPr>
            <w:ins w:id="397" w:author="飞一会儿" w:date="2023-12-01T13:08:00Z">
              <w:r w:rsidRPr="001843FA">
                <w:rPr>
                  <w:rFonts w:ascii="宋体" w:eastAsia="宋体" w:hAnsi="宋体" w:cs="宋体" w:hint="eastAsia"/>
                  <w:kern w:val="0"/>
                  <w:sz w:val="28"/>
                  <w:szCs w:val="28"/>
                </w:rPr>
                <w:t>北车间二层</w:t>
              </w:r>
            </w:ins>
          </w:p>
        </w:tc>
        <w:tc>
          <w:tcPr>
            <w:tcW w:w="960" w:type="dxa"/>
            <w:gridSpan w:val="2"/>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398" w:author="飞一会儿" w:date="2023-12-01T13:08:00Z"/>
                <w:rFonts w:ascii="宋体" w:eastAsia="宋体" w:hAnsi="宋体" w:cs="宋体"/>
                <w:kern w:val="0"/>
                <w:sz w:val="28"/>
                <w:szCs w:val="28"/>
              </w:rPr>
            </w:pPr>
            <w:ins w:id="399" w:author="飞一会儿" w:date="2023-12-01T13:08:00Z">
              <w:r w:rsidRPr="001843FA">
                <w:rPr>
                  <w:rFonts w:ascii="宋体" w:eastAsia="宋体" w:hAnsi="宋体" w:cs="宋体" w:hint="eastAsia"/>
                  <w:kern w:val="0"/>
                  <w:sz w:val="28"/>
                  <w:szCs w:val="28"/>
                </w:rPr>
                <w:t>54.2</w:t>
              </w:r>
            </w:ins>
          </w:p>
        </w:tc>
        <w:tc>
          <w:tcPr>
            <w:tcW w:w="873"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400" w:author="飞一会儿" w:date="2023-12-01T13:08:00Z"/>
                <w:rFonts w:ascii="宋体" w:eastAsia="宋体" w:hAnsi="宋体" w:cs="宋体"/>
                <w:kern w:val="0"/>
                <w:sz w:val="28"/>
                <w:szCs w:val="28"/>
              </w:rPr>
            </w:pPr>
            <w:ins w:id="401" w:author="飞一会儿" w:date="2023-12-01T13:08:00Z">
              <w:r w:rsidRPr="001843FA">
                <w:rPr>
                  <w:rFonts w:ascii="宋体" w:eastAsia="宋体" w:hAnsi="宋体" w:cs="宋体" w:hint="eastAsia"/>
                  <w:kern w:val="0"/>
                  <w:sz w:val="28"/>
                  <w:szCs w:val="28"/>
                </w:rPr>
                <w:t>24.3</w:t>
              </w:r>
            </w:ins>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402" w:author="飞一会儿" w:date="2023-12-01T13:08:00Z"/>
                <w:rFonts w:ascii="宋体" w:eastAsia="宋体" w:hAnsi="宋体" w:cs="宋体"/>
                <w:kern w:val="0"/>
                <w:sz w:val="28"/>
                <w:szCs w:val="28"/>
              </w:rPr>
            </w:pPr>
            <w:ins w:id="403" w:author="飞一会儿" w:date="2023-12-01T13:08:00Z">
              <w:r w:rsidRPr="001843FA">
                <w:rPr>
                  <w:rFonts w:ascii="宋体" w:eastAsia="宋体" w:hAnsi="宋体" w:cs="宋体" w:hint="eastAsia"/>
                  <w:kern w:val="0"/>
                  <w:sz w:val="28"/>
                  <w:szCs w:val="28"/>
                </w:rPr>
                <w:t>1317.06</w:t>
              </w:r>
            </w:ins>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404" w:author="飞一会儿" w:date="2023-12-01T13:08:00Z"/>
                <w:rFonts w:ascii="宋体" w:eastAsia="宋体" w:hAnsi="宋体" w:cs="宋体"/>
                <w:kern w:val="0"/>
                <w:sz w:val="28"/>
                <w:szCs w:val="28"/>
              </w:rPr>
            </w:pPr>
            <w:ins w:id="405" w:author="飞一会儿" w:date="2023-12-01T13:08:00Z">
              <w:r w:rsidRPr="001843FA">
                <w:rPr>
                  <w:rFonts w:ascii="宋体" w:eastAsia="宋体" w:hAnsi="宋体" w:cs="宋体" w:hint="eastAsia"/>
                  <w:kern w:val="0"/>
                  <w:sz w:val="28"/>
                  <w:szCs w:val="28"/>
                </w:rPr>
                <w:t>1</w:t>
              </w:r>
            </w:ins>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1843FA" w:rsidRPr="001843FA" w:rsidRDefault="001843FA" w:rsidP="001843FA">
            <w:pPr>
              <w:widowControl/>
              <w:jc w:val="center"/>
              <w:rPr>
                <w:ins w:id="406" w:author="飞一会儿" w:date="2023-12-01T13:08:00Z"/>
                <w:oMath/>
                <w:rFonts w:ascii="Cambria Math" w:eastAsia="宋体" w:hAnsi="Cambria Math" w:cs="宋体" w:hint="eastAsia"/>
                <w:kern w:val="0"/>
                <w:sz w:val="28"/>
                <w:szCs w:val="28"/>
              </w:rPr>
            </w:pPr>
            <m:oMathPara>
              <m:oMath>
                <w:ins w:id="407" w:author="飞一会儿" w:date="2023-12-01T13:08:00Z">
                  <m:r>
                    <m:rPr>
                      <m:sty m:val="p"/>
                    </m:rPr>
                    <w:rPr>
                      <w:rFonts w:ascii="Cambria Math" w:eastAsia="宋体" w:hAnsi="Cambria Math" w:cs="宋体"/>
                      <w:kern w:val="0"/>
                      <w:sz w:val="28"/>
                      <w:szCs w:val="28"/>
                    </w:rPr>
                    <m:t>482043.96</m:t>
                  </m:r>
                </w:ins>
              </m:oMath>
            </m:oMathPara>
          </w:p>
        </w:tc>
        <w:tc>
          <w:tcPr>
            <w:tcW w:w="1936" w:type="dxa"/>
            <w:tcBorders>
              <w:top w:val="single" w:sz="4" w:space="0" w:color="auto"/>
              <w:left w:val="nil"/>
              <w:bottom w:val="single" w:sz="4" w:space="0" w:color="auto"/>
              <w:right w:val="single" w:sz="4" w:space="0" w:color="auto"/>
            </w:tcBorders>
            <w:shd w:val="clear" w:color="auto" w:fill="auto"/>
            <w:vAlign w:val="center"/>
          </w:tcPr>
          <w:p w:rsidR="001843FA" w:rsidRPr="001843FA" w:rsidRDefault="001843FA" w:rsidP="001843FA">
            <w:pPr>
              <w:widowControl/>
              <w:jc w:val="center"/>
              <w:rPr>
                <w:ins w:id="408" w:author="飞一会儿" w:date="2023-12-01T13:08:00Z"/>
                <w:rFonts w:ascii="宋体" w:eastAsia="宋体" w:hAnsi="宋体" w:cs="宋体"/>
                <w:kern w:val="0"/>
                <w:sz w:val="28"/>
                <w:szCs w:val="28"/>
              </w:rPr>
            </w:pPr>
          </w:p>
        </w:tc>
      </w:tr>
      <w:tr w:rsidR="001843FA" w:rsidRPr="001843FA" w:rsidTr="001843FA">
        <w:trPr>
          <w:trHeight w:val="795"/>
          <w:ins w:id="409" w:author="飞一会儿" w:date="2023-12-01T13:08:00Z"/>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3FA" w:rsidRPr="00591A12" w:rsidRDefault="000F7EC8" w:rsidP="001843FA">
            <w:pPr>
              <w:widowControl/>
              <w:jc w:val="center"/>
              <w:rPr>
                <w:ins w:id="410" w:author="飞一会儿" w:date="2023-12-01T13:08:00Z"/>
                <w:rFonts w:ascii="宋体" w:eastAsia="宋体" w:hAnsi="宋体" w:cs="宋体"/>
                <w:color w:val="FF0000"/>
                <w:kern w:val="0"/>
                <w:sz w:val="28"/>
                <w:szCs w:val="28"/>
                <w:rPrChange w:id="411" w:author="飞一会儿" w:date="2023-12-01T14:55:00Z">
                  <w:rPr>
                    <w:ins w:id="412" w:author="飞一会儿" w:date="2023-12-01T13:08:00Z"/>
                    <w:rFonts w:ascii="宋体" w:eastAsia="宋体" w:hAnsi="宋体" w:cs="宋体"/>
                    <w:kern w:val="0"/>
                    <w:sz w:val="28"/>
                    <w:szCs w:val="28"/>
                  </w:rPr>
                </w:rPrChange>
              </w:rPr>
            </w:pPr>
            <w:ins w:id="413" w:author="飞一会儿" w:date="2023-12-01T13:08:00Z">
              <w:r w:rsidRPr="000F7EC8">
                <w:rPr>
                  <w:rFonts w:ascii="宋体" w:eastAsia="宋体" w:hAnsi="宋体" w:cs="宋体" w:hint="eastAsia"/>
                  <w:color w:val="FF0000"/>
                  <w:kern w:val="0"/>
                  <w:sz w:val="28"/>
                  <w:szCs w:val="28"/>
                  <w:rPrChange w:id="414" w:author="飞一会儿" w:date="2023-12-01T14:55:00Z">
                    <w:rPr>
                      <w:rFonts w:ascii="宋体" w:eastAsia="宋体" w:hAnsi="宋体" w:cs="宋体" w:hint="eastAsia"/>
                      <w:kern w:val="0"/>
                      <w:sz w:val="28"/>
                      <w:szCs w:val="28"/>
                    </w:rPr>
                  </w:rPrChange>
                </w:rPr>
                <w:t>北车间一层</w:t>
              </w:r>
              <w:r w:rsidRPr="000F7EC8">
                <w:rPr>
                  <w:rFonts w:ascii="宋体" w:eastAsia="宋体" w:hAnsi="宋体" w:cs="宋体" w:hint="eastAsia"/>
                  <w:color w:val="FF0000"/>
                  <w:kern w:val="0"/>
                  <w:sz w:val="28"/>
                  <w:szCs w:val="28"/>
                  <w:rPrChange w:id="415" w:author="飞一会儿" w:date="2023-12-01T14:55:00Z">
                    <w:rPr>
                      <w:rFonts w:ascii="宋体" w:eastAsia="宋体" w:hAnsi="宋体" w:cs="宋体" w:hint="eastAsia"/>
                      <w:kern w:val="0"/>
                      <w:sz w:val="28"/>
                      <w:szCs w:val="28"/>
                    </w:rPr>
                  </w:rPrChange>
                </w:rPr>
                <w:lastRenderedPageBreak/>
                <w:t>北侧库房</w:t>
              </w:r>
            </w:ins>
          </w:p>
        </w:tc>
        <w:tc>
          <w:tcPr>
            <w:tcW w:w="960" w:type="dxa"/>
            <w:gridSpan w:val="2"/>
            <w:tcBorders>
              <w:top w:val="single" w:sz="4" w:space="0" w:color="auto"/>
              <w:left w:val="nil"/>
              <w:bottom w:val="single" w:sz="4" w:space="0" w:color="auto"/>
              <w:right w:val="single" w:sz="4" w:space="0" w:color="auto"/>
            </w:tcBorders>
            <w:shd w:val="clear" w:color="auto" w:fill="auto"/>
            <w:noWrap/>
            <w:vAlign w:val="center"/>
          </w:tcPr>
          <w:p w:rsidR="001843FA" w:rsidRPr="00591A12" w:rsidRDefault="000F7EC8" w:rsidP="001843FA">
            <w:pPr>
              <w:widowControl/>
              <w:jc w:val="center"/>
              <w:rPr>
                <w:ins w:id="416" w:author="飞一会儿" w:date="2023-12-01T13:08:00Z"/>
                <w:rFonts w:ascii="宋体" w:eastAsia="宋体" w:hAnsi="宋体" w:cs="宋体"/>
                <w:color w:val="FF0000"/>
                <w:kern w:val="0"/>
                <w:sz w:val="28"/>
                <w:szCs w:val="28"/>
                <w:rPrChange w:id="417" w:author="飞一会儿" w:date="2023-12-01T14:55:00Z">
                  <w:rPr>
                    <w:ins w:id="418" w:author="飞一会儿" w:date="2023-12-01T13:08:00Z"/>
                    <w:rFonts w:ascii="宋体" w:eastAsia="宋体" w:hAnsi="宋体" w:cs="宋体"/>
                    <w:kern w:val="0"/>
                    <w:sz w:val="28"/>
                    <w:szCs w:val="28"/>
                  </w:rPr>
                </w:rPrChange>
              </w:rPr>
            </w:pPr>
            <w:ins w:id="419" w:author="飞一会儿" w:date="2023-12-01T13:08:00Z">
              <w:r w:rsidRPr="000F7EC8">
                <w:rPr>
                  <w:rFonts w:ascii="宋体" w:eastAsia="宋体" w:hAnsi="宋体" w:cs="宋体"/>
                  <w:color w:val="FF0000"/>
                  <w:kern w:val="0"/>
                  <w:sz w:val="28"/>
                  <w:szCs w:val="28"/>
                  <w:rPrChange w:id="420" w:author="飞一会儿" w:date="2023-12-01T14:55:00Z">
                    <w:rPr>
                      <w:rFonts w:ascii="宋体" w:eastAsia="宋体" w:hAnsi="宋体" w:cs="宋体"/>
                      <w:kern w:val="0"/>
                      <w:sz w:val="28"/>
                      <w:szCs w:val="28"/>
                    </w:rPr>
                  </w:rPrChange>
                </w:rPr>
                <w:lastRenderedPageBreak/>
                <w:t>19</w:t>
              </w:r>
            </w:ins>
          </w:p>
        </w:tc>
        <w:tc>
          <w:tcPr>
            <w:tcW w:w="873" w:type="dxa"/>
            <w:tcBorders>
              <w:top w:val="single" w:sz="4" w:space="0" w:color="auto"/>
              <w:left w:val="nil"/>
              <w:bottom w:val="single" w:sz="4" w:space="0" w:color="auto"/>
              <w:right w:val="single" w:sz="4" w:space="0" w:color="auto"/>
            </w:tcBorders>
            <w:shd w:val="clear" w:color="auto" w:fill="auto"/>
            <w:noWrap/>
            <w:vAlign w:val="center"/>
          </w:tcPr>
          <w:p w:rsidR="001843FA" w:rsidRPr="00591A12" w:rsidRDefault="000F7EC8" w:rsidP="001843FA">
            <w:pPr>
              <w:widowControl/>
              <w:jc w:val="center"/>
              <w:rPr>
                <w:ins w:id="421" w:author="飞一会儿" w:date="2023-12-01T13:08:00Z"/>
                <w:rFonts w:ascii="宋体" w:eastAsia="宋体" w:hAnsi="宋体" w:cs="宋体"/>
                <w:color w:val="FF0000"/>
                <w:kern w:val="0"/>
                <w:sz w:val="28"/>
                <w:szCs w:val="28"/>
                <w:rPrChange w:id="422" w:author="飞一会儿" w:date="2023-12-01T14:55:00Z">
                  <w:rPr>
                    <w:ins w:id="423" w:author="飞一会儿" w:date="2023-12-01T13:08:00Z"/>
                    <w:rFonts w:ascii="宋体" w:eastAsia="宋体" w:hAnsi="宋体" w:cs="宋体"/>
                    <w:kern w:val="0"/>
                    <w:sz w:val="28"/>
                    <w:szCs w:val="28"/>
                  </w:rPr>
                </w:rPrChange>
              </w:rPr>
            </w:pPr>
            <w:ins w:id="424" w:author="飞一会儿" w:date="2023-12-01T13:08:00Z">
              <w:r w:rsidRPr="000F7EC8">
                <w:rPr>
                  <w:rFonts w:ascii="宋体" w:eastAsia="宋体" w:hAnsi="宋体" w:cs="宋体"/>
                  <w:color w:val="FF0000"/>
                  <w:kern w:val="0"/>
                  <w:sz w:val="28"/>
                  <w:szCs w:val="28"/>
                  <w:rPrChange w:id="425" w:author="飞一会儿" w:date="2023-12-01T14:55:00Z">
                    <w:rPr>
                      <w:rFonts w:ascii="宋体" w:eastAsia="宋体" w:hAnsi="宋体" w:cs="宋体"/>
                      <w:kern w:val="0"/>
                      <w:sz w:val="28"/>
                      <w:szCs w:val="28"/>
                    </w:rPr>
                  </w:rPrChange>
                </w:rPr>
                <w:t>9.6</w:t>
              </w:r>
            </w:ins>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1843FA" w:rsidRPr="00591A12" w:rsidRDefault="000F7EC8" w:rsidP="001843FA">
            <w:pPr>
              <w:widowControl/>
              <w:jc w:val="center"/>
              <w:rPr>
                <w:ins w:id="426" w:author="飞一会儿" w:date="2023-12-01T13:08:00Z"/>
                <w:rFonts w:ascii="宋体" w:eastAsia="宋体" w:hAnsi="宋体" w:cs="宋体"/>
                <w:color w:val="FF0000"/>
                <w:kern w:val="0"/>
                <w:sz w:val="28"/>
                <w:szCs w:val="28"/>
                <w:rPrChange w:id="427" w:author="飞一会儿" w:date="2023-12-01T14:55:00Z">
                  <w:rPr>
                    <w:ins w:id="428" w:author="飞一会儿" w:date="2023-12-01T13:08:00Z"/>
                    <w:rFonts w:ascii="宋体" w:eastAsia="宋体" w:hAnsi="宋体" w:cs="宋体"/>
                    <w:kern w:val="0"/>
                    <w:sz w:val="28"/>
                    <w:szCs w:val="28"/>
                  </w:rPr>
                </w:rPrChange>
              </w:rPr>
            </w:pPr>
            <w:ins w:id="429" w:author="飞一会儿" w:date="2023-12-01T13:08:00Z">
              <w:r w:rsidRPr="000F7EC8">
                <w:rPr>
                  <w:rFonts w:ascii="宋体" w:eastAsia="宋体" w:hAnsi="宋体" w:cs="宋体"/>
                  <w:color w:val="FF0000"/>
                  <w:kern w:val="0"/>
                  <w:sz w:val="28"/>
                  <w:szCs w:val="28"/>
                  <w:rPrChange w:id="430" w:author="飞一会儿" w:date="2023-12-01T14:55:00Z">
                    <w:rPr>
                      <w:rFonts w:ascii="宋体" w:eastAsia="宋体" w:hAnsi="宋体" w:cs="宋体"/>
                      <w:kern w:val="0"/>
                      <w:sz w:val="28"/>
                      <w:szCs w:val="28"/>
                    </w:rPr>
                  </w:rPrChange>
                </w:rPr>
                <w:t>182.4</w:t>
              </w:r>
            </w:ins>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843FA" w:rsidRPr="00591A12" w:rsidRDefault="000F7EC8" w:rsidP="001843FA">
            <w:pPr>
              <w:widowControl/>
              <w:jc w:val="center"/>
              <w:rPr>
                <w:ins w:id="431" w:author="飞一会儿" w:date="2023-12-01T13:08:00Z"/>
                <w:rFonts w:ascii="宋体" w:eastAsia="宋体" w:hAnsi="宋体" w:cs="宋体"/>
                <w:color w:val="FF0000"/>
                <w:kern w:val="0"/>
                <w:sz w:val="28"/>
                <w:szCs w:val="28"/>
                <w:rPrChange w:id="432" w:author="飞一会儿" w:date="2023-12-01T14:55:00Z">
                  <w:rPr>
                    <w:ins w:id="433" w:author="飞一会儿" w:date="2023-12-01T13:08:00Z"/>
                    <w:rFonts w:ascii="宋体" w:eastAsia="宋体" w:hAnsi="宋体" w:cs="宋体"/>
                    <w:kern w:val="0"/>
                    <w:sz w:val="28"/>
                    <w:szCs w:val="28"/>
                  </w:rPr>
                </w:rPrChange>
              </w:rPr>
            </w:pPr>
            <w:ins w:id="434" w:author="飞一会儿" w:date="2023-12-01T13:08:00Z">
              <w:r w:rsidRPr="000F7EC8">
                <w:rPr>
                  <w:rFonts w:ascii="宋体" w:eastAsia="宋体" w:hAnsi="宋体" w:cs="宋体"/>
                  <w:color w:val="FF0000"/>
                  <w:kern w:val="0"/>
                  <w:sz w:val="28"/>
                  <w:szCs w:val="28"/>
                  <w:rPrChange w:id="435" w:author="飞一会儿" w:date="2023-12-01T14:55:00Z">
                    <w:rPr>
                      <w:rFonts w:ascii="宋体" w:eastAsia="宋体" w:hAnsi="宋体" w:cs="宋体"/>
                      <w:kern w:val="0"/>
                      <w:sz w:val="28"/>
                      <w:szCs w:val="28"/>
                    </w:rPr>
                  </w:rPrChange>
                </w:rPr>
                <w:t>1.2</w:t>
              </w:r>
            </w:ins>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1843FA" w:rsidRPr="00591A12" w:rsidRDefault="000F7EC8" w:rsidP="001843FA">
            <w:pPr>
              <w:widowControl/>
              <w:jc w:val="center"/>
              <w:rPr>
                <w:ins w:id="436" w:author="飞一会儿" w:date="2023-12-01T13:08:00Z"/>
                <w:oMath/>
                <w:rFonts w:ascii="Cambria Math" w:eastAsia="宋体" w:hAnsi="Cambria Math" w:cs="宋体" w:hint="eastAsia"/>
                <w:color w:val="FF0000"/>
                <w:kern w:val="0"/>
                <w:sz w:val="28"/>
                <w:szCs w:val="28"/>
                <w:rPrChange w:id="437" w:author="飞一会儿" w:date="2023-12-01T14:55:00Z">
                  <w:rPr>
                    <w:ins w:id="438" w:author="飞一会儿" w:date="2023-12-01T13:08:00Z"/>
                    <w:oMath/>
                    <w:rFonts w:ascii="Cambria Math" w:eastAsia="宋体" w:hAnsi="Cambria Math" w:cs="宋体" w:hint="eastAsia"/>
                    <w:kern w:val="0"/>
                    <w:sz w:val="28"/>
                    <w:szCs w:val="28"/>
                  </w:rPr>
                </w:rPrChange>
              </w:rPr>
            </w:pPr>
            <m:oMathPara>
              <m:oMath>
                <w:ins w:id="439" w:author="飞一会儿" w:date="2023-12-01T13:08:00Z">
                  <m:r>
                    <m:rPr>
                      <m:sty m:val="p"/>
                    </m:rPr>
                    <w:rPr>
                      <w:rFonts w:ascii="Cambria Math" w:eastAsia="宋体" w:hAnsi="Cambria Math" w:cs="宋体" w:hint="eastAsia"/>
                      <w:color w:val="FF0000"/>
                      <w:kern w:val="0"/>
                      <w:sz w:val="28"/>
                      <w:szCs w:val="28"/>
                      <w:rPrChange w:id="440" w:author="飞一会儿" w:date="2023-12-01T14:55:00Z">
                        <w:rPr>
                          <w:rFonts w:ascii="Cambria Math" w:eastAsia="宋体" w:hAnsi="Cambria Math" w:cs="宋体" w:hint="eastAsia"/>
                          <w:kern w:val="0"/>
                          <w:sz w:val="28"/>
                          <w:szCs w:val="28"/>
                        </w:rPr>
                      </w:rPrChange>
                    </w:rPr>
                    <m:t>80110.08</m:t>
                  </m:r>
                </w:ins>
              </m:oMath>
            </m:oMathPara>
          </w:p>
        </w:tc>
        <w:tc>
          <w:tcPr>
            <w:tcW w:w="1936" w:type="dxa"/>
            <w:tcBorders>
              <w:top w:val="single" w:sz="4" w:space="0" w:color="auto"/>
              <w:left w:val="nil"/>
              <w:bottom w:val="single" w:sz="4" w:space="0" w:color="auto"/>
              <w:right w:val="single" w:sz="4" w:space="0" w:color="auto"/>
            </w:tcBorders>
            <w:shd w:val="clear" w:color="auto" w:fill="auto"/>
            <w:vAlign w:val="center"/>
          </w:tcPr>
          <w:p w:rsidR="001843FA" w:rsidRPr="00591A12" w:rsidRDefault="001843FA" w:rsidP="001843FA">
            <w:pPr>
              <w:widowControl/>
              <w:jc w:val="center"/>
              <w:rPr>
                <w:ins w:id="441" w:author="飞一会儿" w:date="2023-12-01T13:08:00Z"/>
                <w:rFonts w:ascii="宋体" w:eastAsia="宋体" w:hAnsi="宋体" w:cs="宋体"/>
                <w:color w:val="FF0000"/>
                <w:kern w:val="0"/>
                <w:sz w:val="28"/>
                <w:szCs w:val="28"/>
                <w:rPrChange w:id="442" w:author="飞一会儿" w:date="2023-12-01T14:55:00Z">
                  <w:rPr>
                    <w:ins w:id="443" w:author="飞一会儿" w:date="2023-12-01T13:08:00Z"/>
                    <w:rFonts w:ascii="宋体" w:eastAsia="宋体" w:hAnsi="宋体" w:cs="宋体"/>
                    <w:kern w:val="0"/>
                    <w:sz w:val="28"/>
                    <w:szCs w:val="28"/>
                  </w:rPr>
                </w:rPrChange>
              </w:rPr>
            </w:pPr>
          </w:p>
        </w:tc>
      </w:tr>
      <w:tr w:rsidR="001843FA" w:rsidRPr="001843FA" w:rsidTr="001843FA">
        <w:trPr>
          <w:trHeight w:val="546"/>
          <w:ins w:id="444" w:author="飞一会儿" w:date="2023-12-01T13:08:00Z"/>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1843FA" w:rsidRPr="001843FA" w:rsidRDefault="001843FA" w:rsidP="001843FA">
            <w:pPr>
              <w:widowControl/>
              <w:jc w:val="center"/>
              <w:rPr>
                <w:ins w:id="445" w:author="飞一会儿" w:date="2023-12-01T13:08:00Z"/>
                <w:rFonts w:ascii="宋体" w:eastAsia="宋体" w:hAnsi="宋体" w:cs="宋体"/>
                <w:kern w:val="0"/>
                <w:sz w:val="28"/>
                <w:szCs w:val="28"/>
              </w:rPr>
            </w:pPr>
            <w:ins w:id="446" w:author="飞一会儿" w:date="2023-12-01T13:08:00Z">
              <w:r w:rsidRPr="001843FA">
                <w:rPr>
                  <w:rFonts w:ascii="宋体" w:eastAsia="宋体" w:hAnsi="宋体" w:cs="宋体" w:hint="eastAsia"/>
                  <w:kern w:val="0"/>
                  <w:sz w:val="28"/>
                  <w:szCs w:val="28"/>
                </w:rPr>
                <w:lastRenderedPageBreak/>
                <w:t>小计</w:t>
              </w:r>
            </w:ins>
          </w:p>
        </w:tc>
        <w:tc>
          <w:tcPr>
            <w:tcW w:w="9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p w:rsidR="001843FA" w:rsidRPr="001843FA" w:rsidRDefault="001843FA" w:rsidP="001843FA">
            <w:pPr>
              <w:widowControl/>
              <w:jc w:val="center"/>
              <w:rPr>
                <w:ins w:id="447" w:author="飞一会儿" w:date="2023-12-01T13:08:00Z"/>
                <w:rFonts w:ascii="宋体" w:eastAsia="宋体" w:hAnsi="宋体" w:cs="宋体"/>
                <w:kern w:val="0"/>
                <w:sz w:val="28"/>
                <w:szCs w:val="28"/>
              </w:rPr>
            </w:pPr>
          </w:p>
        </w:tc>
        <w:tc>
          <w:tcPr>
            <w:tcW w:w="873"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1843FA" w:rsidRPr="001843FA" w:rsidRDefault="001843FA" w:rsidP="001843FA">
            <w:pPr>
              <w:widowControl/>
              <w:jc w:val="center"/>
              <w:rPr>
                <w:ins w:id="448" w:author="飞一会儿" w:date="2023-12-01T13:08:00Z"/>
                <w:rFonts w:ascii="宋体" w:eastAsia="宋体" w:hAnsi="宋体" w:cs="宋体"/>
                <w:kern w:val="0"/>
                <w:sz w:val="28"/>
                <w:szCs w:val="28"/>
              </w:rPr>
            </w:pPr>
          </w:p>
        </w:tc>
        <w:tc>
          <w:tcPr>
            <w:tcW w:w="1433"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1843FA" w:rsidRPr="001843FA" w:rsidRDefault="001843FA" w:rsidP="001843FA">
            <w:pPr>
              <w:widowControl/>
              <w:jc w:val="center"/>
              <w:rPr>
                <w:ins w:id="449" w:author="飞一会儿" w:date="2023-12-01T13:08:00Z"/>
                <w:rFonts w:ascii="宋体" w:eastAsia="宋体" w:hAnsi="宋体" w:cs="宋体"/>
                <w:kern w:val="0"/>
                <w:sz w:val="28"/>
                <w:szCs w:val="28"/>
              </w:rPr>
            </w:pPr>
            <w:ins w:id="450" w:author="飞一会儿" w:date="2023-12-01T13:08:00Z">
              <w:r w:rsidRPr="001843FA">
                <w:rPr>
                  <w:rFonts w:ascii="宋体" w:eastAsia="宋体" w:hAnsi="宋体" w:cs="宋体" w:hint="eastAsia"/>
                  <w:kern w:val="0"/>
                  <w:sz w:val="28"/>
                  <w:szCs w:val="28"/>
                </w:rPr>
                <w:t>2816.52</w:t>
              </w:r>
            </w:ins>
          </w:p>
        </w:tc>
        <w:tc>
          <w:tcPr>
            <w:tcW w:w="106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1843FA" w:rsidRPr="001843FA" w:rsidRDefault="001843FA" w:rsidP="001843FA">
            <w:pPr>
              <w:widowControl/>
              <w:jc w:val="center"/>
              <w:rPr>
                <w:ins w:id="451" w:author="飞一会儿" w:date="2023-12-01T13:08:00Z"/>
                <w:rFonts w:ascii="宋体" w:eastAsia="宋体" w:hAnsi="宋体" w:cs="宋体"/>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1843FA" w:rsidRPr="001843FA" w:rsidRDefault="001843FA" w:rsidP="001843FA">
            <w:pPr>
              <w:widowControl/>
              <w:rPr>
                <w:ins w:id="452" w:author="飞一会儿" w:date="2023-12-01T13:08:00Z"/>
                <w:oMath/>
                <w:rFonts w:ascii="Cambria Math" w:eastAsia="宋体" w:hAnsi="Cambria Math" w:cs="宋体" w:hint="eastAsia"/>
                <w:kern w:val="0"/>
                <w:sz w:val="28"/>
                <w:szCs w:val="28"/>
              </w:rPr>
            </w:pPr>
            <w:ins w:id="453" w:author="飞一会儿" w:date="2023-12-01T13:08:00Z">
              <w:r w:rsidRPr="001843FA">
                <w:rPr>
                  <w:rFonts w:ascii="宋体" w:eastAsia="宋体" w:hAnsi="宋体" w:cs="宋体" w:hint="eastAsia"/>
                  <w:kern w:val="0"/>
                  <w:sz w:val="28"/>
                  <w:szCs w:val="28"/>
                </w:rPr>
                <w:t>1140606.79</w:t>
              </w:r>
            </w:ins>
          </w:p>
        </w:tc>
        <w:tc>
          <w:tcPr>
            <w:tcW w:w="1936"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1843FA" w:rsidRPr="001843FA" w:rsidRDefault="001843FA" w:rsidP="001843FA">
            <w:pPr>
              <w:widowControl/>
              <w:jc w:val="center"/>
              <w:rPr>
                <w:ins w:id="454" w:author="飞一会儿" w:date="2023-12-01T13:08:00Z"/>
                <w:rFonts w:ascii="宋体" w:eastAsia="宋体" w:hAnsi="宋体" w:cs="宋体"/>
                <w:kern w:val="0"/>
                <w:sz w:val="28"/>
                <w:szCs w:val="28"/>
              </w:rPr>
            </w:pPr>
          </w:p>
        </w:tc>
      </w:tr>
    </w:tbl>
    <w:p w:rsidR="00401E1D" w:rsidRPr="006E04B1" w:rsidRDefault="00401E1D" w:rsidP="00164A63">
      <w:pPr>
        <w:widowControl/>
        <w:spacing w:line="360" w:lineRule="auto"/>
        <w:rPr>
          <w:rFonts w:ascii="宋体" w:eastAsia="宋体" w:hAnsi="宋体" w:cs="宋体"/>
          <w:kern w:val="0"/>
          <w:sz w:val="24"/>
          <w:szCs w:val="24"/>
        </w:rPr>
      </w:pP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2.1.4</w:t>
      </w:r>
      <w:r w:rsidRPr="006E04B1">
        <w:rPr>
          <w:rFonts w:ascii="宋体" w:eastAsia="宋体" w:hAnsi="宋体" w:cs="宋体" w:hint="eastAsia"/>
          <w:kern w:val="0"/>
          <w:sz w:val="24"/>
          <w:szCs w:val="24"/>
        </w:rPr>
        <w:t>承租方</w:t>
      </w:r>
      <w:ins w:id="455" w:author="飞一会儿" w:date="2023-12-01T13:10:00Z">
        <w:r w:rsidR="001843FA">
          <w:rPr>
            <w:rFonts w:ascii="宋体" w:eastAsia="宋体" w:hAnsi="宋体" w:cs="宋体" w:hint="eastAsia"/>
            <w:kern w:val="0"/>
            <w:sz w:val="24"/>
            <w:szCs w:val="24"/>
          </w:rPr>
          <w:t>用电</w:t>
        </w:r>
      </w:ins>
      <w:del w:id="456" w:author="飞一会儿" w:date="2023-12-01T13:10:00Z">
        <w:r w:rsidRPr="006E04B1" w:rsidDel="001843FA">
          <w:rPr>
            <w:rFonts w:ascii="宋体" w:eastAsia="宋体" w:hAnsi="宋体" w:cs="宋体" w:hint="eastAsia"/>
            <w:kern w:val="0"/>
            <w:sz w:val="24"/>
            <w:szCs w:val="24"/>
          </w:rPr>
          <w:delText>使用</w:delText>
        </w:r>
        <w:r w:rsidRPr="006E04B1" w:rsidDel="001843FA">
          <w:rPr>
            <w:rFonts w:ascii="宋体" w:eastAsia="宋体" w:hAnsi="宋体" w:cs="宋体"/>
            <w:kern w:val="0"/>
            <w:sz w:val="24"/>
            <w:szCs w:val="24"/>
          </w:rPr>
          <w:delText>500KVA变压器、630KVA变压器</w:delText>
        </w:r>
      </w:del>
      <w:r w:rsidRPr="006E04B1">
        <w:rPr>
          <w:rFonts w:ascii="宋体" w:eastAsia="宋体" w:hAnsi="宋体" w:cs="宋体"/>
          <w:kern w:val="0"/>
          <w:sz w:val="24"/>
          <w:szCs w:val="24"/>
        </w:rPr>
        <w:t>所发生的费用</w:t>
      </w:r>
      <w:r w:rsidRPr="006E04B1">
        <w:rPr>
          <w:rFonts w:ascii="宋体" w:eastAsia="宋体" w:hAnsi="宋体" w:cs="宋体" w:hint="eastAsia"/>
          <w:kern w:val="0"/>
          <w:sz w:val="24"/>
          <w:szCs w:val="24"/>
        </w:rPr>
        <w:t>根据用电量比例按供电局提供的单据付费（含电维费）。</w:t>
      </w: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2.1.5 </w:t>
      </w:r>
      <w:r w:rsidRPr="006E04B1">
        <w:rPr>
          <w:rFonts w:ascii="宋体" w:eastAsia="宋体" w:hAnsi="宋体" w:cs="宋体" w:hint="eastAsia"/>
          <w:kern w:val="0"/>
          <w:sz w:val="24"/>
          <w:szCs w:val="24"/>
        </w:rPr>
        <w:t>水费按实际使用量并按照有关部门所规定的单价计费。</w:t>
      </w:r>
    </w:p>
    <w:p w:rsidR="004F647A" w:rsidRPr="006E04B1" w:rsidDel="001843FA" w:rsidRDefault="00B65CEA" w:rsidP="00164A63">
      <w:pPr>
        <w:widowControl/>
        <w:spacing w:line="360" w:lineRule="auto"/>
        <w:rPr>
          <w:del w:id="457" w:author="飞一会儿" w:date="2023-12-01T13:10:00Z"/>
          <w:rFonts w:ascii="宋体" w:eastAsia="宋体" w:hAnsi="宋体" w:cs="宋体"/>
          <w:kern w:val="0"/>
          <w:sz w:val="24"/>
          <w:szCs w:val="24"/>
        </w:rPr>
      </w:pPr>
      <w:del w:id="458" w:author="飞一会儿" w:date="2023-12-01T13:10:00Z">
        <w:r w:rsidRPr="006E04B1" w:rsidDel="001843FA">
          <w:rPr>
            <w:rFonts w:ascii="宋体" w:eastAsia="宋体" w:hAnsi="宋体" w:cs="宋体"/>
            <w:kern w:val="0"/>
            <w:sz w:val="24"/>
            <w:szCs w:val="24"/>
          </w:rPr>
          <w:delText xml:space="preserve">2.1.6 </w:delText>
        </w:r>
        <w:r w:rsidRPr="006E04B1" w:rsidDel="001843FA">
          <w:rPr>
            <w:rFonts w:ascii="宋体" w:eastAsia="宋体" w:hAnsi="宋体" w:cs="宋体" w:hint="eastAsia"/>
            <w:kern w:val="0"/>
            <w:sz w:val="24"/>
            <w:szCs w:val="24"/>
          </w:rPr>
          <w:delText>按照租赁物的取暖面积收取取暖费（依据出租方及承租方全部取暖面积计算出的当期单价计算）。</w:delText>
        </w:r>
      </w:del>
    </w:p>
    <w:p w:rsidR="00DB25A6" w:rsidRDefault="00B65CEA" w:rsidP="00164A63">
      <w:pPr>
        <w:widowControl/>
        <w:spacing w:line="360" w:lineRule="auto"/>
        <w:rPr>
          <w:ins w:id="459" w:author="飞一会儿" w:date="2023-12-01T13:10:00Z"/>
          <w:rFonts w:ascii="宋体" w:eastAsia="宋体" w:hAnsi="宋体" w:cs="宋体"/>
          <w:kern w:val="0"/>
          <w:sz w:val="24"/>
          <w:szCs w:val="24"/>
        </w:rPr>
      </w:pPr>
      <w:r w:rsidRPr="006E04B1">
        <w:rPr>
          <w:rFonts w:ascii="宋体" w:eastAsia="宋体" w:hAnsi="宋体" w:cs="宋体"/>
          <w:kern w:val="0"/>
          <w:sz w:val="24"/>
          <w:szCs w:val="24"/>
        </w:rPr>
        <w:t>2.1.</w:t>
      </w:r>
      <w:del w:id="460" w:author="飞一会儿" w:date="2023-12-01T13:10:00Z">
        <w:r w:rsidRPr="006E04B1" w:rsidDel="001843FA">
          <w:rPr>
            <w:rFonts w:ascii="宋体" w:eastAsia="宋体" w:hAnsi="宋体" w:cs="宋体"/>
            <w:kern w:val="0"/>
            <w:sz w:val="24"/>
            <w:szCs w:val="24"/>
          </w:rPr>
          <w:delText xml:space="preserve">7 </w:delText>
        </w:r>
      </w:del>
      <w:ins w:id="461" w:author="飞一会儿" w:date="2023-12-01T13:10:00Z">
        <w:r w:rsidR="001843FA">
          <w:rPr>
            <w:rFonts w:ascii="宋体" w:eastAsia="宋体" w:hAnsi="宋体" w:cs="宋体"/>
            <w:kern w:val="0"/>
            <w:sz w:val="24"/>
            <w:szCs w:val="24"/>
          </w:rPr>
          <w:t>6</w:t>
        </w:r>
      </w:ins>
      <w:r w:rsidRPr="006E04B1">
        <w:rPr>
          <w:rFonts w:ascii="宋体" w:eastAsia="宋体" w:hAnsi="宋体" w:cs="宋体" w:hint="eastAsia"/>
          <w:kern w:val="0"/>
          <w:sz w:val="24"/>
          <w:szCs w:val="24"/>
        </w:rPr>
        <w:t>出租方负责为承租方安装独立电表、水表，并根据收取的水、电、取暖费金额开具正规</w:t>
      </w:r>
      <w:ins w:id="462" w:author="dentons-qian" w:date="2021-12-10T16:13:00Z">
        <w:r w:rsidR="00D661D5">
          <w:rPr>
            <w:rFonts w:ascii="宋体" w:eastAsia="宋体" w:hAnsi="宋体" w:cs="宋体" w:hint="eastAsia"/>
            <w:kern w:val="0"/>
            <w:sz w:val="24"/>
            <w:szCs w:val="24"/>
          </w:rPr>
          <w:t>且符合承租方要求</w:t>
        </w:r>
      </w:ins>
      <w:r w:rsidRPr="006E04B1">
        <w:rPr>
          <w:rFonts w:ascii="宋体" w:eastAsia="宋体" w:hAnsi="宋体" w:cs="宋体" w:hint="eastAsia"/>
          <w:kern w:val="0"/>
          <w:sz w:val="24"/>
          <w:szCs w:val="24"/>
        </w:rPr>
        <w:t>的增值税专用发票。</w:t>
      </w:r>
    </w:p>
    <w:p w:rsidR="001843FA" w:rsidRPr="006E04B1" w:rsidRDefault="001843FA" w:rsidP="00164A63">
      <w:pPr>
        <w:widowControl/>
        <w:spacing w:line="360" w:lineRule="auto"/>
        <w:rPr>
          <w:rFonts w:ascii="宋体" w:eastAsia="宋体" w:hAnsi="宋体" w:cs="宋体"/>
          <w:kern w:val="0"/>
          <w:sz w:val="24"/>
          <w:szCs w:val="24"/>
        </w:rPr>
      </w:pPr>
      <w:ins w:id="463" w:author="飞一会儿" w:date="2023-12-01T13:10:00Z">
        <w:r>
          <w:rPr>
            <w:rFonts w:ascii="宋体" w:eastAsia="宋体" w:hAnsi="宋体" w:cs="宋体" w:hint="eastAsia"/>
            <w:kern w:val="0"/>
            <w:sz w:val="24"/>
            <w:szCs w:val="24"/>
          </w:rPr>
          <w:t>2</w:t>
        </w:r>
        <w:r>
          <w:rPr>
            <w:rFonts w:ascii="宋体" w:eastAsia="宋体" w:hAnsi="宋体" w:cs="宋体"/>
            <w:kern w:val="0"/>
            <w:sz w:val="24"/>
            <w:szCs w:val="24"/>
          </w:rPr>
          <w:t>.1</w:t>
        </w:r>
      </w:ins>
      <w:ins w:id="464" w:author="飞一会儿" w:date="2023-12-01T13:11:00Z">
        <w:r>
          <w:rPr>
            <w:rFonts w:ascii="宋体" w:eastAsia="宋体" w:hAnsi="宋体" w:cs="宋体"/>
            <w:kern w:val="0"/>
            <w:sz w:val="24"/>
            <w:szCs w:val="24"/>
          </w:rPr>
          <w:t>.7</w:t>
        </w:r>
        <w:r>
          <w:rPr>
            <w:rFonts w:ascii="宋体" w:eastAsia="宋体" w:hAnsi="宋体" w:cs="宋体" w:hint="eastAsia"/>
            <w:kern w:val="0"/>
            <w:sz w:val="24"/>
            <w:szCs w:val="24"/>
          </w:rPr>
          <w:t>出租方保障承租方</w:t>
        </w:r>
      </w:ins>
      <w:ins w:id="465" w:author="飞一会儿" w:date="2023-12-01T13:16:00Z">
        <w:r>
          <w:rPr>
            <w:rFonts w:ascii="宋体" w:eastAsia="宋体" w:hAnsi="宋体" w:cs="宋体" w:hint="eastAsia"/>
            <w:kern w:val="0"/>
            <w:sz w:val="24"/>
            <w:szCs w:val="24"/>
          </w:rPr>
          <w:t>不低于6</w:t>
        </w:r>
        <w:r>
          <w:rPr>
            <w:rFonts w:ascii="宋体" w:eastAsia="宋体" w:hAnsi="宋体" w:cs="宋体"/>
            <w:kern w:val="0"/>
            <w:sz w:val="24"/>
            <w:szCs w:val="24"/>
          </w:rPr>
          <w:t>00KVA</w:t>
        </w:r>
        <w:r>
          <w:rPr>
            <w:rFonts w:ascii="宋体" w:eastAsia="宋体" w:hAnsi="宋体" w:cs="宋体" w:hint="eastAsia"/>
            <w:kern w:val="0"/>
            <w:sz w:val="24"/>
            <w:szCs w:val="24"/>
          </w:rPr>
          <w:t>的用电需求</w:t>
        </w:r>
      </w:ins>
      <w:ins w:id="466" w:author="飞一会儿" w:date="2023-12-01T13:17:00Z">
        <w:r>
          <w:rPr>
            <w:rFonts w:ascii="宋体" w:eastAsia="宋体" w:hAnsi="宋体" w:cs="宋体" w:hint="eastAsia"/>
            <w:kern w:val="0"/>
            <w:sz w:val="24"/>
            <w:szCs w:val="24"/>
          </w:rPr>
          <w:t>。</w:t>
        </w:r>
      </w:ins>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2.2  </w:t>
      </w:r>
      <w:r w:rsidRPr="006E04B1">
        <w:rPr>
          <w:rFonts w:ascii="宋体" w:eastAsia="宋体" w:hAnsi="宋体" w:cs="宋体" w:hint="eastAsia"/>
          <w:kern w:val="0"/>
          <w:sz w:val="24"/>
          <w:szCs w:val="24"/>
        </w:rPr>
        <w:t>费用支付方式</w:t>
      </w:r>
    </w:p>
    <w:p w:rsidR="00EC521D"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 xml:space="preserve">2.2.1 </w:t>
      </w:r>
      <w:r w:rsidR="00DB25A6" w:rsidRPr="006E04B1">
        <w:rPr>
          <w:rFonts w:ascii="宋体" w:eastAsia="宋体" w:hAnsi="宋体" w:hint="eastAsia"/>
          <w:sz w:val="24"/>
          <w:szCs w:val="24"/>
        </w:rPr>
        <w:t>出租方</w:t>
      </w:r>
      <w:r w:rsidR="006E2113" w:rsidRPr="006E04B1">
        <w:rPr>
          <w:rFonts w:ascii="宋体" w:eastAsia="宋体" w:hAnsi="宋体" w:hint="eastAsia"/>
          <w:sz w:val="24"/>
          <w:szCs w:val="24"/>
        </w:rPr>
        <w:t>提供</w:t>
      </w:r>
      <w:r w:rsidR="00761950" w:rsidRPr="006E04B1">
        <w:rPr>
          <w:rFonts w:ascii="宋体" w:eastAsia="宋体" w:hAnsi="宋体" w:hint="eastAsia"/>
          <w:sz w:val="24"/>
          <w:szCs w:val="24"/>
        </w:rPr>
        <w:t>生产、</w:t>
      </w:r>
      <w:r w:rsidR="006E2113" w:rsidRPr="006E04B1">
        <w:rPr>
          <w:rFonts w:ascii="宋体" w:eastAsia="宋体" w:hAnsi="宋体" w:hint="eastAsia"/>
          <w:sz w:val="24"/>
          <w:szCs w:val="24"/>
        </w:rPr>
        <w:t>办公</w:t>
      </w:r>
      <w:r w:rsidR="00761950" w:rsidRPr="006E04B1">
        <w:rPr>
          <w:rFonts w:ascii="宋体" w:eastAsia="宋体" w:hAnsi="宋体" w:hint="eastAsia"/>
          <w:sz w:val="24"/>
          <w:szCs w:val="24"/>
        </w:rPr>
        <w:t>、生活</w:t>
      </w:r>
      <w:r w:rsidR="006E2113" w:rsidRPr="006E04B1">
        <w:rPr>
          <w:rFonts w:ascii="宋体" w:eastAsia="宋体" w:hAnsi="宋体" w:hint="eastAsia"/>
          <w:sz w:val="24"/>
          <w:szCs w:val="24"/>
        </w:rPr>
        <w:t>用电</w:t>
      </w:r>
      <w:r w:rsidR="00761950" w:rsidRPr="006E04B1">
        <w:rPr>
          <w:rFonts w:ascii="宋体" w:eastAsia="宋体" w:hAnsi="宋体" w:hint="eastAsia"/>
          <w:sz w:val="24"/>
          <w:szCs w:val="24"/>
        </w:rPr>
        <w:t>、用水</w:t>
      </w:r>
      <w:r w:rsidR="002E00F5" w:rsidRPr="006E04B1">
        <w:rPr>
          <w:rFonts w:ascii="宋体" w:eastAsia="宋体" w:hAnsi="宋体" w:hint="eastAsia"/>
          <w:sz w:val="24"/>
          <w:szCs w:val="24"/>
        </w:rPr>
        <w:t>单独装</w:t>
      </w:r>
      <w:r w:rsidR="00761950" w:rsidRPr="006E04B1">
        <w:rPr>
          <w:rFonts w:ascii="宋体" w:eastAsia="宋体" w:hAnsi="宋体" w:hint="eastAsia"/>
          <w:sz w:val="24"/>
          <w:szCs w:val="24"/>
        </w:rPr>
        <w:t>表计量，按实际用量及实际单价付费</w:t>
      </w:r>
      <w:r w:rsidR="003861E5" w:rsidRPr="006E04B1">
        <w:rPr>
          <w:rFonts w:ascii="宋体" w:eastAsia="宋体" w:hAnsi="宋体" w:hint="eastAsia"/>
          <w:sz w:val="24"/>
          <w:szCs w:val="24"/>
        </w:rPr>
        <w:t>，抄表工作由双方</w:t>
      </w:r>
      <w:r w:rsidR="009428F5" w:rsidRPr="006E04B1">
        <w:rPr>
          <w:rFonts w:ascii="宋体" w:eastAsia="宋体" w:hAnsi="宋体" w:hint="eastAsia"/>
          <w:sz w:val="24"/>
          <w:szCs w:val="24"/>
        </w:rPr>
        <w:t>共同</w:t>
      </w:r>
      <w:r w:rsidR="003861E5" w:rsidRPr="006E04B1">
        <w:rPr>
          <w:rFonts w:ascii="宋体" w:eastAsia="宋体" w:hAnsi="宋体" w:hint="eastAsia"/>
          <w:sz w:val="24"/>
          <w:szCs w:val="24"/>
        </w:rPr>
        <w:t>完成</w:t>
      </w:r>
      <w:r w:rsidR="002E00F5" w:rsidRPr="006E04B1">
        <w:rPr>
          <w:rFonts w:ascii="宋体" w:eastAsia="宋体" w:hAnsi="宋体" w:hint="eastAsia"/>
          <w:sz w:val="24"/>
          <w:szCs w:val="24"/>
        </w:rPr>
        <w:t>，核算工作由</w:t>
      </w:r>
      <w:ins w:id="467" w:author="dentons-qian" w:date="2021-12-10T16:14:00Z">
        <w:r w:rsidR="00D661D5">
          <w:rPr>
            <w:rFonts w:ascii="宋体" w:eastAsia="宋体" w:hAnsi="宋体" w:hint="eastAsia"/>
            <w:sz w:val="24"/>
            <w:szCs w:val="24"/>
          </w:rPr>
          <w:t>双方</w:t>
        </w:r>
      </w:ins>
      <w:r w:rsidR="002E00F5" w:rsidRPr="006E04B1">
        <w:rPr>
          <w:rFonts w:ascii="宋体" w:eastAsia="宋体" w:hAnsi="宋体" w:hint="eastAsia"/>
          <w:sz w:val="24"/>
          <w:szCs w:val="24"/>
        </w:rPr>
        <w:t>财务</w:t>
      </w:r>
      <w:ins w:id="468" w:author="dentons-qian" w:date="2021-12-10T16:14:00Z">
        <w:r w:rsidR="00D661D5">
          <w:rPr>
            <w:rFonts w:ascii="宋体" w:eastAsia="宋体" w:hAnsi="宋体" w:hint="eastAsia"/>
            <w:sz w:val="24"/>
            <w:szCs w:val="24"/>
          </w:rPr>
          <w:t>共同</w:t>
        </w:r>
      </w:ins>
      <w:r w:rsidR="002E00F5" w:rsidRPr="006E04B1">
        <w:rPr>
          <w:rFonts w:ascii="宋体" w:eastAsia="宋体" w:hAnsi="宋体" w:hint="eastAsia"/>
          <w:sz w:val="24"/>
          <w:szCs w:val="24"/>
        </w:rPr>
        <w:t>完成</w:t>
      </w:r>
      <w:r w:rsidR="00342AB7" w:rsidRPr="006E04B1">
        <w:rPr>
          <w:rFonts w:ascii="宋体" w:eastAsia="宋体" w:hAnsi="宋体" w:hint="eastAsia"/>
          <w:sz w:val="24"/>
          <w:szCs w:val="24"/>
        </w:rPr>
        <w:t>，次月首周收取上月的费用</w:t>
      </w:r>
      <w:r w:rsidR="00696EFA" w:rsidRPr="006E04B1">
        <w:rPr>
          <w:rFonts w:ascii="宋体" w:eastAsia="宋体" w:hAnsi="宋体" w:hint="eastAsia"/>
          <w:sz w:val="24"/>
          <w:szCs w:val="24"/>
        </w:rPr>
        <w:t>。</w:t>
      </w:r>
    </w:p>
    <w:p w:rsidR="000F61C9" w:rsidRPr="006E04B1" w:rsidDel="00770221" w:rsidRDefault="009D6A63" w:rsidP="00164A63">
      <w:pPr>
        <w:spacing w:line="360" w:lineRule="auto"/>
        <w:rPr>
          <w:del w:id="469" w:author="飞一会儿" w:date="2023-12-01T13:19:00Z"/>
          <w:rFonts w:ascii="宋体" w:eastAsia="宋体" w:hAnsi="宋体"/>
          <w:sz w:val="24"/>
          <w:szCs w:val="24"/>
        </w:rPr>
      </w:pPr>
      <w:del w:id="470" w:author="飞一会儿" w:date="2023-12-01T13:19:00Z">
        <w:r w:rsidRPr="006E04B1" w:rsidDel="00770221">
          <w:rPr>
            <w:rFonts w:ascii="宋体" w:eastAsia="宋体" w:hAnsi="宋体"/>
            <w:sz w:val="24"/>
            <w:szCs w:val="24"/>
          </w:rPr>
          <w:delText xml:space="preserve">2.2.2 </w:delText>
        </w:r>
        <w:r w:rsidRPr="006E04B1" w:rsidDel="00770221">
          <w:rPr>
            <w:rFonts w:ascii="宋体" w:eastAsia="宋体" w:hAnsi="宋体" w:hint="eastAsia"/>
            <w:sz w:val="24"/>
            <w:szCs w:val="24"/>
          </w:rPr>
          <w:delText>取暖收费方法：按租赁物取暖</w:delText>
        </w:r>
        <w:r w:rsidR="000F61C9" w:rsidRPr="006E04B1" w:rsidDel="00770221">
          <w:rPr>
            <w:rFonts w:ascii="宋体" w:eastAsia="宋体" w:hAnsi="宋体" w:hint="eastAsia"/>
            <w:sz w:val="24"/>
            <w:szCs w:val="24"/>
          </w:rPr>
          <w:delText>面积</w:delText>
        </w:r>
        <w:r w:rsidR="00440674" w:rsidRPr="006E04B1" w:rsidDel="00770221">
          <w:rPr>
            <w:rFonts w:ascii="宋体" w:eastAsia="宋体" w:hAnsi="宋体"/>
            <w:sz w:val="24"/>
            <w:szCs w:val="24"/>
          </w:rPr>
          <w:delText>*</w:delText>
        </w:r>
        <w:r w:rsidR="000F61C9" w:rsidRPr="006E04B1" w:rsidDel="00770221">
          <w:rPr>
            <w:rFonts w:ascii="宋体" w:eastAsia="宋体" w:hAnsi="宋体" w:hint="eastAsia"/>
            <w:sz w:val="24"/>
            <w:szCs w:val="24"/>
          </w:rPr>
          <w:delText>取暖</w:delText>
        </w:r>
        <w:r w:rsidRPr="006E04B1" w:rsidDel="00770221">
          <w:rPr>
            <w:rFonts w:ascii="宋体" w:eastAsia="宋体" w:hAnsi="宋体" w:hint="eastAsia"/>
            <w:sz w:val="24"/>
            <w:szCs w:val="24"/>
          </w:rPr>
          <w:delText>费</w:delText>
        </w:r>
        <w:r w:rsidR="000F61C9" w:rsidRPr="006E04B1" w:rsidDel="00770221">
          <w:rPr>
            <w:rFonts w:ascii="宋体" w:eastAsia="宋体" w:hAnsi="宋体" w:hint="eastAsia"/>
            <w:sz w:val="24"/>
            <w:szCs w:val="24"/>
          </w:rPr>
          <w:delText>的平均单价</w:delText>
        </w:r>
        <w:r w:rsidR="009428F5" w:rsidRPr="006E04B1" w:rsidDel="00770221">
          <w:rPr>
            <w:rFonts w:ascii="宋体" w:eastAsia="宋体" w:hAnsi="宋体" w:hint="eastAsia"/>
            <w:sz w:val="24"/>
            <w:szCs w:val="24"/>
          </w:rPr>
          <w:delText>，取暖季结束后一个月内收取费用</w:delText>
        </w:r>
        <w:r w:rsidR="00696EFA" w:rsidRPr="006E04B1" w:rsidDel="00770221">
          <w:rPr>
            <w:rFonts w:ascii="宋体" w:eastAsia="宋体" w:hAnsi="宋体" w:hint="eastAsia"/>
            <w:sz w:val="24"/>
            <w:szCs w:val="24"/>
          </w:rPr>
          <w:delText>。</w:delText>
        </w:r>
      </w:del>
    </w:p>
    <w:p w:rsidR="009D6A63"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2.3合同期限</w:t>
      </w:r>
    </w:p>
    <w:p w:rsidR="00D1356C" w:rsidDel="00AA50B9" w:rsidRDefault="00D1356C" w:rsidP="00164A63">
      <w:pPr>
        <w:spacing w:line="360" w:lineRule="auto"/>
        <w:rPr>
          <w:del w:id="471" w:author="飞一会儿" w:date="2023-12-01T14:19:00Z"/>
          <w:rFonts w:ascii="宋体" w:eastAsia="宋体" w:hAnsi="宋体"/>
          <w:sz w:val="24"/>
          <w:szCs w:val="24"/>
        </w:rPr>
      </w:pPr>
      <w:del w:id="472" w:author="PC" w:date="2023-12-06T09:33:00Z">
        <w:r w:rsidRPr="006E04B1" w:rsidDel="00F06087">
          <w:rPr>
            <w:rFonts w:ascii="宋体" w:eastAsia="宋体" w:hAnsi="宋体" w:hint="eastAsia"/>
            <w:sz w:val="24"/>
            <w:szCs w:val="24"/>
          </w:rPr>
          <w:delText>双方于</w:delText>
        </w:r>
        <w:r w:rsidRPr="006E04B1" w:rsidDel="00F06087">
          <w:rPr>
            <w:rFonts w:ascii="宋体" w:eastAsia="宋体" w:hAnsi="宋体"/>
            <w:sz w:val="24"/>
            <w:szCs w:val="24"/>
            <w:u w:val="single"/>
          </w:rPr>
          <w:delText>2021</w:delText>
        </w:r>
      </w:del>
      <w:ins w:id="473" w:author="飞一会儿" w:date="2023-12-01T13:19:00Z">
        <w:del w:id="474" w:author="PC" w:date="2023-12-06T09:33:00Z">
          <w:r w:rsidR="00770221" w:rsidRPr="006E04B1" w:rsidDel="00F06087">
            <w:rPr>
              <w:rFonts w:ascii="宋体" w:eastAsia="宋体" w:hAnsi="宋体"/>
              <w:sz w:val="24"/>
              <w:szCs w:val="24"/>
              <w:u w:val="single"/>
            </w:rPr>
            <w:delText>202</w:delText>
          </w:r>
          <w:r w:rsidR="00770221" w:rsidDel="00F06087">
            <w:rPr>
              <w:rFonts w:ascii="宋体" w:eastAsia="宋体" w:hAnsi="宋体"/>
              <w:sz w:val="24"/>
              <w:szCs w:val="24"/>
              <w:u w:val="single"/>
            </w:rPr>
            <w:delText>3</w:delText>
          </w:r>
        </w:del>
      </w:ins>
      <w:del w:id="475" w:author="PC" w:date="2023-12-06T09:33:00Z">
        <w:r w:rsidRPr="006E04B1" w:rsidDel="00F06087">
          <w:rPr>
            <w:rFonts w:ascii="宋体" w:eastAsia="宋体" w:hAnsi="宋体" w:hint="eastAsia"/>
            <w:sz w:val="24"/>
            <w:szCs w:val="24"/>
          </w:rPr>
          <w:delText>年</w:delText>
        </w:r>
        <w:r w:rsidR="00A021E3" w:rsidDel="00F06087">
          <w:rPr>
            <w:rFonts w:ascii="宋体" w:eastAsia="宋体" w:hAnsi="宋体" w:hint="eastAsia"/>
            <w:sz w:val="24"/>
            <w:szCs w:val="24"/>
          </w:rPr>
          <w:delText>12</w:delText>
        </w:r>
        <w:r w:rsidRPr="006E04B1" w:rsidDel="00F06087">
          <w:rPr>
            <w:rFonts w:ascii="宋体" w:eastAsia="宋体" w:hAnsi="宋体" w:hint="eastAsia"/>
            <w:sz w:val="24"/>
            <w:szCs w:val="24"/>
          </w:rPr>
          <w:delText>月</w:delText>
        </w:r>
        <w:r w:rsidR="00A021E3" w:rsidDel="00F06087">
          <w:rPr>
            <w:rFonts w:ascii="宋体" w:eastAsia="宋体" w:hAnsi="宋体" w:hint="eastAsia"/>
            <w:sz w:val="24"/>
            <w:szCs w:val="24"/>
          </w:rPr>
          <w:delText>7</w:delText>
        </w:r>
        <w:r w:rsidRPr="006E04B1" w:rsidDel="00F06087">
          <w:rPr>
            <w:rFonts w:ascii="宋体" w:eastAsia="宋体" w:hAnsi="宋体" w:hint="eastAsia"/>
            <w:sz w:val="24"/>
            <w:szCs w:val="24"/>
          </w:rPr>
          <w:delText>日签订本合同，</w:delText>
        </w:r>
      </w:del>
      <w:ins w:id="476" w:author="飞一会儿" w:date="2023-12-01T14:19:00Z">
        <w:r w:rsidR="00AA50B9" w:rsidRPr="00AA50B9">
          <w:rPr>
            <w:rFonts w:ascii="宋体" w:eastAsia="宋体" w:hAnsi="宋体" w:hint="eastAsia"/>
            <w:sz w:val="24"/>
            <w:szCs w:val="24"/>
          </w:rPr>
          <w:t>租赁期</w:t>
        </w:r>
      </w:ins>
      <w:ins w:id="477" w:author="PC" w:date="2023-12-06T09:34:00Z">
        <w:r w:rsidR="00F06087">
          <w:rPr>
            <w:rFonts w:ascii="宋体" w:eastAsia="宋体" w:hAnsi="宋体" w:hint="eastAsia"/>
            <w:sz w:val="24"/>
            <w:szCs w:val="24"/>
          </w:rPr>
          <w:t>一年，</w:t>
        </w:r>
      </w:ins>
      <w:ins w:id="478" w:author="飞一会儿" w:date="2023-12-01T14:19:00Z">
        <w:r w:rsidR="00AA50B9" w:rsidRPr="00AA50B9">
          <w:rPr>
            <w:rFonts w:ascii="宋体" w:eastAsia="宋体" w:hAnsi="宋体" w:hint="eastAsia"/>
            <w:sz w:val="24"/>
            <w:szCs w:val="24"/>
          </w:rPr>
          <w:t>自2023年12月1日</w:t>
        </w:r>
        <w:del w:id="479" w:author="PC" w:date="2023-12-06T09:34:00Z">
          <w:r w:rsidR="00AA50B9" w:rsidRPr="00AA50B9" w:rsidDel="00F06087">
            <w:rPr>
              <w:rFonts w:ascii="宋体" w:eastAsia="宋体" w:hAnsi="宋体" w:hint="eastAsia"/>
              <w:sz w:val="24"/>
              <w:szCs w:val="24"/>
            </w:rPr>
            <w:delText>起</w:delText>
          </w:r>
        </w:del>
        <w:r w:rsidR="00AA50B9" w:rsidRPr="00AA50B9">
          <w:rPr>
            <w:rFonts w:ascii="宋体" w:eastAsia="宋体" w:hAnsi="宋体" w:hint="eastAsia"/>
            <w:sz w:val="24"/>
            <w:szCs w:val="24"/>
          </w:rPr>
          <w:t>至2024年11月30日</w:t>
        </w:r>
        <w:del w:id="480" w:author="PC" w:date="2023-12-06T09:34:00Z">
          <w:r w:rsidR="00AA50B9" w:rsidRPr="00AA50B9" w:rsidDel="00F06087">
            <w:rPr>
              <w:rFonts w:ascii="宋体" w:eastAsia="宋体" w:hAnsi="宋体" w:hint="eastAsia"/>
              <w:sz w:val="24"/>
              <w:szCs w:val="24"/>
            </w:rPr>
            <w:delText>止，租赁期1年</w:delText>
          </w:r>
        </w:del>
        <w:r w:rsidR="00AA50B9" w:rsidRPr="00AA50B9">
          <w:rPr>
            <w:rFonts w:ascii="宋体" w:eastAsia="宋体" w:hAnsi="宋体" w:hint="eastAsia"/>
            <w:sz w:val="24"/>
            <w:szCs w:val="24"/>
          </w:rPr>
          <w:t>。</w:t>
        </w:r>
      </w:ins>
      <w:del w:id="481" w:author="飞一会儿" w:date="2023-12-01T14:19:00Z">
        <w:r w:rsidRPr="006E04B1" w:rsidDel="00AA50B9">
          <w:rPr>
            <w:rFonts w:ascii="宋体" w:eastAsia="宋体" w:hAnsi="宋体" w:hint="eastAsia"/>
            <w:sz w:val="24"/>
            <w:szCs w:val="24"/>
          </w:rPr>
          <w:delText>租赁期自</w:delText>
        </w:r>
      </w:del>
      <w:del w:id="482" w:author="飞一会儿" w:date="2023-12-01T13:19:00Z">
        <w:r w:rsidRPr="006E04B1" w:rsidDel="00770221">
          <w:rPr>
            <w:rFonts w:ascii="宋体" w:eastAsia="宋体" w:hAnsi="宋体"/>
            <w:sz w:val="24"/>
            <w:szCs w:val="24"/>
            <w:u w:val="single"/>
          </w:rPr>
          <w:delText>2021</w:delText>
        </w:r>
      </w:del>
      <w:del w:id="483" w:author="飞一会儿" w:date="2023-12-01T14:19:00Z">
        <w:r w:rsidRPr="006E04B1" w:rsidDel="00AA50B9">
          <w:rPr>
            <w:rFonts w:ascii="宋体" w:eastAsia="宋体" w:hAnsi="宋体" w:hint="eastAsia"/>
            <w:sz w:val="24"/>
            <w:szCs w:val="24"/>
          </w:rPr>
          <w:delText>年</w:delText>
        </w:r>
        <w:r w:rsidR="00A021E3" w:rsidDel="00AA50B9">
          <w:rPr>
            <w:rFonts w:ascii="宋体" w:eastAsia="宋体" w:hAnsi="宋体" w:hint="eastAsia"/>
            <w:sz w:val="24"/>
            <w:szCs w:val="24"/>
          </w:rPr>
          <w:delText>11</w:delText>
        </w:r>
        <w:r w:rsidRPr="006E04B1" w:rsidDel="00AA50B9">
          <w:rPr>
            <w:rFonts w:ascii="宋体" w:eastAsia="宋体" w:hAnsi="宋体" w:hint="eastAsia"/>
            <w:sz w:val="24"/>
            <w:szCs w:val="24"/>
          </w:rPr>
          <w:delText>月</w:delText>
        </w:r>
        <w:r w:rsidR="0092376F" w:rsidRPr="006E04B1" w:rsidDel="00AA50B9">
          <w:rPr>
            <w:rFonts w:ascii="宋体" w:eastAsia="宋体" w:hAnsi="宋体"/>
            <w:sz w:val="24"/>
            <w:szCs w:val="24"/>
          </w:rPr>
          <w:delText>16</w:delText>
        </w:r>
        <w:r w:rsidRPr="006E04B1" w:rsidDel="00AA50B9">
          <w:rPr>
            <w:rFonts w:ascii="宋体" w:eastAsia="宋体" w:hAnsi="宋体" w:hint="eastAsia"/>
            <w:sz w:val="24"/>
            <w:szCs w:val="24"/>
          </w:rPr>
          <w:delText>日起至</w:delText>
        </w:r>
        <w:r w:rsidRPr="006E04B1" w:rsidDel="00AA50B9">
          <w:rPr>
            <w:rFonts w:ascii="宋体" w:eastAsia="宋体" w:hAnsi="宋体"/>
            <w:sz w:val="24"/>
            <w:szCs w:val="24"/>
            <w:u w:val="single"/>
          </w:rPr>
          <w:delText>2024</w:delText>
        </w:r>
        <w:r w:rsidRPr="006E04B1" w:rsidDel="00AA50B9">
          <w:rPr>
            <w:rFonts w:ascii="宋体" w:eastAsia="宋体" w:hAnsi="宋体" w:hint="eastAsia"/>
            <w:sz w:val="24"/>
            <w:szCs w:val="24"/>
          </w:rPr>
          <w:delText>年</w:delText>
        </w:r>
        <w:r w:rsidR="00A021E3" w:rsidDel="00AA50B9">
          <w:rPr>
            <w:rFonts w:ascii="宋体" w:eastAsia="宋体" w:hAnsi="宋体" w:hint="eastAsia"/>
            <w:sz w:val="24"/>
            <w:szCs w:val="24"/>
          </w:rPr>
          <w:delText>8</w:delText>
        </w:r>
        <w:r w:rsidRPr="006E04B1" w:rsidDel="00AA50B9">
          <w:rPr>
            <w:rFonts w:ascii="宋体" w:eastAsia="宋体" w:hAnsi="宋体" w:hint="eastAsia"/>
            <w:sz w:val="24"/>
            <w:szCs w:val="24"/>
          </w:rPr>
          <w:delText>月</w:delText>
        </w:r>
        <w:r w:rsidR="0092376F" w:rsidRPr="006E04B1" w:rsidDel="00AA50B9">
          <w:rPr>
            <w:rFonts w:ascii="宋体" w:eastAsia="宋体" w:hAnsi="宋体"/>
            <w:sz w:val="24"/>
            <w:szCs w:val="24"/>
          </w:rPr>
          <w:delText>15</w:delText>
        </w:r>
        <w:r w:rsidRPr="006E04B1" w:rsidDel="00AA50B9">
          <w:rPr>
            <w:rFonts w:ascii="宋体" w:eastAsia="宋体" w:hAnsi="宋体" w:hint="eastAsia"/>
            <w:sz w:val="24"/>
            <w:szCs w:val="24"/>
          </w:rPr>
          <w:delText>日止。</w:delText>
        </w:r>
      </w:del>
    </w:p>
    <w:p w:rsidR="00AA50B9" w:rsidRPr="006E04B1" w:rsidRDefault="00AA50B9" w:rsidP="00164A63">
      <w:pPr>
        <w:spacing w:line="360" w:lineRule="auto"/>
        <w:rPr>
          <w:ins w:id="484" w:author="飞一会儿" w:date="2023-12-01T14:19:00Z"/>
          <w:rFonts w:ascii="宋体" w:eastAsia="宋体" w:hAnsi="宋体"/>
          <w:sz w:val="24"/>
          <w:szCs w:val="24"/>
        </w:rPr>
      </w:pPr>
    </w:p>
    <w:p w:rsidR="009D6A63"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2.4租金支付方式</w:t>
      </w:r>
    </w:p>
    <w:p w:rsidR="00DD7427" w:rsidDel="00AA50B9" w:rsidRDefault="00B65CEA" w:rsidP="00AA50B9">
      <w:pPr>
        <w:spacing w:line="360" w:lineRule="auto"/>
        <w:rPr>
          <w:ins w:id="485" w:author="dentons-qian" w:date="2021-12-10T16:22:00Z"/>
          <w:del w:id="486" w:author="飞一会儿" w:date="2023-12-01T14:19:00Z"/>
          <w:rFonts w:ascii="宋体" w:eastAsia="宋体" w:hAnsi="宋体"/>
          <w:sz w:val="24"/>
          <w:szCs w:val="24"/>
        </w:rPr>
      </w:pPr>
      <w:r w:rsidRPr="006E04B1">
        <w:rPr>
          <w:rFonts w:ascii="宋体" w:eastAsia="宋体" w:hAnsi="宋体"/>
          <w:sz w:val="24"/>
          <w:szCs w:val="24"/>
        </w:rPr>
        <w:t>2.4.1</w:t>
      </w:r>
      <w:ins w:id="487" w:author="飞一会儿" w:date="2023-12-01T14:19:00Z">
        <w:r w:rsidR="00AA50B9" w:rsidRPr="00AA50B9">
          <w:rPr>
            <w:rFonts w:ascii="宋体" w:eastAsia="宋体" w:hAnsi="宋体" w:hint="eastAsia"/>
            <w:sz w:val="24"/>
            <w:szCs w:val="24"/>
          </w:rPr>
          <w:t>出租方将</w:t>
        </w:r>
        <w:del w:id="488" w:author="PC" w:date="2023-12-06T09:41:00Z">
          <w:r w:rsidR="00AA50B9" w:rsidRPr="00AA50B9" w:rsidDel="00CF68B1">
            <w:rPr>
              <w:rFonts w:ascii="宋体" w:eastAsia="宋体" w:hAnsi="宋体" w:hint="eastAsia"/>
              <w:sz w:val="24"/>
              <w:szCs w:val="24"/>
            </w:rPr>
            <w:delText>上述厂房、办公用房等</w:delText>
          </w:r>
        </w:del>
        <w:r w:rsidR="00AA50B9" w:rsidRPr="00AA50B9">
          <w:rPr>
            <w:rFonts w:ascii="宋体" w:eastAsia="宋体" w:hAnsi="宋体" w:hint="eastAsia"/>
            <w:sz w:val="24"/>
            <w:szCs w:val="24"/>
          </w:rPr>
          <w:t>租赁物租给承租方，月租金为</w:t>
        </w:r>
        <w:r w:rsidR="000F7EC8" w:rsidRPr="000F7EC8">
          <w:rPr>
            <w:rFonts w:ascii="宋体" w:eastAsia="宋体" w:hAnsi="宋体"/>
            <w:sz w:val="24"/>
            <w:szCs w:val="24"/>
            <w:u w:val="single"/>
            <w:rPrChange w:id="489" w:author="飞一会儿" w:date="2023-12-01T14:19:00Z">
              <w:rPr>
                <w:rFonts w:ascii="宋体" w:eastAsia="宋体" w:hAnsi="宋体"/>
                <w:sz w:val="24"/>
                <w:szCs w:val="24"/>
              </w:rPr>
            </w:rPrChange>
          </w:rPr>
          <w:t>95050.57</w:t>
        </w:r>
        <w:r w:rsidR="00AA50B9" w:rsidRPr="00AA50B9">
          <w:rPr>
            <w:rFonts w:ascii="宋体" w:eastAsia="宋体" w:hAnsi="宋体" w:hint="eastAsia"/>
            <w:sz w:val="24"/>
            <w:szCs w:val="24"/>
          </w:rPr>
          <w:t>元（不含保安费、水电气费）。租金以对公转账形式支付，合同签订</w:t>
        </w:r>
      </w:ins>
      <w:ins w:id="490" w:author="飞一会儿" w:date="2023-12-01T14:21:00Z">
        <w:r w:rsidR="00AA50B9">
          <w:rPr>
            <w:rFonts w:ascii="宋体" w:eastAsia="宋体" w:hAnsi="宋体" w:hint="eastAsia"/>
            <w:sz w:val="24"/>
            <w:szCs w:val="24"/>
          </w:rPr>
          <w:t>后五个工作日内</w:t>
        </w:r>
      </w:ins>
      <w:ins w:id="491" w:author="飞一会儿" w:date="2023-12-01T14:19:00Z">
        <w:r w:rsidR="00AA50B9" w:rsidRPr="00AA50B9">
          <w:rPr>
            <w:rFonts w:ascii="宋体" w:eastAsia="宋体" w:hAnsi="宋体" w:hint="eastAsia"/>
            <w:sz w:val="24"/>
            <w:szCs w:val="24"/>
          </w:rPr>
          <w:t>承租方支付一个月租金95050.57 元，做为房屋租赁押金（出租方开具押金收据），押金在合同终止无异议后无息退还给承租方</w:t>
        </w:r>
      </w:ins>
      <w:ins w:id="492" w:author="飞一会儿" w:date="2023-12-01T14:21:00Z">
        <w:r w:rsidR="00AA50B9">
          <w:rPr>
            <w:rFonts w:ascii="宋体" w:eastAsia="宋体" w:hAnsi="宋体" w:hint="eastAsia"/>
            <w:sz w:val="24"/>
            <w:szCs w:val="24"/>
          </w:rPr>
          <w:t>，并支付一期</w:t>
        </w:r>
      </w:ins>
      <w:ins w:id="493" w:author="飞一会儿" w:date="2023-12-01T14:22:00Z">
        <w:r w:rsidR="00AA50B9">
          <w:rPr>
            <w:rFonts w:ascii="宋体" w:eastAsia="宋体" w:hAnsi="宋体" w:hint="eastAsia"/>
            <w:sz w:val="24"/>
            <w:szCs w:val="24"/>
          </w:rPr>
          <w:t>房租</w:t>
        </w:r>
        <w:bookmarkStart w:id="494" w:name="_Hlk152334423"/>
        <w:r w:rsidR="00AA50B9">
          <w:rPr>
            <w:rFonts w:ascii="宋体" w:eastAsia="宋体" w:hAnsi="宋体" w:hint="eastAsia"/>
            <w:sz w:val="24"/>
            <w:szCs w:val="24"/>
          </w:rPr>
          <w:t>（6个月房租）</w:t>
        </w:r>
      </w:ins>
      <w:bookmarkStart w:id="495" w:name="_Hlk152334447"/>
      <w:bookmarkEnd w:id="494"/>
      <w:ins w:id="496" w:author="飞一会儿" w:date="2023-12-01T14:45:00Z">
        <w:r w:rsidR="00206CEB">
          <w:rPr>
            <w:rFonts w:ascii="宋体" w:eastAsia="宋体" w:hAnsi="宋体"/>
            <w:sz w:val="24"/>
            <w:szCs w:val="24"/>
          </w:rPr>
          <w:t>570303</w:t>
        </w:r>
        <w:r w:rsidR="00206CEB">
          <w:rPr>
            <w:rFonts w:ascii="宋体" w:eastAsia="宋体" w:hAnsi="宋体" w:hint="eastAsia"/>
            <w:sz w:val="24"/>
            <w:szCs w:val="24"/>
          </w:rPr>
          <w:t>.4</w:t>
        </w:r>
      </w:ins>
      <w:ins w:id="497" w:author="飞一会儿" w:date="2023-12-01T14:19:00Z">
        <w:r w:rsidR="00AA50B9" w:rsidRPr="00AA50B9">
          <w:rPr>
            <w:rFonts w:ascii="宋体" w:eastAsia="宋体" w:hAnsi="宋体" w:hint="eastAsia"/>
            <w:sz w:val="24"/>
            <w:szCs w:val="24"/>
          </w:rPr>
          <w:t>元</w:t>
        </w:r>
      </w:ins>
      <w:bookmarkEnd w:id="495"/>
      <w:ins w:id="498" w:author="飞一会儿" w:date="2023-12-01T14:46:00Z">
        <w:r w:rsidR="00206CEB">
          <w:rPr>
            <w:rFonts w:ascii="宋体" w:eastAsia="宋体" w:hAnsi="宋体" w:hint="eastAsia"/>
            <w:sz w:val="24"/>
            <w:szCs w:val="24"/>
          </w:rPr>
          <w:t>,</w:t>
        </w:r>
        <w:r w:rsidR="00206CEB">
          <w:rPr>
            <w:rFonts w:ascii="宋体" w:eastAsia="宋体" w:hAnsi="宋体"/>
            <w:sz w:val="24"/>
            <w:szCs w:val="24"/>
          </w:rPr>
          <w:t>2024</w:t>
        </w:r>
        <w:r w:rsidR="00206CEB">
          <w:rPr>
            <w:rFonts w:ascii="宋体" w:eastAsia="宋体" w:hAnsi="宋体" w:hint="eastAsia"/>
            <w:sz w:val="24"/>
            <w:szCs w:val="24"/>
          </w:rPr>
          <w:t>年</w:t>
        </w:r>
      </w:ins>
      <w:ins w:id="499" w:author="飞一会儿" w:date="2023-12-05T16:16:00Z">
        <w:r w:rsidR="00A809B0">
          <w:rPr>
            <w:rFonts w:ascii="宋体" w:eastAsia="宋体" w:hAnsi="宋体"/>
            <w:sz w:val="24"/>
            <w:szCs w:val="24"/>
          </w:rPr>
          <w:t>3</w:t>
        </w:r>
      </w:ins>
      <w:ins w:id="500" w:author="飞一会儿" w:date="2023-12-01T14:46:00Z">
        <w:r w:rsidR="00206CEB">
          <w:rPr>
            <w:rFonts w:ascii="宋体" w:eastAsia="宋体" w:hAnsi="宋体" w:hint="eastAsia"/>
            <w:sz w:val="24"/>
            <w:szCs w:val="24"/>
          </w:rPr>
          <w:t>月3</w:t>
        </w:r>
        <w:r w:rsidR="00206CEB">
          <w:rPr>
            <w:rFonts w:ascii="宋体" w:eastAsia="宋体" w:hAnsi="宋体"/>
            <w:sz w:val="24"/>
            <w:szCs w:val="24"/>
          </w:rPr>
          <w:t>0</w:t>
        </w:r>
        <w:r w:rsidR="00206CEB">
          <w:rPr>
            <w:rFonts w:ascii="宋体" w:eastAsia="宋体" w:hAnsi="宋体" w:hint="eastAsia"/>
            <w:sz w:val="24"/>
            <w:szCs w:val="24"/>
          </w:rPr>
          <w:t>日前支付二期房租</w:t>
        </w:r>
        <w:r w:rsidR="00206CEB" w:rsidRPr="00206CEB">
          <w:rPr>
            <w:rFonts w:ascii="宋体" w:eastAsia="宋体" w:hAnsi="宋体" w:hint="eastAsia"/>
            <w:sz w:val="24"/>
            <w:szCs w:val="24"/>
          </w:rPr>
          <w:t>（6个月房租）</w:t>
        </w:r>
      </w:ins>
      <w:ins w:id="501" w:author="飞一会儿" w:date="2023-12-01T14:47:00Z">
        <w:r w:rsidR="00206CEB" w:rsidRPr="00206CEB">
          <w:rPr>
            <w:rFonts w:ascii="宋体" w:eastAsia="宋体" w:hAnsi="宋体" w:hint="eastAsia"/>
            <w:sz w:val="24"/>
            <w:szCs w:val="24"/>
          </w:rPr>
          <w:t>570303.4元</w:t>
        </w:r>
        <w:r w:rsidR="00206CEB">
          <w:rPr>
            <w:rFonts w:ascii="宋体" w:eastAsia="宋体" w:hAnsi="宋体" w:hint="eastAsia"/>
            <w:sz w:val="24"/>
            <w:szCs w:val="24"/>
          </w:rPr>
          <w:t>，</w:t>
        </w:r>
      </w:ins>
      <w:ins w:id="502" w:author="飞一会儿" w:date="2023-12-01T14:19:00Z">
        <w:r w:rsidR="00AA50B9" w:rsidRPr="00AA50B9">
          <w:rPr>
            <w:rFonts w:ascii="宋体" w:eastAsia="宋体" w:hAnsi="宋体" w:hint="eastAsia"/>
            <w:sz w:val="24"/>
            <w:szCs w:val="24"/>
          </w:rPr>
          <w:t>出租方在收到租金5个工作日起开具等额的房屋租赁增值税专用发票。</w:t>
        </w:r>
      </w:ins>
      <w:del w:id="503" w:author="飞一会儿" w:date="2023-12-01T14:19:00Z">
        <w:r w:rsidRPr="006E04B1" w:rsidDel="00AA50B9">
          <w:rPr>
            <w:rFonts w:ascii="宋体" w:eastAsia="宋体" w:hAnsi="宋体" w:hint="eastAsia"/>
            <w:sz w:val="24"/>
            <w:szCs w:val="24"/>
          </w:rPr>
          <w:delText>出租方将上述厂房、办公用房、宿舍等租赁物租给承租方，</w:delText>
        </w:r>
        <w:commentRangeStart w:id="504"/>
        <w:r w:rsidRPr="006E04B1" w:rsidDel="00AA50B9">
          <w:rPr>
            <w:rFonts w:ascii="宋体" w:eastAsia="宋体" w:hAnsi="宋体" w:hint="eastAsia"/>
            <w:sz w:val="24"/>
            <w:szCs w:val="24"/>
          </w:rPr>
          <w:delText>月租金为</w:delText>
        </w:r>
        <w:r w:rsidRPr="006E04B1" w:rsidDel="00AA50B9">
          <w:rPr>
            <w:rFonts w:ascii="宋体" w:eastAsia="宋体" w:hAnsi="宋体"/>
            <w:sz w:val="24"/>
            <w:szCs w:val="24"/>
          </w:rPr>
          <w:delText>147</w:delText>
        </w:r>
      </w:del>
      <w:ins w:id="505" w:author="dentons-qian" w:date="2021-12-10T17:21:00Z">
        <w:del w:id="506" w:author="飞一会儿" w:date="2023-12-01T14:19:00Z">
          <w:r w:rsidR="003B20E3" w:rsidDel="00AA50B9">
            <w:rPr>
              <w:rFonts w:ascii="宋体" w:eastAsia="宋体" w:hAnsi="宋体"/>
              <w:sz w:val="24"/>
              <w:szCs w:val="24"/>
            </w:rPr>
            <w:delText>,</w:delText>
          </w:r>
        </w:del>
      </w:ins>
      <w:del w:id="507" w:author="飞一会儿" w:date="2023-12-01T14:19:00Z">
        <w:r w:rsidRPr="006E04B1" w:rsidDel="00AA50B9">
          <w:rPr>
            <w:rFonts w:ascii="宋体" w:eastAsia="宋体" w:hAnsi="宋体"/>
            <w:sz w:val="24"/>
            <w:szCs w:val="24"/>
          </w:rPr>
          <w:delText>5</w:delText>
        </w:r>
        <w:r w:rsidR="00752973" w:rsidRPr="006E04B1" w:rsidDel="00AA50B9">
          <w:rPr>
            <w:rFonts w:ascii="宋体" w:eastAsia="宋体" w:hAnsi="宋体"/>
            <w:sz w:val="24"/>
            <w:szCs w:val="24"/>
          </w:rPr>
          <w:delText>88</w:delText>
        </w:r>
        <w:r w:rsidRPr="006E04B1" w:rsidDel="00AA50B9">
          <w:rPr>
            <w:rFonts w:ascii="宋体" w:eastAsia="宋体" w:hAnsi="宋体"/>
            <w:sz w:val="24"/>
            <w:szCs w:val="24"/>
          </w:rPr>
          <w:delText>.</w:delText>
        </w:r>
        <w:r w:rsidR="00752973" w:rsidRPr="006E04B1" w:rsidDel="00AA50B9">
          <w:rPr>
            <w:rFonts w:ascii="宋体" w:eastAsia="宋体" w:hAnsi="宋体"/>
            <w:sz w:val="24"/>
            <w:szCs w:val="24"/>
          </w:rPr>
          <w:delText>6</w:delText>
        </w:r>
        <w:r w:rsidRPr="006E04B1" w:rsidDel="00AA50B9">
          <w:rPr>
            <w:rFonts w:ascii="宋体" w:eastAsia="宋体" w:hAnsi="宋体" w:hint="eastAsia"/>
            <w:sz w:val="24"/>
            <w:szCs w:val="24"/>
          </w:rPr>
          <w:delText>元</w:delText>
        </w:r>
        <w:commentRangeEnd w:id="504"/>
        <w:r w:rsidR="00283814" w:rsidDel="00AA50B9">
          <w:rPr>
            <w:rStyle w:val="a8"/>
          </w:rPr>
          <w:commentReference w:id="504"/>
        </w:r>
        <w:r w:rsidRPr="006E04B1" w:rsidDel="00AA50B9">
          <w:rPr>
            <w:rFonts w:ascii="宋体" w:eastAsia="宋体" w:hAnsi="宋体" w:hint="eastAsia"/>
            <w:sz w:val="24"/>
            <w:szCs w:val="24"/>
          </w:rPr>
          <w:delText>（不含保安费、水电气费）。租金以对公转账形式支付，合同签订之日起</w:delText>
        </w:r>
      </w:del>
      <w:ins w:id="508" w:author="dentons-qian" w:date="2021-12-10T16:17:00Z">
        <w:del w:id="509" w:author="飞一会儿" w:date="2023-12-01T14:19:00Z">
          <w:r w:rsidR="00241FBB" w:rsidDel="00AA50B9">
            <w:rPr>
              <w:rFonts w:ascii="宋体" w:eastAsia="宋体" w:hAnsi="宋体" w:hint="eastAsia"/>
              <w:sz w:val="24"/>
              <w:szCs w:val="24"/>
            </w:rPr>
            <w:delText>【】日内，</w:delText>
          </w:r>
        </w:del>
      </w:ins>
      <w:del w:id="510" w:author="飞一会儿" w:date="2023-12-01T14:19:00Z">
        <w:r w:rsidRPr="006E04B1" w:rsidDel="00AA50B9">
          <w:rPr>
            <w:rFonts w:ascii="宋体" w:eastAsia="宋体" w:hAnsi="宋体" w:hint="eastAsia"/>
            <w:sz w:val="24"/>
            <w:szCs w:val="24"/>
          </w:rPr>
          <w:delText>承租方</w:delText>
        </w:r>
      </w:del>
      <w:ins w:id="511" w:author="dentons-qian" w:date="2021-12-10T16:22:00Z">
        <w:del w:id="512" w:author="飞一会儿" w:date="2023-12-01T14:19:00Z">
          <w:r w:rsidR="00DD7427" w:rsidDel="00AA50B9">
            <w:rPr>
              <w:rFonts w:ascii="宋体" w:eastAsia="宋体" w:hAnsi="宋体" w:hint="eastAsia"/>
              <w:sz w:val="24"/>
              <w:szCs w:val="24"/>
            </w:rPr>
            <w:delText>向出租方</w:delText>
          </w:r>
        </w:del>
      </w:ins>
      <w:del w:id="513" w:author="飞一会儿" w:date="2023-12-01T14:19:00Z">
        <w:r w:rsidRPr="006E04B1" w:rsidDel="00AA50B9">
          <w:rPr>
            <w:rFonts w:ascii="宋体" w:eastAsia="宋体" w:hAnsi="宋体" w:hint="eastAsia"/>
            <w:sz w:val="24"/>
            <w:szCs w:val="24"/>
          </w:rPr>
          <w:lastRenderedPageBreak/>
          <w:delText>支付一个月租金</w:delText>
        </w:r>
        <w:r w:rsidRPr="006E04B1" w:rsidDel="00AA50B9">
          <w:rPr>
            <w:rFonts w:ascii="宋体" w:eastAsia="宋体" w:hAnsi="宋体"/>
            <w:sz w:val="24"/>
            <w:szCs w:val="24"/>
          </w:rPr>
          <w:delText>147</w:delText>
        </w:r>
      </w:del>
      <w:ins w:id="514" w:author="dentons-qian" w:date="2021-12-10T16:17:00Z">
        <w:del w:id="515" w:author="飞一会儿" w:date="2023-12-01T14:19:00Z">
          <w:r w:rsidR="00241FBB" w:rsidDel="00AA50B9">
            <w:rPr>
              <w:rFonts w:ascii="宋体" w:eastAsia="宋体" w:hAnsi="宋体"/>
              <w:sz w:val="24"/>
              <w:szCs w:val="24"/>
            </w:rPr>
            <w:delText>,</w:delText>
          </w:r>
        </w:del>
      </w:ins>
      <w:del w:id="516" w:author="飞一会儿" w:date="2023-12-01T14:19:00Z">
        <w:r w:rsidRPr="006E04B1" w:rsidDel="00AA50B9">
          <w:rPr>
            <w:rFonts w:ascii="宋体" w:eastAsia="宋体" w:hAnsi="宋体"/>
            <w:sz w:val="24"/>
            <w:szCs w:val="24"/>
          </w:rPr>
          <w:delText>5</w:delText>
        </w:r>
        <w:r w:rsidR="00752973" w:rsidRPr="006E04B1" w:rsidDel="00AA50B9">
          <w:rPr>
            <w:rFonts w:ascii="宋体" w:eastAsia="宋体" w:hAnsi="宋体"/>
            <w:sz w:val="24"/>
            <w:szCs w:val="24"/>
          </w:rPr>
          <w:delText>88</w:delText>
        </w:r>
        <w:r w:rsidRPr="006E04B1" w:rsidDel="00AA50B9">
          <w:rPr>
            <w:rFonts w:ascii="宋体" w:eastAsia="宋体" w:hAnsi="宋体"/>
            <w:sz w:val="24"/>
            <w:szCs w:val="24"/>
          </w:rPr>
          <w:delText>.</w:delText>
        </w:r>
        <w:r w:rsidR="00A155EB" w:rsidRPr="006E04B1" w:rsidDel="00AA50B9">
          <w:rPr>
            <w:rFonts w:ascii="宋体" w:eastAsia="宋体" w:hAnsi="宋体"/>
            <w:sz w:val="24"/>
            <w:szCs w:val="24"/>
          </w:rPr>
          <w:delText>6</w:delText>
        </w:r>
        <w:r w:rsidRPr="006E04B1" w:rsidDel="00AA50B9">
          <w:rPr>
            <w:rFonts w:ascii="宋体" w:eastAsia="宋体" w:hAnsi="宋体" w:hint="eastAsia"/>
            <w:sz w:val="24"/>
            <w:szCs w:val="24"/>
          </w:rPr>
          <w:delText>元，做为房屋租赁押金（出租方开具押金收据），押金在合同</w:delText>
        </w:r>
      </w:del>
      <w:ins w:id="517" w:author="dentons-qian" w:date="2021-12-10T16:17:00Z">
        <w:del w:id="518" w:author="飞一会儿" w:date="2023-12-01T14:19:00Z">
          <w:r w:rsidR="00241FBB" w:rsidDel="00AA50B9">
            <w:rPr>
              <w:rFonts w:ascii="宋体" w:eastAsia="宋体" w:hAnsi="宋体" w:hint="eastAsia"/>
              <w:sz w:val="24"/>
              <w:szCs w:val="24"/>
            </w:rPr>
            <w:delText>解除或</w:delText>
          </w:r>
        </w:del>
      </w:ins>
      <w:del w:id="519" w:author="飞一会儿" w:date="2023-12-01T14:19:00Z">
        <w:r w:rsidRPr="006E04B1" w:rsidDel="00AA50B9">
          <w:rPr>
            <w:rFonts w:ascii="宋体" w:eastAsia="宋体" w:hAnsi="宋体" w:hint="eastAsia"/>
            <w:sz w:val="24"/>
            <w:szCs w:val="24"/>
          </w:rPr>
          <w:delText>终止</w:delText>
        </w:r>
      </w:del>
      <w:ins w:id="520" w:author="dentons-qian" w:date="2021-12-10T16:17:00Z">
        <w:del w:id="521" w:author="飞一会儿" w:date="2023-12-01T14:19:00Z">
          <w:r w:rsidR="00241FBB" w:rsidDel="00AA50B9">
            <w:rPr>
              <w:rFonts w:ascii="宋体" w:eastAsia="宋体" w:hAnsi="宋体" w:hint="eastAsia"/>
              <w:sz w:val="24"/>
              <w:szCs w:val="24"/>
            </w:rPr>
            <w:delText>双方</w:delText>
          </w:r>
        </w:del>
      </w:ins>
      <w:del w:id="522" w:author="飞一会儿" w:date="2023-12-01T14:19:00Z">
        <w:r w:rsidRPr="006E04B1" w:rsidDel="00AA50B9">
          <w:rPr>
            <w:rFonts w:ascii="宋体" w:eastAsia="宋体" w:hAnsi="宋体" w:hint="eastAsia"/>
            <w:sz w:val="24"/>
            <w:szCs w:val="24"/>
          </w:rPr>
          <w:delText>无异议后无息退还给承租方，</w:delText>
        </w:r>
      </w:del>
      <w:ins w:id="523" w:author="dentons-qian" w:date="2021-12-10T16:17:00Z">
        <w:del w:id="524" w:author="飞一会儿" w:date="2023-12-01T14:19:00Z">
          <w:r w:rsidR="00241FBB" w:rsidDel="00AA50B9">
            <w:rPr>
              <w:rFonts w:ascii="宋体" w:eastAsia="宋体" w:hAnsi="宋体" w:hint="eastAsia"/>
              <w:sz w:val="24"/>
              <w:szCs w:val="24"/>
            </w:rPr>
            <w:delText>；</w:delText>
          </w:r>
        </w:del>
      </w:ins>
      <w:del w:id="525" w:author="飞一会儿" w:date="2023-12-01T14:19:00Z">
        <w:r w:rsidRPr="006E04B1" w:rsidDel="00AA50B9">
          <w:rPr>
            <w:rFonts w:ascii="宋体" w:eastAsia="宋体" w:hAnsi="宋体" w:hint="eastAsia"/>
            <w:sz w:val="24"/>
            <w:szCs w:val="24"/>
          </w:rPr>
          <w:delText>及</w:delText>
        </w:r>
      </w:del>
      <w:ins w:id="526" w:author="dentons-qian" w:date="2021-12-10T16:17:00Z">
        <w:del w:id="527" w:author="飞一会儿" w:date="2023-12-01T14:19:00Z">
          <w:r w:rsidR="00241FBB" w:rsidDel="00AA50B9">
            <w:rPr>
              <w:rFonts w:ascii="宋体" w:eastAsia="宋体" w:hAnsi="宋体" w:hint="eastAsia"/>
              <w:sz w:val="24"/>
              <w:szCs w:val="24"/>
            </w:rPr>
            <w:delText>同时，</w:delText>
          </w:r>
        </w:del>
      </w:ins>
      <w:del w:id="528" w:author="飞一会儿" w:date="2023-12-01T14:19:00Z">
        <w:r w:rsidRPr="006E04B1" w:rsidDel="00AA50B9">
          <w:rPr>
            <w:rFonts w:ascii="宋体" w:eastAsia="宋体" w:hAnsi="宋体" w:hint="eastAsia"/>
            <w:sz w:val="24"/>
            <w:szCs w:val="24"/>
          </w:rPr>
          <w:delText>承租方一次性支付给出租方三个月房租</w:delText>
        </w:r>
        <w:commentRangeStart w:id="529"/>
        <w:r w:rsidRPr="006E04B1" w:rsidDel="00AA50B9">
          <w:rPr>
            <w:rFonts w:ascii="宋体" w:eastAsia="宋体" w:hAnsi="宋体"/>
            <w:sz w:val="24"/>
            <w:szCs w:val="24"/>
          </w:rPr>
          <w:delText>442</w:delText>
        </w:r>
      </w:del>
      <w:ins w:id="530" w:author="dentons-qian" w:date="2021-12-10T17:21:00Z">
        <w:del w:id="531" w:author="飞一会儿" w:date="2023-12-01T14:19:00Z">
          <w:r w:rsidR="003B20E3" w:rsidDel="00AA50B9">
            <w:rPr>
              <w:rFonts w:ascii="宋体" w:eastAsia="宋体" w:hAnsi="宋体"/>
              <w:sz w:val="24"/>
              <w:szCs w:val="24"/>
            </w:rPr>
            <w:delText>,</w:delText>
          </w:r>
        </w:del>
      </w:ins>
      <w:del w:id="532" w:author="飞一会儿" w:date="2023-12-01T14:19:00Z">
        <w:r w:rsidRPr="006E04B1" w:rsidDel="00AA50B9">
          <w:rPr>
            <w:rFonts w:ascii="宋体" w:eastAsia="宋体" w:hAnsi="宋体"/>
            <w:sz w:val="24"/>
            <w:szCs w:val="24"/>
          </w:rPr>
          <w:delText>7</w:delText>
        </w:r>
        <w:r w:rsidR="00752973" w:rsidRPr="006E04B1" w:rsidDel="00AA50B9">
          <w:rPr>
            <w:rFonts w:ascii="宋体" w:eastAsia="宋体" w:hAnsi="宋体"/>
            <w:sz w:val="24"/>
            <w:szCs w:val="24"/>
          </w:rPr>
          <w:delText>6</w:delText>
        </w:r>
        <w:r w:rsidR="00E01696" w:rsidRPr="006E04B1" w:rsidDel="00AA50B9">
          <w:rPr>
            <w:rFonts w:ascii="宋体" w:eastAsia="宋体" w:hAnsi="宋体"/>
            <w:sz w:val="24"/>
            <w:szCs w:val="24"/>
          </w:rPr>
          <w:delText>6</w:delText>
        </w:r>
        <w:r w:rsidRPr="006E04B1" w:rsidDel="00AA50B9">
          <w:rPr>
            <w:rFonts w:ascii="宋体" w:eastAsia="宋体" w:hAnsi="宋体"/>
            <w:sz w:val="24"/>
            <w:szCs w:val="24"/>
          </w:rPr>
          <w:delText>.</w:delText>
        </w:r>
        <w:r w:rsidR="00E01696" w:rsidRPr="006E04B1" w:rsidDel="00AA50B9">
          <w:rPr>
            <w:rFonts w:ascii="宋体" w:eastAsia="宋体" w:hAnsi="宋体"/>
            <w:sz w:val="24"/>
            <w:szCs w:val="24"/>
          </w:rPr>
          <w:delText>1</w:delText>
        </w:r>
        <w:commentRangeEnd w:id="529"/>
        <w:r w:rsidR="00241FBB" w:rsidDel="00AA50B9">
          <w:rPr>
            <w:rStyle w:val="a8"/>
          </w:rPr>
          <w:commentReference w:id="529"/>
        </w:r>
        <w:r w:rsidRPr="006E04B1" w:rsidDel="00AA50B9">
          <w:rPr>
            <w:rFonts w:ascii="宋体" w:eastAsia="宋体" w:hAnsi="宋体" w:hint="eastAsia"/>
            <w:sz w:val="24"/>
            <w:szCs w:val="24"/>
          </w:rPr>
          <w:delText>元</w:delText>
        </w:r>
        <w:r w:rsidR="002E76D8" w:rsidRPr="006E04B1" w:rsidDel="00AA50B9">
          <w:rPr>
            <w:rFonts w:ascii="宋体" w:eastAsia="宋体" w:hAnsi="宋体" w:hint="eastAsia"/>
            <w:sz w:val="24"/>
            <w:szCs w:val="24"/>
          </w:rPr>
          <w:delText>。</w:delText>
        </w:r>
      </w:del>
    </w:p>
    <w:p w:rsidR="00471F70" w:rsidRPr="006E04B1" w:rsidDel="00AA50B9" w:rsidRDefault="002E76D8" w:rsidP="00AA50B9">
      <w:pPr>
        <w:spacing w:line="360" w:lineRule="auto"/>
        <w:rPr>
          <w:del w:id="533" w:author="飞一会儿" w:date="2023-12-01T14:19:00Z"/>
          <w:rFonts w:ascii="宋体" w:eastAsia="宋体" w:hAnsi="宋体"/>
          <w:sz w:val="24"/>
          <w:szCs w:val="24"/>
        </w:rPr>
      </w:pPr>
      <w:del w:id="534" w:author="飞一会儿" w:date="2023-12-01T14:19:00Z">
        <w:r w:rsidRPr="006E04B1" w:rsidDel="00AA50B9">
          <w:rPr>
            <w:rFonts w:ascii="宋体" w:eastAsia="宋体" w:hAnsi="宋体" w:hint="eastAsia"/>
            <w:sz w:val="24"/>
            <w:szCs w:val="24"/>
          </w:rPr>
          <w:delText>自</w:delText>
        </w:r>
        <w:r w:rsidRPr="006E04B1" w:rsidDel="00AA50B9">
          <w:rPr>
            <w:rFonts w:ascii="宋体" w:eastAsia="宋体" w:hAnsi="宋体"/>
            <w:sz w:val="24"/>
            <w:szCs w:val="24"/>
          </w:rPr>
          <w:delText>202</w:delText>
        </w:r>
        <w:r w:rsidR="00A021E3" w:rsidDel="00AA50B9">
          <w:rPr>
            <w:rFonts w:ascii="宋体" w:eastAsia="宋体" w:hAnsi="宋体" w:hint="eastAsia"/>
            <w:sz w:val="24"/>
            <w:szCs w:val="24"/>
          </w:rPr>
          <w:delText>2</w:delText>
        </w:r>
        <w:r w:rsidRPr="006E04B1" w:rsidDel="00AA50B9">
          <w:rPr>
            <w:rFonts w:ascii="宋体" w:eastAsia="宋体" w:hAnsi="宋体" w:hint="eastAsia"/>
            <w:sz w:val="24"/>
            <w:szCs w:val="24"/>
          </w:rPr>
          <w:delText>年</w:delText>
        </w:r>
        <w:r w:rsidR="00A021E3" w:rsidDel="00AA50B9">
          <w:rPr>
            <w:rFonts w:ascii="宋体" w:eastAsia="宋体" w:hAnsi="宋体" w:hint="eastAsia"/>
            <w:sz w:val="24"/>
            <w:szCs w:val="24"/>
          </w:rPr>
          <w:delText>2</w:delText>
        </w:r>
        <w:r w:rsidRPr="006E04B1" w:rsidDel="00AA50B9">
          <w:rPr>
            <w:rFonts w:ascii="宋体" w:eastAsia="宋体" w:hAnsi="宋体" w:hint="eastAsia"/>
            <w:sz w:val="24"/>
            <w:szCs w:val="24"/>
          </w:rPr>
          <w:delText>月</w:delText>
        </w:r>
        <w:r w:rsidRPr="006E04B1" w:rsidDel="00AA50B9">
          <w:rPr>
            <w:rFonts w:ascii="宋体" w:eastAsia="宋体" w:hAnsi="宋体"/>
            <w:sz w:val="24"/>
            <w:szCs w:val="24"/>
          </w:rPr>
          <w:delText>16</w:delText>
        </w:r>
        <w:r w:rsidRPr="006E04B1" w:rsidDel="00AA50B9">
          <w:rPr>
            <w:rFonts w:ascii="宋体" w:eastAsia="宋体" w:hAnsi="宋体" w:hint="eastAsia"/>
            <w:sz w:val="24"/>
            <w:szCs w:val="24"/>
          </w:rPr>
          <w:delText>日起，</w:delText>
        </w:r>
        <w:r w:rsidR="00B65CEA" w:rsidRPr="006E04B1" w:rsidDel="00AA50B9">
          <w:rPr>
            <w:rFonts w:ascii="宋体" w:eastAsia="宋体" w:hAnsi="宋体" w:hint="eastAsia"/>
            <w:sz w:val="24"/>
            <w:szCs w:val="24"/>
          </w:rPr>
          <w:delText>每</w:delText>
        </w:r>
        <w:r w:rsidR="00B65CEA" w:rsidRPr="006E04B1" w:rsidDel="00AA50B9">
          <w:rPr>
            <w:rFonts w:ascii="宋体" w:eastAsia="宋体" w:hAnsi="宋体"/>
            <w:sz w:val="24"/>
            <w:szCs w:val="24"/>
          </w:rPr>
          <w:delText>3个月</w:delText>
        </w:r>
        <w:r w:rsidR="00B65CEA" w:rsidRPr="006E04B1" w:rsidDel="00AA50B9">
          <w:rPr>
            <w:rFonts w:ascii="宋体" w:eastAsia="宋体" w:hAnsi="宋体" w:hint="eastAsia"/>
            <w:sz w:val="24"/>
            <w:szCs w:val="24"/>
          </w:rPr>
          <w:delText>支付一次</w:delText>
        </w:r>
        <w:r w:rsidRPr="006E04B1" w:rsidDel="00AA50B9">
          <w:rPr>
            <w:rFonts w:ascii="宋体" w:eastAsia="宋体" w:hAnsi="宋体" w:hint="eastAsia"/>
            <w:sz w:val="24"/>
            <w:szCs w:val="24"/>
          </w:rPr>
          <w:delText>房租</w:delText>
        </w:r>
        <w:r w:rsidR="00B65CEA" w:rsidRPr="006E04B1" w:rsidDel="00AA50B9">
          <w:rPr>
            <w:rFonts w:ascii="宋体" w:eastAsia="宋体" w:hAnsi="宋体" w:hint="eastAsia"/>
            <w:sz w:val="24"/>
            <w:szCs w:val="24"/>
          </w:rPr>
          <w:delText>，</w:delText>
        </w:r>
      </w:del>
      <w:ins w:id="535" w:author="dentons-qian" w:date="2021-12-10T16:22:00Z">
        <w:del w:id="536" w:author="飞一会儿" w:date="2023-12-01T14:19:00Z">
          <w:r w:rsidR="00DD7427" w:rsidDel="00AA50B9">
            <w:rPr>
              <w:rFonts w:ascii="宋体" w:eastAsia="宋体" w:hAnsi="宋体" w:hint="eastAsia"/>
              <w:sz w:val="24"/>
              <w:szCs w:val="24"/>
            </w:rPr>
            <w:delText>每期</w:delText>
          </w:r>
        </w:del>
      </w:ins>
      <w:del w:id="537" w:author="飞一会儿" w:date="2023-12-01T14:19:00Z">
        <w:r w:rsidR="00B65CEA" w:rsidRPr="006E04B1" w:rsidDel="00AA50B9">
          <w:rPr>
            <w:rFonts w:ascii="宋体" w:eastAsia="宋体" w:hAnsi="宋体" w:hint="eastAsia"/>
            <w:sz w:val="24"/>
            <w:szCs w:val="24"/>
          </w:rPr>
          <w:delText>房租金额为</w:delText>
        </w:r>
        <w:bookmarkStart w:id="538" w:name="_Hlk74035315"/>
        <w:r w:rsidR="000F7EC8" w:rsidRPr="000F7EC8">
          <w:rPr>
            <w:rFonts w:ascii="宋体" w:eastAsia="宋体" w:hAnsi="宋体"/>
            <w:sz w:val="24"/>
            <w:szCs w:val="24"/>
            <w:highlight w:val="yellow"/>
            <w:rPrChange w:id="539" w:author="dentons-qian" w:date="2021-12-10T16:19:00Z">
              <w:rPr>
                <w:rFonts w:ascii="宋体" w:eastAsia="宋体" w:hAnsi="宋体"/>
                <w:sz w:val="24"/>
                <w:szCs w:val="24"/>
              </w:rPr>
            </w:rPrChange>
          </w:rPr>
          <w:delText>442</w:delText>
        </w:r>
      </w:del>
      <w:ins w:id="540" w:author="dentons-qian" w:date="2021-12-10T17:21:00Z">
        <w:del w:id="541" w:author="飞一会儿" w:date="2023-12-01T14:19:00Z">
          <w:r w:rsidR="003B20E3" w:rsidDel="00AA50B9">
            <w:rPr>
              <w:rFonts w:ascii="宋体" w:eastAsia="宋体" w:hAnsi="宋体"/>
              <w:sz w:val="24"/>
              <w:szCs w:val="24"/>
              <w:highlight w:val="yellow"/>
            </w:rPr>
            <w:delText>,</w:delText>
          </w:r>
        </w:del>
      </w:ins>
      <w:del w:id="542" w:author="飞一会儿" w:date="2023-12-01T14:19:00Z">
        <w:r w:rsidR="000F7EC8" w:rsidRPr="000F7EC8">
          <w:rPr>
            <w:rFonts w:ascii="宋体" w:eastAsia="宋体" w:hAnsi="宋体"/>
            <w:sz w:val="24"/>
            <w:szCs w:val="24"/>
            <w:highlight w:val="yellow"/>
            <w:rPrChange w:id="543" w:author="dentons-qian" w:date="2021-12-10T16:19:00Z">
              <w:rPr>
                <w:rFonts w:ascii="宋体" w:eastAsia="宋体" w:hAnsi="宋体"/>
                <w:sz w:val="24"/>
                <w:szCs w:val="24"/>
              </w:rPr>
            </w:rPrChange>
          </w:rPr>
          <w:delText>766.1</w:delText>
        </w:r>
        <w:r w:rsidR="000F7EC8" w:rsidRPr="000F7EC8">
          <w:rPr>
            <w:rFonts w:ascii="宋体" w:eastAsia="宋体" w:hAnsi="宋体" w:hint="eastAsia"/>
            <w:sz w:val="24"/>
            <w:szCs w:val="24"/>
            <w:highlight w:val="yellow"/>
            <w:rPrChange w:id="544" w:author="dentons-qian" w:date="2021-12-10T16:19:00Z">
              <w:rPr>
                <w:rFonts w:ascii="宋体" w:eastAsia="宋体" w:hAnsi="宋体" w:hint="eastAsia"/>
                <w:sz w:val="24"/>
                <w:szCs w:val="24"/>
              </w:rPr>
            </w:rPrChange>
          </w:rPr>
          <w:delText>元</w:delText>
        </w:r>
        <w:bookmarkEnd w:id="538"/>
        <w:r w:rsidR="00B65CEA" w:rsidRPr="006E04B1" w:rsidDel="00AA50B9">
          <w:rPr>
            <w:rFonts w:ascii="宋体" w:eastAsia="宋体" w:hAnsi="宋体" w:hint="eastAsia"/>
            <w:sz w:val="24"/>
            <w:szCs w:val="24"/>
          </w:rPr>
          <w:delText>，原则上每次提前</w:delText>
        </w:r>
        <w:r w:rsidR="00B65CEA" w:rsidRPr="006E04B1" w:rsidDel="00AA50B9">
          <w:rPr>
            <w:rFonts w:ascii="宋体" w:eastAsia="宋体" w:hAnsi="宋体"/>
            <w:sz w:val="24"/>
            <w:szCs w:val="24"/>
          </w:rPr>
          <w:delText>10</w:delText>
        </w:r>
        <w:r w:rsidR="00B65CEA" w:rsidRPr="006E04B1" w:rsidDel="00AA50B9">
          <w:rPr>
            <w:rFonts w:ascii="宋体" w:eastAsia="宋体" w:hAnsi="宋体" w:hint="eastAsia"/>
            <w:sz w:val="24"/>
            <w:szCs w:val="24"/>
          </w:rPr>
          <w:delText>天支付，出租方在收到租金</w:delText>
        </w:r>
        <w:r w:rsidR="00B65CEA" w:rsidRPr="006E04B1" w:rsidDel="00AA50B9">
          <w:rPr>
            <w:rFonts w:ascii="宋体" w:eastAsia="宋体" w:hAnsi="宋体"/>
            <w:sz w:val="24"/>
            <w:szCs w:val="24"/>
          </w:rPr>
          <w:delText>5个工作日起</w:delText>
        </w:r>
      </w:del>
      <w:ins w:id="545" w:author="dentons-qian" w:date="2021-12-10T16:30:00Z">
        <w:del w:id="546" w:author="飞一会儿" w:date="2023-12-01T14:19:00Z">
          <w:r w:rsidR="005702EC" w:rsidDel="00AA50B9">
            <w:rPr>
              <w:rFonts w:ascii="宋体" w:eastAsia="宋体" w:hAnsi="宋体" w:hint="eastAsia"/>
              <w:sz w:val="24"/>
              <w:szCs w:val="24"/>
            </w:rPr>
            <w:delText>向承租方</w:delText>
          </w:r>
        </w:del>
      </w:ins>
      <w:del w:id="547" w:author="飞一会儿" w:date="2023-12-01T14:19:00Z">
        <w:r w:rsidR="00B65CEA" w:rsidRPr="006E04B1" w:rsidDel="00AA50B9">
          <w:rPr>
            <w:rFonts w:ascii="宋体" w:eastAsia="宋体" w:hAnsi="宋体" w:hint="eastAsia"/>
            <w:sz w:val="24"/>
            <w:szCs w:val="24"/>
          </w:rPr>
          <w:delText>开具等额的房屋租赁增值税专用发票。</w:delText>
        </w:r>
      </w:del>
    </w:p>
    <w:p w:rsidR="00015ED5" w:rsidDel="00206CEB" w:rsidRDefault="00B65CEA" w:rsidP="00206CEB">
      <w:pPr>
        <w:spacing w:line="360" w:lineRule="auto"/>
        <w:rPr>
          <w:del w:id="548" w:author="飞一会儿" w:date="2023-12-01T14:47:00Z"/>
          <w:rFonts w:ascii="宋体" w:eastAsia="宋体" w:hAnsi="宋体"/>
          <w:sz w:val="24"/>
          <w:szCs w:val="24"/>
        </w:rPr>
      </w:pPr>
      <w:del w:id="549" w:author="飞一会儿" w:date="2023-12-01T14:47:00Z">
        <w:r w:rsidRPr="006E04B1" w:rsidDel="00206CEB">
          <w:rPr>
            <w:rFonts w:ascii="宋体" w:eastAsia="宋体" w:hAnsi="宋体"/>
            <w:sz w:val="24"/>
            <w:szCs w:val="24"/>
          </w:rPr>
          <w:delText>2.4.2</w:delText>
        </w:r>
        <w:r w:rsidRPr="006E04B1" w:rsidDel="00206CEB">
          <w:rPr>
            <w:rFonts w:ascii="宋体" w:eastAsia="宋体" w:hAnsi="宋体" w:hint="eastAsia"/>
            <w:sz w:val="24"/>
            <w:szCs w:val="24"/>
          </w:rPr>
          <w:delText>支付方式</w:delText>
        </w:r>
      </w:del>
    </w:p>
    <w:p w:rsidR="00206CEB" w:rsidRPr="006E04B1" w:rsidRDefault="00206CEB" w:rsidP="00206CEB">
      <w:pPr>
        <w:spacing w:line="360" w:lineRule="auto"/>
        <w:rPr>
          <w:ins w:id="550" w:author="飞一会儿" w:date="2023-12-01T14:47:00Z"/>
          <w:rFonts w:ascii="宋体" w:eastAsia="宋体" w:hAnsi="宋体"/>
          <w:sz w:val="24"/>
          <w:szCs w:val="24"/>
        </w:rPr>
      </w:pPr>
    </w:p>
    <w:p w:rsidR="00015ED5" w:rsidDel="00206CEB" w:rsidRDefault="00B65CEA">
      <w:pPr>
        <w:spacing w:line="360" w:lineRule="auto"/>
        <w:rPr>
          <w:ins w:id="551" w:author="dentons-qian" w:date="2021-12-10T17:11:00Z"/>
          <w:del w:id="552" w:author="飞一会儿" w:date="2023-12-01T14:47:00Z"/>
          <w:rFonts w:ascii="宋体" w:eastAsia="宋体" w:hAnsi="宋体"/>
          <w:sz w:val="24"/>
          <w:szCs w:val="24"/>
        </w:rPr>
      </w:pPr>
      <w:del w:id="553" w:author="飞一会儿" w:date="2023-12-01T14:47:00Z">
        <w:r w:rsidRPr="006E04B1" w:rsidDel="00206CEB">
          <w:rPr>
            <w:rFonts w:ascii="宋体" w:eastAsia="宋体" w:hAnsi="宋体" w:hint="eastAsia"/>
            <w:sz w:val="24"/>
            <w:szCs w:val="24"/>
          </w:rPr>
          <w:delText>签订合同</w:delText>
        </w:r>
      </w:del>
      <w:ins w:id="554" w:author="dentons-qian" w:date="2021-12-10T16:28:00Z">
        <w:del w:id="555" w:author="飞一会儿" w:date="2023-12-01T14:47:00Z">
          <w:r w:rsidR="005702EC" w:rsidRPr="006E04B1" w:rsidDel="00206CEB">
            <w:rPr>
              <w:rFonts w:ascii="宋体" w:eastAsia="宋体" w:hAnsi="宋体" w:hint="eastAsia"/>
              <w:sz w:val="24"/>
              <w:szCs w:val="24"/>
            </w:rPr>
            <w:delText>之日起</w:delText>
          </w:r>
          <w:r w:rsidR="005702EC" w:rsidDel="00206CEB">
            <w:rPr>
              <w:rFonts w:ascii="宋体" w:eastAsia="宋体" w:hAnsi="宋体" w:hint="eastAsia"/>
              <w:sz w:val="24"/>
              <w:szCs w:val="24"/>
            </w:rPr>
            <w:delText>【】日内</w:delText>
          </w:r>
        </w:del>
      </w:ins>
      <w:del w:id="556" w:author="飞一会儿" w:date="2023-12-01T14:47:00Z">
        <w:r w:rsidRPr="006E04B1" w:rsidDel="00206CEB">
          <w:rPr>
            <w:rFonts w:ascii="宋体" w:eastAsia="宋体" w:hAnsi="宋体" w:hint="eastAsia"/>
            <w:sz w:val="24"/>
            <w:szCs w:val="24"/>
          </w:rPr>
          <w:delText>支付一个月租金为押金，及首期三个月租金，后续租金为每三个月支付一次，后续房租支付时间不得晚于付款</w:delText>
        </w:r>
        <w:r w:rsidR="0092376F" w:rsidRPr="006E04B1" w:rsidDel="00206CEB">
          <w:rPr>
            <w:rFonts w:ascii="宋体" w:eastAsia="宋体" w:hAnsi="宋体" w:hint="eastAsia"/>
            <w:sz w:val="24"/>
            <w:szCs w:val="24"/>
          </w:rPr>
          <w:delText>日</w:delText>
        </w:r>
        <w:r w:rsidRPr="006E04B1" w:rsidDel="00206CEB">
          <w:rPr>
            <w:rFonts w:ascii="宋体" w:eastAsia="宋体" w:hAnsi="宋体" w:hint="eastAsia"/>
            <w:sz w:val="24"/>
            <w:szCs w:val="24"/>
          </w:rPr>
          <w:delText>的前</w:delText>
        </w:r>
        <w:r w:rsidRPr="006E04B1" w:rsidDel="00206CEB">
          <w:rPr>
            <w:rFonts w:ascii="宋体" w:eastAsia="宋体" w:hAnsi="宋体"/>
            <w:sz w:val="24"/>
            <w:szCs w:val="24"/>
          </w:rPr>
          <w:delText>10日</w:delText>
        </w:r>
        <w:r w:rsidRPr="006E04B1" w:rsidDel="00206CEB">
          <w:rPr>
            <w:rFonts w:ascii="宋体" w:eastAsia="宋体" w:hAnsi="宋体" w:hint="eastAsia"/>
            <w:sz w:val="24"/>
            <w:szCs w:val="24"/>
          </w:rPr>
          <w:delText>，具体付款时间为每年</w:delText>
        </w:r>
        <w:r w:rsidRPr="006E04B1" w:rsidDel="00206CEB">
          <w:rPr>
            <w:rFonts w:ascii="宋体" w:eastAsia="宋体" w:hAnsi="宋体"/>
            <w:sz w:val="24"/>
            <w:szCs w:val="24"/>
          </w:rPr>
          <w:delText>11</w:delText>
        </w:r>
        <w:r w:rsidRPr="006E04B1" w:rsidDel="00206CEB">
          <w:rPr>
            <w:rFonts w:ascii="宋体" w:eastAsia="宋体" w:hAnsi="宋体" w:hint="eastAsia"/>
            <w:sz w:val="24"/>
            <w:szCs w:val="24"/>
          </w:rPr>
          <w:delText>月</w:delText>
        </w:r>
        <w:r w:rsidR="0092376F" w:rsidRPr="006E04B1" w:rsidDel="00206CEB">
          <w:rPr>
            <w:rFonts w:ascii="宋体" w:eastAsia="宋体" w:hAnsi="宋体"/>
            <w:sz w:val="24"/>
            <w:szCs w:val="24"/>
          </w:rPr>
          <w:delText>16</w:delText>
        </w:r>
        <w:r w:rsidRPr="006E04B1" w:rsidDel="00206CEB">
          <w:rPr>
            <w:rFonts w:ascii="宋体" w:eastAsia="宋体" w:hAnsi="宋体" w:hint="eastAsia"/>
            <w:sz w:val="24"/>
            <w:szCs w:val="24"/>
          </w:rPr>
          <w:delText>日、</w:delText>
        </w:r>
        <w:r w:rsidRPr="006E04B1" w:rsidDel="00206CEB">
          <w:rPr>
            <w:rFonts w:ascii="宋体" w:eastAsia="宋体" w:hAnsi="宋体"/>
            <w:sz w:val="24"/>
            <w:szCs w:val="24"/>
          </w:rPr>
          <w:delText>2月</w:delText>
        </w:r>
        <w:r w:rsidR="0092376F" w:rsidRPr="006E04B1" w:rsidDel="00206CEB">
          <w:rPr>
            <w:rFonts w:ascii="宋体" w:eastAsia="宋体" w:hAnsi="宋体"/>
            <w:sz w:val="24"/>
            <w:szCs w:val="24"/>
          </w:rPr>
          <w:delText>16</w:delText>
        </w:r>
        <w:r w:rsidRPr="006E04B1" w:rsidDel="00206CEB">
          <w:rPr>
            <w:rFonts w:ascii="宋体" w:eastAsia="宋体" w:hAnsi="宋体"/>
            <w:sz w:val="24"/>
            <w:szCs w:val="24"/>
          </w:rPr>
          <w:delText xml:space="preserve"> 日、5月</w:delText>
        </w:r>
        <w:r w:rsidR="0092376F" w:rsidRPr="006E04B1" w:rsidDel="00206CEB">
          <w:rPr>
            <w:rFonts w:ascii="宋体" w:eastAsia="宋体" w:hAnsi="宋体"/>
            <w:sz w:val="24"/>
            <w:szCs w:val="24"/>
          </w:rPr>
          <w:delText>16</w:delText>
        </w:r>
        <w:r w:rsidRPr="006E04B1" w:rsidDel="00206CEB">
          <w:rPr>
            <w:rFonts w:ascii="宋体" w:eastAsia="宋体" w:hAnsi="宋体"/>
            <w:sz w:val="24"/>
            <w:szCs w:val="24"/>
          </w:rPr>
          <w:delText xml:space="preserve"> 日、8月 </w:delText>
        </w:r>
        <w:r w:rsidR="0092376F" w:rsidRPr="006E04B1" w:rsidDel="00206CEB">
          <w:rPr>
            <w:rFonts w:ascii="宋体" w:eastAsia="宋体" w:hAnsi="宋体"/>
            <w:sz w:val="24"/>
            <w:szCs w:val="24"/>
          </w:rPr>
          <w:delText>16</w:delText>
        </w:r>
        <w:r w:rsidRPr="006E04B1" w:rsidDel="00206CEB">
          <w:rPr>
            <w:rFonts w:ascii="宋体" w:eastAsia="宋体" w:hAnsi="宋体" w:hint="eastAsia"/>
            <w:sz w:val="24"/>
            <w:szCs w:val="24"/>
          </w:rPr>
          <w:delText>日前</w:delText>
        </w:r>
        <w:r w:rsidR="00786D0B" w:rsidDel="00206CEB">
          <w:rPr>
            <w:rFonts w:ascii="宋体" w:eastAsia="宋体" w:hAnsi="宋体" w:hint="eastAsia"/>
            <w:sz w:val="24"/>
            <w:szCs w:val="24"/>
          </w:rPr>
          <w:delText>。</w:delText>
        </w:r>
      </w:del>
    </w:p>
    <w:p w:rsidR="000840CB" w:rsidRDefault="000840CB" w:rsidP="00206CEB">
      <w:pPr>
        <w:spacing w:line="360" w:lineRule="auto"/>
        <w:rPr>
          <w:ins w:id="557" w:author="dentons-qian" w:date="2021-12-10T17:11:00Z"/>
          <w:rFonts w:ascii="宋体" w:eastAsia="宋体" w:hAnsi="宋体"/>
          <w:sz w:val="24"/>
          <w:szCs w:val="24"/>
        </w:rPr>
      </w:pPr>
      <w:ins w:id="558" w:author="dentons-qian" w:date="2021-12-10T17:11:00Z">
        <w:r>
          <w:rPr>
            <w:rFonts w:ascii="宋体" w:eastAsia="宋体" w:hAnsi="宋体" w:hint="eastAsia"/>
            <w:sz w:val="24"/>
            <w:szCs w:val="24"/>
          </w:rPr>
          <w:t>2</w:t>
        </w:r>
        <w:r>
          <w:rPr>
            <w:rFonts w:ascii="宋体" w:eastAsia="宋体" w:hAnsi="宋体"/>
            <w:sz w:val="24"/>
            <w:szCs w:val="24"/>
          </w:rPr>
          <w:t>.5</w:t>
        </w:r>
        <w:r>
          <w:rPr>
            <w:rFonts w:ascii="宋体" w:eastAsia="宋体" w:hAnsi="宋体" w:hint="eastAsia"/>
            <w:sz w:val="24"/>
            <w:szCs w:val="24"/>
          </w:rPr>
          <w:t>出租方收款账户信息及承租方开票信息</w:t>
        </w:r>
      </w:ins>
    </w:p>
    <w:p w:rsidR="000840CB" w:rsidRPr="000840CB" w:rsidRDefault="000840CB" w:rsidP="000840CB">
      <w:pPr>
        <w:spacing w:line="360" w:lineRule="auto"/>
        <w:rPr>
          <w:rFonts w:ascii="宋体" w:eastAsia="宋体" w:hAnsi="宋体"/>
          <w:sz w:val="24"/>
          <w:szCs w:val="24"/>
        </w:rPr>
      </w:pPr>
      <w:ins w:id="559" w:author="dentons-qian" w:date="2021-12-10T17:11:00Z">
        <w:r>
          <w:rPr>
            <w:rFonts w:ascii="宋体" w:eastAsia="宋体" w:hAnsi="宋体" w:hint="eastAsia"/>
            <w:sz w:val="24"/>
            <w:szCs w:val="24"/>
          </w:rPr>
          <w:t>2</w:t>
        </w:r>
        <w:r>
          <w:rPr>
            <w:rFonts w:ascii="宋体" w:eastAsia="宋体" w:hAnsi="宋体"/>
            <w:sz w:val="24"/>
            <w:szCs w:val="24"/>
          </w:rPr>
          <w:t>.5.1</w:t>
        </w:r>
        <w:r>
          <w:rPr>
            <w:rFonts w:ascii="宋体" w:eastAsia="宋体" w:hAnsi="宋体" w:hint="eastAsia"/>
            <w:sz w:val="24"/>
            <w:szCs w:val="24"/>
          </w:rPr>
          <w:t>出租方收款账户</w:t>
        </w:r>
      </w:ins>
      <w:ins w:id="560" w:author="dentons-qian" w:date="2021-12-10T17:12:00Z">
        <w:r>
          <w:rPr>
            <w:rFonts w:ascii="宋体" w:eastAsia="宋体" w:hAnsi="宋体" w:hint="eastAsia"/>
            <w:sz w:val="24"/>
            <w:szCs w:val="24"/>
          </w:rPr>
          <w:t>信息</w:t>
        </w:r>
      </w:ins>
      <w:moveToRangeStart w:id="561" w:author="dentons-qian" w:date="2021-12-10T17:12:00Z" w:name="move90048738"/>
      <w:moveTo w:id="562" w:author="dentons-qian" w:date="2021-12-10T17:12:00Z">
        <w:del w:id="563" w:author="dentons-qian" w:date="2021-12-10T17:12:00Z">
          <w:r w:rsidDel="000840CB">
            <w:rPr>
              <w:rFonts w:ascii="宋体" w:eastAsia="宋体" w:hAnsi="宋体" w:cs="Times New Roman" w:hint="eastAsia"/>
              <w:sz w:val="24"/>
              <w:szCs w:val="24"/>
            </w:rPr>
            <w:delText>开票</w:delText>
          </w:r>
          <w:r w:rsidDel="000840CB">
            <w:rPr>
              <w:rFonts w:ascii="宋体" w:eastAsia="宋体" w:hAnsi="宋体" w:cs="Times New Roman"/>
              <w:sz w:val="24"/>
              <w:szCs w:val="24"/>
            </w:rPr>
            <w:delText>信息：</w:delText>
          </w:r>
        </w:del>
      </w:moveTo>
    </w:p>
    <w:tbl>
      <w:tblPr>
        <w:tblW w:w="9560" w:type="dxa"/>
        <w:tblInd w:w="113" w:type="dxa"/>
        <w:tblLook w:val="04A0"/>
      </w:tblPr>
      <w:tblGrid>
        <w:gridCol w:w="2220"/>
        <w:gridCol w:w="7340"/>
      </w:tblGrid>
      <w:tr w:rsidR="000840CB" w:rsidRPr="001E4371" w:rsidTr="00F06087">
        <w:trPr>
          <w:trHeight w:val="28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64" w:author="dentons-qian" w:date="2021-12-10T17:12:00Z">
              <w:r w:rsidRPr="001E4371">
                <w:rPr>
                  <w:rFonts w:ascii="宋体" w:eastAsia="宋体" w:hAnsi="宋体" w:cs="宋体" w:hint="eastAsia"/>
                  <w:b/>
                  <w:bCs/>
                  <w:color w:val="000000"/>
                  <w:kern w:val="0"/>
                  <w:sz w:val="24"/>
                  <w:szCs w:val="24"/>
                </w:rPr>
                <w:t>公司名称</w:t>
              </w:r>
            </w:moveTo>
          </w:p>
        </w:tc>
        <w:tc>
          <w:tcPr>
            <w:tcW w:w="7340" w:type="dxa"/>
            <w:tcBorders>
              <w:top w:val="single" w:sz="4" w:space="0" w:color="auto"/>
              <w:left w:val="nil"/>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65" w:author="dentons-qian" w:date="2021-12-10T17:12:00Z">
              <w:r w:rsidRPr="001E4371">
                <w:rPr>
                  <w:rFonts w:ascii="宋体" w:eastAsia="宋体" w:hAnsi="宋体" w:cs="宋体" w:hint="eastAsia"/>
                  <w:b/>
                  <w:bCs/>
                  <w:color w:val="000000"/>
                  <w:kern w:val="0"/>
                  <w:sz w:val="24"/>
                  <w:szCs w:val="24"/>
                </w:rPr>
                <w:t>安路普（北京）汽车技术有限公司</w:t>
              </w:r>
            </w:moveTo>
          </w:p>
        </w:tc>
      </w:tr>
      <w:tr w:rsidR="000840CB" w:rsidRPr="001E4371" w:rsidTr="00F06087">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66" w:author="dentons-qian" w:date="2021-12-10T17:12:00Z">
              <w:r w:rsidRPr="001E4371">
                <w:rPr>
                  <w:rFonts w:ascii="宋体" w:eastAsia="宋体" w:hAnsi="宋体" w:cs="宋体" w:hint="eastAsia"/>
                  <w:b/>
                  <w:bCs/>
                  <w:color w:val="000000"/>
                  <w:kern w:val="0"/>
                  <w:sz w:val="24"/>
                  <w:szCs w:val="24"/>
                </w:rPr>
                <w:t>税    号</w:t>
              </w:r>
            </w:moveTo>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67" w:author="dentons-qian" w:date="2021-12-10T17:12:00Z">
              <w:r w:rsidRPr="001E4371">
                <w:rPr>
                  <w:rFonts w:ascii="宋体" w:eastAsia="宋体" w:hAnsi="宋体" w:cs="宋体" w:hint="eastAsia"/>
                  <w:b/>
                  <w:bCs/>
                  <w:color w:val="000000"/>
                  <w:kern w:val="0"/>
                  <w:sz w:val="24"/>
                  <w:szCs w:val="24"/>
                </w:rPr>
                <w:t>9111 0108 5751 6567 48</w:t>
              </w:r>
            </w:moveTo>
          </w:p>
        </w:tc>
      </w:tr>
      <w:tr w:rsidR="000840CB" w:rsidRPr="001E4371" w:rsidTr="00F06087">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68" w:author="dentons-qian" w:date="2021-12-10T17:12:00Z">
              <w:del w:id="569" w:author="dentons-qian" w:date="2021-12-10T17:12:00Z">
                <w:r w:rsidRPr="001E4371" w:rsidDel="000840CB">
                  <w:rPr>
                    <w:rFonts w:ascii="宋体" w:eastAsia="宋体" w:hAnsi="宋体" w:cs="宋体" w:hint="eastAsia"/>
                    <w:b/>
                    <w:bCs/>
                    <w:color w:val="000000"/>
                    <w:kern w:val="0"/>
                    <w:sz w:val="24"/>
                    <w:szCs w:val="24"/>
                  </w:rPr>
                  <w:delText>开票</w:delText>
                </w:r>
              </w:del>
              <w:r w:rsidRPr="001E4371">
                <w:rPr>
                  <w:rFonts w:ascii="宋体" w:eastAsia="宋体" w:hAnsi="宋体" w:cs="宋体" w:hint="eastAsia"/>
                  <w:b/>
                  <w:bCs/>
                  <w:color w:val="000000"/>
                  <w:kern w:val="0"/>
                  <w:sz w:val="24"/>
                  <w:szCs w:val="24"/>
                </w:rPr>
                <w:t>地址</w:t>
              </w:r>
            </w:moveTo>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70" w:author="dentons-qian" w:date="2021-12-10T17:12:00Z">
              <w:r>
                <w:rPr>
                  <w:rFonts w:ascii="宋体" w:eastAsia="宋体" w:hAnsi="宋体" w:cs="宋体" w:hint="eastAsia"/>
                  <w:b/>
                  <w:bCs/>
                  <w:color w:val="000000"/>
                  <w:kern w:val="0"/>
                  <w:sz w:val="24"/>
                  <w:szCs w:val="24"/>
                </w:rPr>
                <w:t>北京市昌平区流村镇南雁路B</w:t>
              </w:r>
              <w:r>
                <w:rPr>
                  <w:rFonts w:ascii="宋体" w:eastAsia="宋体" w:hAnsi="宋体" w:cs="宋体"/>
                  <w:b/>
                  <w:bCs/>
                  <w:color w:val="000000"/>
                  <w:kern w:val="0"/>
                  <w:sz w:val="24"/>
                  <w:szCs w:val="24"/>
                </w:rPr>
                <w:t>04-1-101</w:t>
              </w:r>
            </w:moveTo>
          </w:p>
        </w:tc>
      </w:tr>
      <w:tr w:rsidR="000840CB" w:rsidRPr="001E4371" w:rsidTr="00F06087">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71" w:author="dentons-qian" w:date="2021-12-10T17:12:00Z">
              <w:r w:rsidRPr="001E4371">
                <w:rPr>
                  <w:rFonts w:ascii="宋体" w:eastAsia="宋体" w:hAnsi="宋体" w:cs="宋体" w:hint="eastAsia"/>
                  <w:b/>
                  <w:bCs/>
                  <w:color w:val="000000"/>
                  <w:kern w:val="0"/>
                  <w:sz w:val="24"/>
                  <w:szCs w:val="24"/>
                </w:rPr>
                <w:t>税票电话</w:t>
              </w:r>
            </w:moveTo>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72" w:author="dentons-qian" w:date="2021-12-10T17:12:00Z">
              <w:r w:rsidRPr="001E4371">
                <w:rPr>
                  <w:rFonts w:ascii="宋体" w:eastAsia="宋体" w:hAnsi="宋体" w:cs="宋体" w:hint="eastAsia"/>
                  <w:b/>
                  <w:bCs/>
                  <w:color w:val="000000"/>
                  <w:kern w:val="0"/>
                  <w:sz w:val="24"/>
                  <w:szCs w:val="24"/>
                </w:rPr>
                <w:t>010-68949187</w:t>
              </w:r>
            </w:moveTo>
          </w:p>
        </w:tc>
      </w:tr>
      <w:tr w:rsidR="000840CB" w:rsidRPr="001E4371" w:rsidTr="00F06087">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73" w:author="dentons-qian" w:date="2021-12-10T17:12:00Z">
              <w:r w:rsidRPr="001E4371">
                <w:rPr>
                  <w:rFonts w:ascii="宋体" w:eastAsia="宋体" w:hAnsi="宋体" w:cs="宋体" w:hint="eastAsia"/>
                  <w:b/>
                  <w:bCs/>
                  <w:color w:val="000000"/>
                  <w:kern w:val="0"/>
                  <w:sz w:val="24"/>
                  <w:szCs w:val="24"/>
                </w:rPr>
                <w:t>开 户 行</w:t>
              </w:r>
            </w:moveTo>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74" w:author="dentons-qian" w:date="2021-12-10T17:12:00Z">
              <w:r w:rsidRPr="001E4371">
                <w:rPr>
                  <w:rFonts w:ascii="宋体" w:eastAsia="宋体" w:hAnsi="宋体" w:cs="宋体" w:hint="eastAsia"/>
                  <w:b/>
                  <w:bCs/>
                  <w:color w:val="000000"/>
                  <w:kern w:val="0"/>
                  <w:sz w:val="24"/>
                  <w:szCs w:val="24"/>
                </w:rPr>
                <w:t>华夏银行北京北沙滩支行</w:t>
              </w:r>
            </w:moveTo>
          </w:p>
        </w:tc>
      </w:tr>
      <w:tr w:rsidR="000840CB" w:rsidRPr="001E4371" w:rsidTr="00F06087">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75" w:author="dentons-qian" w:date="2021-12-10T17:12:00Z">
              <w:r w:rsidRPr="001E4371">
                <w:rPr>
                  <w:rFonts w:ascii="宋体" w:eastAsia="宋体" w:hAnsi="宋体" w:cs="宋体" w:hint="eastAsia"/>
                  <w:b/>
                  <w:bCs/>
                  <w:color w:val="000000"/>
                  <w:kern w:val="0"/>
                  <w:sz w:val="24"/>
                  <w:szCs w:val="24"/>
                </w:rPr>
                <w:t>帐    号</w:t>
              </w:r>
            </w:moveTo>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rFonts w:ascii="宋体" w:eastAsia="宋体" w:hAnsi="宋体" w:cs="宋体"/>
                <w:b/>
                <w:bCs/>
                <w:color w:val="000000"/>
                <w:kern w:val="0"/>
                <w:sz w:val="24"/>
                <w:szCs w:val="24"/>
              </w:rPr>
            </w:pPr>
            <w:moveTo w:id="576" w:author="dentons-qian" w:date="2021-12-10T17:12:00Z">
              <w:r w:rsidRPr="001E4371">
                <w:rPr>
                  <w:rFonts w:ascii="宋体" w:eastAsia="宋体" w:hAnsi="宋体" w:cs="宋体" w:hint="eastAsia"/>
                  <w:b/>
                  <w:bCs/>
                  <w:color w:val="000000"/>
                  <w:kern w:val="0"/>
                  <w:sz w:val="24"/>
                  <w:szCs w:val="24"/>
                </w:rPr>
                <w:t>10252 000000 596791</w:t>
              </w:r>
            </w:moveTo>
          </w:p>
        </w:tc>
      </w:tr>
    </w:tbl>
    <w:p w:rsidR="000840CB" w:rsidRDefault="000840CB" w:rsidP="000840CB">
      <w:pPr>
        <w:spacing w:line="360" w:lineRule="auto"/>
        <w:rPr>
          <w:ins w:id="577" w:author="dentons-qian" w:date="2021-12-10T17:12:00Z"/>
          <w:rFonts w:ascii="宋体" w:eastAsia="宋体" w:hAnsi="宋体" w:cs="Times New Roman"/>
          <w:sz w:val="24"/>
          <w:szCs w:val="24"/>
        </w:rPr>
      </w:pPr>
      <w:ins w:id="578" w:author="dentons-qian" w:date="2021-12-10T17:12:00Z">
        <w:r>
          <w:rPr>
            <w:rFonts w:ascii="宋体" w:eastAsia="宋体" w:hAnsi="宋体" w:cs="Times New Roman" w:hint="eastAsia"/>
            <w:sz w:val="24"/>
            <w:szCs w:val="24"/>
          </w:rPr>
          <w:t>2</w:t>
        </w:r>
        <w:r>
          <w:rPr>
            <w:rFonts w:ascii="宋体" w:eastAsia="宋体" w:hAnsi="宋体" w:cs="Times New Roman"/>
            <w:sz w:val="24"/>
            <w:szCs w:val="24"/>
          </w:rPr>
          <w:t>.5.2</w:t>
        </w:r>
        <w:r>
          <w:rPr>
            <w:rFonts w:ascii="宋体" w:eastAsia="宋体" w:hAnsi="宋体" w:cs="Times New Roman" w:hint="eastAsia"/>
            <w:sz w:val="24"/>
            <w:szCs w:val="24"/>
          </w:rPr>
          <w:t>承租方开票信息</w:t>
        </w:r>
      </w:ins>
    </w:p>
    <w:tbl>
      <w:tblPr>
        <w:tblW w:w="9560" w:type="dxa"/>
        <w:tblInd w:w="113" w:type="dxa"/>
        <w:tblLook w:val="04A0"/>
      </w:tblPr>
      <w:tblGrid>
        <w:gridCol w:w="2220"/>
        <w:gridCol w:w="7340"/>
      </w:tblGrid>
      <w:tr w:rsidR="000840CB" w:rsidRPr="001E4371" w:rsidTr="00F06087">
        <w:trPr>
          <w:trHeight w:val="285"/>
          <w:ins w:id="579" w:author="dentons-qian" w:date="2021-12-10T17:12:00Z"/>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ins w:id="580" w:author="dentons-qian" w:date="2021-12-10T17:12:00Z"/>
                <w:rFonts w:ascii="宋体" w:eastAsia="宋体" w:hAnsi="宋体" w:cs="宋体"/>
                <w:b/>
                <w:bCs/>
                <w:color w:val="000000"/>
                <w:kern w:val="0"/>
                <w:sz w:val="24"/>
                <w:szCs w:val="24"/>
              </w:rPr>
            </w:pPr>
            <w:ins w:id="581" w:author="dentons-qian" w:date="2021-12-10T17:12:00Z">
              <w:r w:rsidRPr="001E4371">
                <w:rPr>
                  <w:rFonts w:ascii="宋体" w:eastAsia="宋体" w:hAnsi="宋体" w:cs="宋体" w:hint="eastAsia"/>
                  <w:b/>
                  <w:bCs/>
                  <w:color w:val="000000"/>
                  <w:kern w:val="0"/>
                  <w:sz w:val="24"/>
                  <w:szCs w:val="24"/>
                </w:rPr>
                <w:t>公司名称</w:t>
              </w:r>
            </w:ins>
          </w:p>
        </w:tc>
        <w:tc>
          <w:tcPr>
            <w:tcW w:w="7340" w:type="dxa"/>
            <w:tcBorders>
              <w:top w:val="single" w:sz="4" w:space="0" w:color="auto"/>
              <w:left w:val="nil"/>
              <w:bottom w:val="single" w:sz="4" w:space="0" w:color="auto"/>
              <w:right w:val="single" w:sz="4" w:space="0" w:color="auto"/>
            </w:tcBorders>
            <w:shd w:val="clear" w:color="auto" w:fill="auto"/>
            <w:vAlign w:val="center"/>
            <w:hideMark/>
          </w:tcPr>
          <w:p w:rsidR="000840CB" w:rsidRPr="001E4371" w:rsidRDefault="00206CEB" w:rsidP="00F06087">
            <w:pPr>
              <w:widowControl/>
              <w:spacing w:line="360" w:lineRule="auto"/>
              <w:jc w:val="left"/>
              <w:rPr>
                <w:ins w:id="582" w:author="dentons-qian" w:date="2021-12-10T17:12:00Z"/>
                <w:rFonts w:ascii="宋体" w:eastAsia="宋体" w:hAnsi="宋体" w:cs="宋体"/>
                <w:b/>
                <w:bCs/>
                <w:color w:val="000000"/>
                <w:kern w:val="0"/>
                <w:sz w:val="24"/>
                <w:szCs w:val="24"/>
              </w:rPr>
            </w:pPr>
            <w:ins w:id="583" w:author="飞一会儿" w:date="2023-12-01T14:48:00Z">
              <w:r w:rsidRPr="00206CEB">
                <w:rPr>
                  <w:rFonts w:ascii="宋体" w:eastAsia="宋体" w:hAnsi="宋体" w:cs="宋体" w:hint="eastAsia"/>
                  <w:b/>
                  <w:bCs/>
                  <w:color w:val="000000"/>
                  <w:kern w:val="0"/>
                  <w:sz w:val="24"/>
                  <w:szCs w:val="24"/>
                </w:rPr>
                <w:t>华钛空天（北京）技术有限责任公司</w:t>
              </w:r>
            </w:ins>
          </w:p>
        </w:tc>
      </w:tr>
      <w:tr w:rsidR="000840CB" w:rsidRPr="001E4371" w:rsidTr="00F06087">
        <w:trPr>
          <w:trHeight w:val="285"/>
          <w:ins w:id="584" w:author="dentons-qian" w:date="2021-12-10T17:12:00Z"/>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ins w:id="585" w:author="dentons-qian" w:date="2021-12-10T17:12:00Z"/>
                <w:rFonts w:ascii="宋体" w:eastAsia="宋体" w:hAnsi="宋体" w:cs="宋体"/>
                <w:b/>
                <w:bCs/>
                <w:color w:val="000000"/>
                <w:kern w:val="0"/>
                <w:sz w:val="24"/>
                <w:szCs w:val="24"/>
              </w:rPr>
            </w:pPr>
            <w:ins w:id="586" w:author="dentons-qian" w:date="2021-12-10T17:12:00Z">
              <w:r w:rsidRPr="001E4371">
                <w:rPr>
                  <w:rFonts w:ascii="宋体" w:eastAsia="宋体" w:hAnsi="宋体" w:cs="宋体" w:hint="eastAsia"/>
                  <w:b/>
                  <w:bCs/>
                  <w:color w:val="000000"/>
                  <w:kern w:val="0"/>
                  <w:sz w:val="24"/>
                  <w:szCs w:val="24"/>
                </w:rPr>
                <w:t>税    号</w:t>
              </w:r>
            </w:ins>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206CEB" w:rsidP="00F06087">
            <w:pPr>
              <w:widowControl/>
              <w:spacing w:line="360" w:lineRule="auto"/>
              <w:jc w:val="left"/>
              <w:rPr>
                <w:ins w:id="587" w:author="dentons-qian" w:date="2021-12-10T17:12:00Z"/>
                <w:rFonts w:ascii="宋体" w:eastAsia="宋体" w:hAnsi="宋体" w:cs="宋体"/>
                <w:b/>
                <w:bCs/>
                <w:color w:val="000000"/>
                <w:kern w:val="0"/>
                <w:sz w:val="24"/>
                <w:szCs w:val="24"/>
              </w:rPr>
            </w:pPr>
            <w:ins w:id="588" w:author="飞一会儿" w:date="2023-12-01T14:48:00Z">
              <w:r w:rsidRPr="00206CEB">
                <w:rPr>
                  <w:rFonts w:ascii="宋体" w:eastAsia="宋体" w:hAnsi="宋体" w:cs="宋体"/>
                  <w:b/>
                  <w:bCs/>
                  <w:color w:val="000000"/>
                  <w:kern w:val="0"/>
                  <w:sz w:val="24"/>
                  <w:szCs w:val="24"/>
                </w:rPr>
                <w:t>91110105MA007YHJ14</w:t>
              </w:r>
            </w:ins>
          </w:p>
        </w:tc>
      </w:tr>
      <w:tr w:rsidR="000840CB" w:rsidRPr="001E4371" w:rsidTr="00F06087">
        <w:trPr>
          <w:trHeight w:val="285"/>
          <w:ins w:id="589" w:author="dentons-qian" w:date="2021-12-10T17:12:00Z"/>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ins w:id="590" w:author="dentons-qian" w:date="2021-12-10T17:12:00Z"/>
                <w:rFonts w:ascii="宋体" w:eastAsia="宋体" w:hAnsi="宋体" w:cs="宋体"/>
                <w:b/>
                <w:bCs/>
                <w:color w:val="000000"/>
                <w:kern w:val="0"/>
                <w:sz w:val="24"/>
                <w:szCs w:val="24"/>
              </w:rPr>
            </w:pPr>
            <w:ins w:id="591" w:author="dentons-qian" w:date="2021-12-10T17:12:00Z">
              <w:r w:rsidRPr="001E4371">
                <w:rPr>
                  <w:rFonts w:ascii="宋体" w:eastAsia="宋体" w:hAnsi="宋体" w:cs="宋体" w:hint="eastAsia"/>
                  <w:b/>
                  <w:bCs/>
                  <w:color w:val="000000"/>
                  <w:kern w:val="0"/>
                  <w:sz w:val="24"/>
                  <w:szCs w:val="24"/>
                </w:rPr>
                <w:t>开票地址</w:t>
              </w:r>
            </w:ins>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206CEB" w:rsidP="00F06087">
            <w:pPr>
              <w:widowControl/>
              <w:spacing w:line="360" w:lineRule="auto"/>
              <w:jc w:val="left"/>
              <w:rPr>
                <w:ins w:id="592" w:author="dentons-qian" w:date="2021-12-10T17:12:00Z"/>
                <w:rFonts w:ascii="宋体" w:eastAsia="宋体" w:hAnsi="宋体" w:cs="宋体"/>
                <w:b/>
                <w:bCs/>
                <w:color w:val="000000"/>
                <w:kern w:val="0"/>
                <w:sz w:val="24"/>
                <w:szCs w:val="24"/>
              </w:rPr>
            </w:pPr>
            <w:ins w:id="593" w:author="飞一会儿" w:date="2023-12-01T14:48:00Z">
              <w:r w:rsidRPr="00206CEB">
                <w:rPr>
                  <w:rFonts w:ascii="宋体" w:eastAsia="宋体" w:hAnsi="宋体" w:cs="宋体" w:hint="eastAsia"/>
                  <w:b/>
                  <w:bCs/>
                  <w:color w:val="000000"/>
                  <w:kern w:val="0"/>
                  <w:sz w:val="24"/>
                  <w:szCs w:val="24"/>
                </w:rPr>
                <w:t>北京市昌平区中关村科技园区昌平园超前路11号四幢一层138室</w:t>
              </w:r>
            </w:ins>
          </w:p>
        </w:tc>
      </w:tr>
      <w:tr w:rsidR="000840CB" w:rsidRPr="001E4371" w:rsidTr="00F06087">
        <w:trPr>
          <w:trHeight w:val="285"/>
          <w:ins w:id="594" w:author="dentons-qian" w:date="2021-12-10T17:12:00Z"/>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ins w:id="595" w:author="dentons-qian" w:date="2021-12-10T17:12:00Z"/>
                <w:rFonts w:ascii="宋体" w:eastAsia="宋体" w:hAnsi="宋体" w:cs="宋体"/>
                <w:b/>
                <w:bCs/>
                <w:color w:val="000000"/>
                <w:kern w:val="0"/>
                <w:sz w:val="24"/>
                <w:szCs w:val="24"/>
              </w:rPr>
            </w:pPr>
            <w:ins w:id="596" w:author="dentons-qian" w:date="2021-12-10T17:12:00Z">
              <w:r w:rsidRPr="001E4371">
                <w:rPr>
                  <w:rFonts w:ascii="宋体" w:eastAsia="宋体" w:hAnsi="宋体" w:cs="宋体" w:hint="eastAsia"/>
                  <w:b/>
                  <w:bCs/>
                  <w:color w:val="000000"/>
                  <w:kern w:val="0"/>
                  <w:sz w:val="24"/>
                  <w:szCs w:val="24"/>
                </w:rPr>
                <w:t>税票电话</w:t>
              </w:r>
            </w:ins>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206CEB" w:rsidP="00F06087">
            <w:pPr>
              <w:widowControl/>
              <w:spacing w:line="360" w:lineRule="auto"/>
              <w:jc w:val="left"/>
              <w:rPr>
                <w:ins w:id="597" w:author="dentons-qian" w:date="2021-12-10T17:12:00Z"/>
                <w:rFonts w:ascii="宋体" w:eastAsia="宋体" w:hAnsi="宋体" w:cs="宋体"/>
                <w:b/>
                <w:bCs/>
                <w:color w:val="000000"/>
                <w:kern w:val="0"/>
                <w:sz w:val="24"/>
                <w:szCs w:val="24"/>
              </w:rPr>
            </w:pPr>
            <w:ins w:id="598" w:author="飞一会儿" w:date="2023-12-01T14:48:00Z">
              <w:r w:rsidRPr="00206CEB">
                <w:rPr>
                  <w:rFonts w:ascii="宋体" w:eastAsia="宋体" w:hAnsi="宋体" w:cs="宋体"/>
                  <w:b/>
                  <w:bCs/>
                  <w:color w:val="000000"/>
                  <w:kern w:val="0"/>
                  <w:sz w:val="24"/>
                  <w:szCs w:val="24"/>
                </w:rPr>
                <w:t>010-69782263</w:t>
              </w:r>
            </w:ins>
          </w:p>
        </w:tc>
      </w:tr>
      <w:tr w:rsidR="000840CB" w:rsidRPr="001E4371" w:rsidTr="00F06087">
        <w:trPr>
          <w:trHeight w:val="285"/>
          <w:ins w:id="599" w:author="dentons-qian" w:date="2021-12-10T17:12:00Z"/>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ins w:id="600" w:author="dentons-qian" w:date="2021-12-10T17:12:00Z"/>
                <w:rFonts w:ascii="宋体" w:eastAsia="宋体" w:hAnsi="宋体" w:cs="宋体"/>
                <w:b/>
                <w:bCs/>
                <w:color w:val="000000"/>
                <w:kern w:val="0"/>
                <w:sz w:val="24"/>
                <w:szCs w:val="24"/>
              </w:rPr>
            </w:pPr>
            <w:ins w:id="601" w:author="dentons-qian" w:date="2021-12-10T17:12:00Z">
              <w:r w:rsidRPr="001E4371">
                <w:rPr>
                  <w:rFonts w:ascii="宋体" w:eastAsia="宋体" w:hAnsi="宋体" w:cs="宋体" w:hint="eastAsia"/>
                  <w:b/>
                  <w:bCs/>
                  <w:color w:val="000000"/>
                  <w:kern w:val="0"/>
                  <w:sz w:val="24"/>
                  <w:szCs w:val="24"/>
                </w:rPr>
                <w:t>开 户 行</w:t>
              </w:r>
            </w:ins>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206CEB" w:rsidP="00F06087">
            <w:pPr>
              <w:widowControl/>
              <w:spacing w:line="360" w:lineRule="auto"/>
              <w:jc w:val="left"/>
              <w:rPr>
                <w:ins w:id="602" w:author="dentons-qian" w:date="2021-12-10T17:12:00Z"/>
                <w:rFonts w:ascii="宋体" w:eastAsia="宋体" w:hAnsi="宋体" w:cs="宋体"/>
                <w:b/>
                <w:bCs/>
                <w:color w:val="000000"/>
                <w:kern w:val="0"/>
                <w:sz w:val="24"/>
                <w:szCs w:val="24"/>
              </w:rPr>
            </w:pPr>
            <w:ins w:id="603" w:author="飞一会儿" w:date="2023-12-01T14:49:00Z">
              <w:r w:rsidRPr="00206CEB">
                <w:rPr>
                  <w:rFonts w:ascii="宋体" w:eastAsia="宋体" w:hAnsi="宋体" w:cs="宋体" w:hint="eastAsia"/>
                  <w:b/>
                  <w:bCs/>
                  <w:color w:val="000000"/>
                  <w:kern w:val="0"/>
                  <w:sz w:val="24"/>
                  <w:szCs w:val="24"/>
                </w:rPr>
                <w:t>宁波银行股份有限公司北京顺义支行</w:t>
              </w:r>
            </w:ins>
          </w:p>
        </w:tc>
      </w:tr>
      <w:tr w:rsidR="000840CB" w:rsidRPr="001E4371" w:rsidTr="00F06087">
        <w:trPr>
          <w:trHeight w:val="285"/>
          <w:ins w:id="604" w:author="dentons-qian" w:date="2021-12-10T17:12:00Z"/>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06087">
            <w:pPr>
              <w:widowControl/>
              <w:spacing w:line="360" w:lineRule="auto"/>
              <w:jc w:val="left"/>
              <w:rPr>
                <w:ins w:id="605" w:author="dentons-qian" w:date="2021-12-10T17:12:00Z"/>
                <w:rFonts w:ascii="宋体" w:eastAsia="宋体" w:hAnsi="宋体" w:cs="宋体"/>
                <w:b/>
                <w:bCs/>
                <w:color w:val="000000"/>
                <w:kern w:val="0"/>
                <w:sz w:val="24"/>
                <w:szCs w:val="24"/>
              </w:rPr>
            </w:pPr>
            <w:ins w:id="606" w:author="dentons-qian" w:date="2021-12-10T17:12:00Z">
              <w:r w:rsidRPr="001E4371">
                <w:rPr>
                  <w:rFonts w:ascii="宋体" w:eastAsia="宋体" w:hAnsi="宋体" w:cs="宋体" w:hint="eastAsia"/>
                  <w:b/>
                  <w:bCs/>
                  <w:color w:val="000000"/>
                  <w:kern w:val="0"/>
                  <w:sz w:val="24"/>
                  <w:szCs w:val="24"/>
                </w:rPr>
                <w:t>帐    号</w:t>
              </w:r>
            </w:ins>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206CEB" w:rsidP="00F06087">
            <w:pPr>
              <w:widowControl/>
              <w:spacing w:line="360" w:lineRule="auto"/>
              <w:jc w:val="left"/>
              <w:rPr>
                <w:ins w:id="607" w:author="dentons-qian" w:date="2021-12-10T17:12:00Z"/>
                <w:rFonts w:ascii="宋体" w:eastAsia="宋体" w:hAnsi="宋体" w:cs="宋体"/>
                <w:b/>
                <w:bCs/>
                <w:color w:val="000000"/>
                <w:kern w:val="0"/>
                <w:sz w:val="24"/>
                <w:szCs w:val="24"/>
              </w:rPr>
            </w:pPr>
            <w:ins w:id="608" w:author="飞一会儿" w:date="2023-12-01T14:49:00Z">
              <w:r w:rsidRPr="00206CEB">
                <w:rPr>
                  <w:rFonts w:ascii="宋体" w:eastAsia="宋体" w:hAnsi="宋体" w:cs="宋体"/>
                  <w:b/>
                  <w:bCs/>
                  <w:color w:val="000000"/>
                  <w:kern w:val="0"/>
                  <w:sz w:val="24"/>
                  <w:szCs w:val="24"/>
                </w:rPr>
                <w:t>77090122000025204</w:t>
              </w:r>
            </w:ins>
          </w:p>
        </w:tc>
      </w:tr>
    </w:tbl>
    <w:p w:rsidR="000840CB" w:rsidRPr="006E04B1" w:rsidDel="000840CB" w:rsidRDefault="000840CB" w:rsidP="000840CB">
      <w:pPr>
        <w:spacing w:line="360" w:lineRule="auto"/>
        <w:rPr>
          <w:del w:id="609" w:author="dentons-qian" w:date="2021-12-10T17:13:00Z"/>
          <w:rFonts w:ascii="宋体" w:eastAsia="宋体" w:hAnsi="宋体" w:cs="Times New Roman"/>
          <w:sz w:val="24"/>
          <w:szCs w:val="24"/>
        </w:rPr>
      </w:pPr>
      <w:ins w:id="610" w:author="dentons-qian" w:date="2021-12-10T17:12:00Z">
        <w:r>
          <w:rPr>
            <w:rFonts w:ascii="宋体" w:eastAsia="宋体" w:hAnsi="宋体" w:cs="Times New Roman" w:hint="eastAsia"/>
            <w:sz w:val="24"/>
            <w:szCs w:val="24"/>
          </w:rPr>
          <w:t>2</w:t>
        </w:r>
        <w:r>
          <w:rPr>
            <w:rFonts w:ascii="宋体" w:eastAsia="宋体" w:hAnsi="宋体" w:cs="Times New Roman"/>
            <w:sz w:val="24"/>
            <w:szCs w:val="24"/>
          </w:rPr>
          <w:t>.5.3</w:t>
        </w:r>
        <w:r>
          <w:rPr>
            <w:rFonts w:ascii="宋体" w:eastAsia="宋体" w:hAnsi="宋体" w:cs="Times New Roman" w:hint="eastAsia"/>
            <w:sz w:val="24"/>
            <w:szCs w:val="24"/>
          </w:rPr>
          <w:t>本合同有效期内，出租方收款账户信息及承租方开票信息以本条约定为准，</w:t>
        </w:r>
      </w:ins>
      <w:ins w:id="611" w:author="dentons-qian" w:date="2021-12-10T17:13:00Z">
        <w:r>
          <w:rPr>
            <w:rFonts w:ascii="宋体" w:eastAsia="宋体" w:hAnsi="宋体" w:cs="Times New Roman" w:hint="eastAsia"/>
            <w:sz w:val="24"/>
            <w:szCs w:val="24"/>
          </w:rPr>
          <w:t>如任何一方相关信息发生变更，应自变更之日起3日内通知对方；否则，未及时通知方应自行承担由此产生的后果及责任。</w:t>
        </w:r>
      </w:ins>
    </w:p>
    <w:moveToRangeEnd w:id="561"/>
    <w:p w:rsidR="000840CB" w:rsidRPr="006E04B1" w:rsidRDefault="000840CB" w:rsidP="00164A63">
      <w:pPr>
        <w:spacing w:line="360" w:lineRule="auto"/>
        <w:rPr>
          <w:rFonts w:ascii="宋体" w:eastAsia="宋体" w:hAnsi="宋体"/>
          <w:sz w:val="24"/>
          <w:szCs w:val="24"/>
        </w:rPr>
      </w:pPr>
    </w:p>
    <w:p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3．</w:t>
      </w:r>
      <w:r w:rsidR="00DB25A6" w:rsidRPr="006E04B1">
        <w:rPr>
          <w:rFonts w:ascii="宋体" w:eastAsia="宋体" w:hAnsi="宋体" w:hint="eastAsia"/>
          <w:b/>
          <w:bCs/>
          <w:sz w:val="24"/>
          <w:szCs w:val="24"/>
        </w:rPr>
        <w:t>出租方</w:t>
      </w:r>
      <w:r w:rsidR="001D327E" w:rsidRPr="006E04B1">
        <w:rPr>
          <w:rFonts w:ascii="宋体" w:eastAsia="宋体" w:hAnsi="宋体" w:hint="eastAsia"/>
          <w:b/>
          <w:bCs/>
          <w:sz w:val="24"/>
          <w:szCs w:val="24"/>
        </w:rPr>
        <w:t>的</w:t>
      </w:r>
      <w:r w:rsidR="009D6A63" w:rsidRPr="006E04B1">
        <w:rPr>
          <w:rFonts w:ascii="宋体" w:eastAsia="宋体" w:hAnsi="宋体" w:hint="eastAsia"/>
          <w:b/>
          <w:bCs/>
          <w:sz w:val="24"/>
          <w:szCs w:val="24"/>
        </w:rPr>
        <w:t>权利义务</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3.1</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将积极的与</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合作，为</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的生产和工作提供良好的环境条件。</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3.2</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为</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提供良好的后勤保障，保障水、电、</w:t>
      </w:r>
      <w:del w:id="612" w:author="飞一会儿" w:date="2023-12-01T14:57:00Z">
        <w:r w:rsidRPr="006E04B1" w:rsidDel="00D62B12">
          <w:rPr>
            <w:rFonts w:ascii="宋体" w:eastAsia="宋体" w:hAnsi="宋体" w:cs="Times New Roman" w:hint="eastAsia"/>
            <w:sz w:val="24"/>
            <w:szCs w:val="24"/>
          </w:rPr>
          <w:delText>暖气</w:delText>
        </w:r>
      </w:del>
      <w:r w:rsidRPr="006E04B1">
        <w:rPr>
          <w:rFonts w:ascii="宋体" w:eastAsia="宋体" w:hAnsi="宋体" w:cs="Times New Roman" w:hint="eastAsia"/>
          <w:sz w:val="24"/>
          <w:szCs w:val="24"/>
        </w:rPr>
        <w:t>的供应，便于</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的生产安排</w:t>
      </w:r>
      <w:del w:id="613" w:author="dentons-qian" w:date="2021-12-10T16:30:00Z">
        <w:r w:rsidR="007B42DF" w:rsidRPr="006E04B1" w:rsidDel="0059106A">
          <w:rPr>
            <w:rFonts w:ascii="宋体" w:eastAsia="宋体" w:hAnsi="宋体" w:cs="Times New Roman" w:hint="eastAsia"/>
            <w:sz w:val="24"/>
            <w:szCs w:val="24"/>
          </w:rPr>
          <w:delText>（特</w:delText>
        </w:r>
        <w:r w:rsidR="005F42F9" w:rsidRPr="006E04B1" w:rsidDel="0059106A">
          <w:rPr>
            <w:rFonts w:ascii="宋体" w:eastAsia="宋体" w:hAnsi="宋体" w:cs="Times New Roman" w:hint="eastAsia"/>
            <w:sz w:val="24"/>
            <w:szCs w:val="24"/>
          </w:rPr>
          <w:delText>殊</w:delText>
        </w:r>
        <w:r w:rsidR="007B42DF" w:rsidRPr="006E04B1" w:rsidDel="0059106A">
          <w:rPr>
            <w:rFonts w:ascii="宋体" w:eastAsia="宋体" w:hAnsi="宋体" w:cs="Times New Roman" w:hint="eastAsia"/>
            <w:sz w:val="24"/>
            <w:szCs w:val="24"/>
          </w:rPr>
          <w:delText>情况除外）</w:delText>
        </w:r>
      </w:del>
      <w:r w:rsidR="007B42DF" w:rsidRPr="006E04B1">
        <w:rPr>
          <w:rFonts w:ascii="宋体" w:eastAsia="宋体" w:hAnsi="宋体" w:cs="Times New Roman" w:hint="eastAsia"/>
          <w:sz w:val="24"/>
          <w:szCs w:val="24"/>
        </w:rPr>
        <w:t>。</w:t>
      </w:r>
    </w:p>
    <w:p w:rsidR="007B42DF" w:rsidRPr="006E04B1" w:rsidRDefault="007B42DF"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w:t>
      </w:r>
      <w:r w:rsidR="00876E43" w:rsidRPr="006E04B1">
        <w:rPr>
          <w:rFonts w:ascii="宋体" w:eastAsia="宋体" w:hAnsi="宋体" w:cs="Times New Roman"/>
          <w:sz w:val="24"/>
          <w:szCs w:val="24"/>
        </w:rPr>
        <w:t>.</w:t>
      </w:r>
      <w:r w:rsidR="009D6A63" w:rsidRPr="006E04B1">
        <w:rPr>
          <w:rFonts w:ascii="宋体" w:eastAsia="宋体" w:hAnsi="宋体" w:cs="Times New Roman"/>
          <w:sz w:val="24"/>
          <w:szCs w:val="24"/>
        </w:rPr>
        <w:t>3</w:t>
      </w:r>
      <w:r w:rsidR="00DB25A6" w:rsidRPr="006E04B1">
        <w:rPr>
          <w:rFonts w:ascii="宋体" w:eastAsia="宋体" w:hAnsi="宋体" w:cs="Times New Roman" w:hint="eastAsia"/>
          <w:sz w:val="24"/>
          <w:szCs w:val="24"/>
        </w:rPr>
        <w:t>出租方</w:t>
      </w:r>
      <w:r w:rsidR="009D6A63" w:rsidRPr="006E04B1">
        <w:rPr>
          <w:rFonts w:ascii="宋体" w:eastAsia="宋体" w:hAnsi="宋体" w:cs="Times New Roman" w:hint="eastAsia"/>
          <w:sz w:val="24"/>
          <w:szCs w:val="24"/>
        </w:rPr>
        <w:t>对</w:t>
      </w:r>
      <w:r w:rsidR="00DB25A6" w:rsidRPr="006E04B1">
        <w:rPr>
          <w:rFonts w:ascii="宋体" w:eastAsia="宋体" w:hAnsi="宋体" w:cs="Times New Roman" w:hint="eastAsia"/>
          <w:sz w:val="24"/>
          <w:szCs w:val="24"/>
        </w:rPr>
        <w:t>承租方</w:t>
      </w:r>
      <w:r w:rsidR="009D6A63" w:rsidRPr="006E04B1">
        <w:rPr>
          <w:rFonts w:ascii="宋体" w:eastAsia="宋体" w:hAnsi="宋体" w:cs="Times New Roman" w:hint="eastAsia"/>
          <w:sz w:val="24"/>
          <w:szCs w:val="24"/>
        </w:rPr>
        <w:t>提出的有关对生产不利的因素，积极协商解决，保障</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的生产工作顺利进行。</w:t>
      </w:r>
    </w:p>
    <w:p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3.5</w:t>
      </w:r>
      <w:r w:rsidRPr="006E04B1">
        <w:rPr>
          <w:rFonts w:ascii="宋体" w:eastAsia="宋体" w:hAnsi="宋体" w:cs="Times New Roman" w:hint="eastAsia"/>
          <w:sz w:val="24"/>
          <w:szCs w:val="24"/>
        </w:rPr>
        <w:t>出租方因该租赁物发生任何经济及产权纠纷，均与承租方无关，出租方仍应保证继续执行本合同至合约期满为止。</w:t>
      </w:r>
    </w:p>
    <w:p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3.6</w:t>
      </w:r>
      <w:r w:rsidRPr="006E04B1">
        <w:rPr>
          <w:rFonts w:ascii="宋体" w:eastAsia="宋体" w:hAnsi="宋体" w:cs="Times New Roman" w:hint="eastAsia"/>
          <w:sz w:val="24"/>
          <w:szCs w:val="24"/>
        </w:rPr>
        <w:t>出租方在租赁期内如转让该租赁物业所有权，应提前两个月书面通知承租方，承租方有权要求出租方协调新业主继续执行本合同至租赁期届满。</w:t>
      </w:r>
    </w:p>
    <w:p w:rsidR="00DB1B6D" w:rsidRPr="006E04B1" w:rsidRDefault="00B65CEA" w:rsidP="00192CF8">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3.7</w:t>
      </w:r>
      <w:r w:rsidRPr="006E04B1">
        <w:rPr>
          <w:rFonts w:ascii="宋体" w:eastAsia="宋体" w:hAnsi="宋体" w:cs="Times New Roman" w:hint="eastAsia"/>
          <w:sz w:val="24"/>
          <w:szCs w:val="24"/>
        </w:rPr>
        <w:t>出租方在承租方入住时交接给承租方的租赁物是干净整洁的，承租方在搬离交接时交给出租方的租赁物也必须保持租赁物业的干净整洁。</w:t>
      </w:r>
    </w:p>
    <w:p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4．</w:t>
      </w:r>
      <w:r w:rsidR="00DB25A6" w:rsidRPr="006E04B1">
        <w:rPr>
          <w:rFonts w:ascii="宋体" w:eastAsia="宋体" w:hAnsi="宋体" w:hint="eastAsia"/>
          <w:b/>
          <w:bCs/>
          <w:sz w:val="24"/>
          <w:szCs w:val="24"/>
        </w:rPr>
        <w:t>承租方</w:t>
      </w:r>
      <w:r w:rsidR="009D6A63" w:rsidRPr="006E04B1">
        <w:rPr>
          <w:rFonts w:ascii="宋体" w:eastAsia="宋体" w:hAnsi="宋体" w:hint="eastAsia"/>
          <w:b/>
          <w:bCs/>
          <w:sz w:val="24"/>
          <w:szCs w:val="24"/>
        </w:rPr>
        <w:t>的权利义务</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4.1</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应积极与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配合工作，教育所属部门人员，注意节约用水、用电，保持环境卫生</w:t>
      </w:r>
      <w:del w:id="614" w:author="飞一会儿" w:date="2023-12-01T14:49:00Z">
        <w:r w:rsidR="007B42DF" w:rsidRPr="006E04B1" w:rsidDel="00206CEB">
          <w:rPr>
            <w:rFonts w:ascii="宋体" w:eastAsia="宋体" w:hAnsi="宋体" w:cs="Times New Roman" w:hint="eastAsia"/>
            <w:sz w:val="24"/>
            <w:szCs w:val="24"/>
          </w:rPr>
          <w:delText>，不允许放暖气循环水</w:delText>
        </w:r>
      </w:del>
      <w:r w:rsidR="007B42DF" w:rsidRPr="006E04B1">
        <w:rPr>
          <w:rFonts w:ascii="宋体" w:eastAsia="宋体" w:hAnsi="宋体" w:cs="Times New Roman" w:hint="eastAsia"/>
          <w:sz w:val="24"/>
          <w:szCs w:val="24"/>
        </w:rPr>
        <w:t>。</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4.2</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应切实加强</w:t>
      </w:r>
      <w:r w:rsidR="00AC33CD" w:rsidRPr="006E04B1">
        <w:rPr>
          <w:rFonts w:ascii="宋体" w:eastAsia="宋体" w:hAnsi="宋体" w:cs="Times New Roman" w:hint="eastAsia"/>
          <w:sz w:val="24"/>
          <w:szCs w:val="24"/>
        </w:rPr>
        <w:t>所属区域</w:t>
      </w:r>
      <w:r w:rsidR="007B42DF" w:rsidRPr="006E04B1">
        <w:rPr>
          <w:rFonts w:ascii="宋体" w:eastAsia="宋体" w:hAnsi="宋体" w:cs="Times New Roman" w:hint="eastAsia"/>
          <w:sz w:val="24"/>
          <w:szCs w:val="24"/>
        </w:rPr>
        <w:t>的防火、防盗、治安等安全保卫工作</w:t>
      </w:r>
      <w:r w:rsidR="00015ED5" w:rsidRPr="006E04B1">
        <w:rPr>
          <w:rFonts w:ascii="宋体" w:eastAsia="宋体" w:hAnsi="宋体" w:cs="Times New Roman" w:hint="eastAsia"/>
          <w:sz w:val="24"/>
          <w:szCs w:val="24"/>
        </w:rPr>
        <w:t>，</w:t>
      </w:r>
      <w:r w:rsidR="007B42DF" w:rsidRPr="006E04B1">
        <w:rPr>
          <w:rFonts w:ascii="宋体" w:eastAsia="宋体" w:hAnsi="宋体" w:cs="Times New Roman" w:hint="eastAsia"/>
          <w:sz w:val="24"/>
          <w:szCs w:val="24"/>
        </w:rPr>
        <w:t>码放物品不得堵塞消防通道。</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4.3</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如需更改房屋结构，须事先征得</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同意，并不得堵塞消防通道。</w:t>
      </w:r>
    </w:p>
    <w:p w:rsidR="00387CBA"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4.4</w:t>
      </w:r>
      <w:r w:rsidR="00387CBA" w:rsidRPr="006E04B1">
        <w:rPr>
          <w:rFonts w:ascii="宋体" w:eastAsia="宋体" w:hAnsi="宋体" w:cs="Times New Roman" w:hint="eastAsia"/>
          <w:sz w:val="24"/>
          <w:szCs w:val="24"/>
        </w:rPr>
        <w:t>为保证过往人员及车辆的安全，车间北门不允许装卸货物。</w:t>
      </w:r>
    </w:p>
    <w:p w:rsidR="00696EFA"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4.5</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2F253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设备时，所有</w:t>
      </w:r>
      <w:ins w:id="615" w:author="dentons-yu" w:date="2021-12-10T20:44:00Z">
        <w:r w:rsidR="0011624A">
          <w:rPr>
            <w:rFonts w:ascii="宋体" w:eastAsia="宋体" w:hAnsi="宋体" w:cs="Times New Roman" w:hint="eastAsia"/>
            <w:sz w:val="24"/>
            <w:szCs w:val="24"/>
          </w:rPr>
          <w:t>使用</w:t>
        </w:r>
      </w:ins>
      <w:r w:rsidRPr="006E04B1">
        <w:rPr>
          <w:rFonts w:ascii="宋体" w:eastAsia="宋体" w:hAnsi="宋体" w:cs="Times New Roman" w:hint="eastAsia"/>
          <w:sz w:val="24"/>
          <w:szCs w:val="24"/>
        </w:rPr>
        <w:t>安全问题由</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自己解决（由于</w:t>
      </w:r>
      <w:ins w:id="616" w:author="dentons-yu" w:date="2021-12-10T20:43:00Z">
        <w:r w:rsidR="0011624A">
          <w:rPr>
            <w:rFonts w:ascii="宋体" w:eastAsia="宋体" w:hAnsi="宋体" w:cs="Times New Roman" w:hint="eastAsia"/>
            <w:sz w:val="24"/>
            <w:szCs w:val="24"/>
          </w:rPr>
          <w:t>承租方不当</w:t>
        </w:r>
      </w:ins>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AC33C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设备所产生的一切问题由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自行承担）</w:t>
      </w:r>
      <w:ins w:id="617" w:author="dentons-yu" w:date="2021-12-10T20:45:00Z">
        <w:r w:rsidR="0011624A">
          <w:rPr>
            <w:rFonts w:ascii="宋体" w:eastAsia="宋体" w:hAnsi="宋体" w:cs="Times New Roman" w:hint="eastAsia"/>
            <w:sz w:val="24"/>
            <w:szCs w:val="24"/>
          </w:rPr>
          <w:t>；</w:t>
        </w:r>
      </w:ins>
      <w:ins w:id="618" w:author="dentons-yu" w:date="2021-12-10T20:44:00Z">
        <w:r w:rsidR="0011624A">
          <w:rPr>
            <w:rFonts w:ascii="宋体" w:eastAsia="宋体" w:hAnsi="宋体" w:cs="Times New Roman" w:hint="eastAsia"/>
            <w:sz w:val="24"/>
            <w:szCs w:val="24"/>
          </w:rPr>
          <w:t>如生产设备出现故障等问题，</w:t>
        </w:r>
      </w:ins>
      <w:ins w:id="619" w:author="dentons-qian" w:date="2021-12-10T16:33:00Z">
        <w:r w:rsidR="00DB1B6D">
          <w:rPr>
            <w:rFonts w:ascii="宋体" w:eastAsia="宋体" w:hAnsi="宋体" w:cs="Times New Roman" w:hint="eastAsia"/>
            <w:sz w:val="24"/>
            <w:szCs w:val="24"/>
          </w:rPr>
          <w:t>出租方应</w:t>
        </w:r>
      </w:ins>
      <w:ins w:id="620" w:author="dentons-yu" w:date="2021-12-10T20:44:00Z">
        <w:r w:rsidR="0011624A">
          <w:rPr>
            <w:rFonts w:ascii="宋体" w:eastAsia="宋体" w:hAnsi="宋体" w:cs="Times New Roman" w:hint="eastAsia"/>
            <w:sz w:val="24"/>
            <w:szCs w:val="24"/>
          </w:rPr>
          <w:t>及时维修或更换</w:t>
        </w:r>
      </w:ins>
      <w:r w:rsidR="007B42DF" w:rsidRPr="006E04B1">
        <w:rPr>
          <w:rFonts w:ascii="宋体" w:eastAsia="宋体" w:hAnsi="宋体" w:cs="Times New Roman" w:hint="eastAsia"/>
          <w:sz w:val="24"/>
          <w:szCs w:val="24"/>
        </w:rPr>
        <w:t>。</w:t>
      </w:r>
    </w:p>
    <w:p w:rsidR="007B42DF"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w:t>
      </w:r>
      <w:r w:rsidR="00387CBA" w:rsidRPr="006E04B1">
        <w:rPr>
          <w:rFonts w:ascii="宋体" w:eastAsia="宋体" w:hAnsi="宋体" w:cs="Times New Roman"/>
          <w:sz w:val="24"/>
          <w:szCs w:val="24"/>
        </w:rPr>
        <w:t>6</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设备时由于</w:t>
      </w:r>
      <w:ins w:id="621" w:author="dentons-qian" w:date="2021-12-10T16:33:00Z">
        <w:r w:rsidR="00DB1B6D">
          <w:rPr>
            <w:rFonts w:ascii="宋体" w:eastAsia="宋体" w:hAnsi="宋体" w:cs="Times New Roman" w:hint="eastAsia"/>
            <w:sz w:val="24"/>
            <w:szCs w:val="24"/>
          </w:rPr>
          <w:t>承租方</w:t>
        </w:r>
      </w:ins>
      <w:r w:rsidRPr="006E04B1">
        <w:rPr>
          <w:rFonts w:ascii="宋体" w:eastAsia="宋体" w:hAnsi="宋体" w:cs="Times New Roman" w:hint="eastAsia"/>
          <w:sz w:val="24"/>
          <w:szCs w:val="24"/>
        </w:rPr>
        <w:t>人为</w:t>
      </w:r>
      <w:del w:id="622" w:author="dentons-qian" w:date="2021-12-10T16:34:00Z">
        <w:r w:rsidRPr="006E04B1" w:rsidDel="00DB1B6D">
          <w:rPr>
            <w:rFonts w:ascii="宋体" w:eastAsia="宋体" w:hAnsi="宋体" w:cs="Times New Roman" w:hint="eastAsia"/>
            <w:sz w:val="24"/>
            <w:szCs w:val="24"/>
          </w:rPr>
          <w:delText>因素</w:delText>
        </w:r>
      </w:del>
      <w:ins w:id="623" w:author="dentons-qian" w:date="2021-12-10T16:34:00Z">
        <w:r w:rsidR="00DB1B6D">
          <w:rPr>
            <w:rFonts w:ascii="宋体" w:eastAsia="宋体" w:hAnsi="宋体" w:cs="Times New Roman" w:hint="eastAsia"/>
            <w:sz w:val="24"/>
            <w:szCs w:val="24"/>
          </w:rPr>
          <w:t>过错</w:t>
        </w:r>
      </w:ins>
      <w:r w:rsidRPr="006E04B1">
        <w:rPr>
          <w:rFonts w:ascii="宋体" w:eastAsia="宋体" w:hAnsi="宋体" w:cs="Times New Roman" w:hint="eastAsia"/>
          <w:sz w:val="24"/>
          <w:szCs w:val="24"/>
        </w:rPr>
        <w:t>给</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设备造成的损失由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照价赔偿。</w:t>
      </w:r>
    </w:p>
    <w:p w:rsidR="00AB0A14"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4.7</w:t>
      </w:r>
      <w:r w:rsidRPr="006E04B1">
        <w:rPr>
          <w:rFonts w:ascii="宋体" w:eastAsia="宋体" w:hAnsi="宋体" w:cs="Times New Roman" w:hint="eastAsia"/>
          <w:sz w:val="24"/>
          <w:szCs w:val="24"/>
        </w:rPr>
        <w:t>承租方应爱护和正常使用租赁物及其设备，发现租赁物及其设备自然损坏，应及时通知出租方并积极配合出租方检查和维修租赁物。</w:t>
      </w:r>
    </w:p>
    <w:p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5．</w:t>
      </w:r>
      <w:r w:rsidR="003A0214" w:rsidRPr="006E04B1">
        <w:rPr>
          <w:rFonts w:ascii="宋体" w:eastAsia="宋体" w:hAnsi="宋体" w:hint="eastAsia"/>
          <w:b/>
          <w:bCs/>
          <w:sz w:val="24"/>
          <w:szCs w:val="24"/>
        </w:rPr>
        <w:t>租赁物的交付及维修维护</w:t>
      </w:r>
    </w:p>
    <w:p w:rsidR="003A0214" w:rsidRPr="006E04B1" w:rsidRDefault="000F7EC8" w:rsidP="00164A63">
      <w:pPr>
        <w:spacing w:line="360" w:lineRule="auto"/>
        <w:rPr>
          <w:rFonts w:ascii="宋体" w:eastAsia="宋体" w:hAnsi="宋体"/>
          <w:sz w:val="24"/>
          <w:szCs w:val="24"/>
        </w:rPr>
      </w:pPr>
      <w:r w:rsidRPr="000F7EC8">
        <w:rPr>
          <w:rFonts w:ascii="宋体" w:eastAsia="宋体" w:hAnsi="宋体"/>
          <w:color w:val="FF0000"/>
          <w:sz w:val="24"/>
          <w:szCs w:val="24"/>
          <w:rPrChange w:id="624" w:author="飞一会儿" w:date="2023-12-01T14:56:00Z">
            <w:rPr>
              <w:rFonts w:ascii="宋体" w:eastAsia="宋体" w:hAnsi="宋体"/>
              <w:sz w:val="24"/>
              <w:szCs w:val="24"/>
            </w:rPr>
          </w:rPrChange>
        </w:rPr>
        <w:t>5.1</w:t>
      </w:r>
      <w:r w:rsidRPr="000F7EC8">
        <w:rPr>
          <w:rFonts w:ascii="宋体" w:eastAsia="宋体" w:hAnsi="宋体" w:hint="eastAsia"/>
          <w:color w:val="FF0000"/>
          <w:sz w:val="24"/>
          <w:szCs w:val="24"/>
          <w:rPrChange w:id="625" w:author="飞一会儿" w:date="2023-12-01T14:56:00Z">
            <w:rPr>
              <w:rFonts w:ascii="宋体" w:eastAsia="宋体" w:hAnsi="宋体" w:hint="eastAsia"/>
              <w:sz w:val="24"/>
              <w:szCs w:val="24"/>
            </w:rPr>
          </w:rPrChange>
        </w:rPr>
        <w:t>出租方</w:t>
      </w:r>
      <w:ins w:id="626" w:author="飞一会儿" w:date="2023-12-01T14:56:00Z">
        <w:r w:rsidRPr="000F7EC8">
          <w:rPr>
            <w:rFonts w:ascii="宋体" w:eastAsia="宋体" w:hAnsi="宋体" w:hint="eastAsia"/>
            <w:color w:val="FF0000"/>
            <w:sz w:val="24"/>
            <w:szCs w:val="24"/>
            <w:rPrChange w:id="627" w:author="飞一会儿" w:date="2023-12-01T14:56:00Z">
              <w:rPr>
                <w:rFonts w:ascii="宋体" w:eastAsia="宋体" w:hAnsi="宋体" w:hint="eastAsia"/>
                <w:sz w:val="24"/>
                <w:szCs w:val="24"/>
              </w:rPr>
            </w:rPrChange>
          </w:rPr>
          <w:t>厂房完全腾退</w:t>
        </w:r>
        <w:del w:id="628" w:author="PC" w:date="2023-12-06T09:47:00Z">
          <w:r w:rsidRPr="000F7EC8">
            <w:rPr>
              <w:rFonts w:ascii="宋体" w:eastAsia="宋体" w:hAnsi="宋体" w:hint="eastAsia"/>
              <w:color w:val="FF0000"/>
              <w:sz w:val="24"/>
              <w:szCs w:val="24"/>
              <w:rPrChange w:id="629" w:author="飞一会儿" w:date="2023-12-01T14:56:00Z">
                <w:rPr>
                  <w:rFonts w:ascii="宋体" w:eastAsia="宋体" w:hAnsi="宋体" w:hint="eastAsia"/>
                  <w:sz w:val="24"/>
                  <w:szCs w:val="24"/>
                </w:rPr>
              </w:rPrChange>
            </w:rPr>
            <w:delText>干净</w:delText>
          </w:r>
        </w:del>
        <w:r w:rsidRPr="000F7EC8">
          <w:rPr>
            <w:rFonts w:ascii="宋体" w:eastAsia="宋体" w:hAnsi="宋体" w:hint="eastAsia"/>
            <w:color w:val="FF0000"/>
            <w:sz w:val="24"/>
            <w:szCs w:val="24"/>
            <w:rPrChange w:id="630" w:author="飞一会儿" w:date="2023-12-01T14:56:00Z">
              <w:rPr>
                <w:rFonts w:ascii="宋体" w:eastAsia="宋体" w:hAnsi="宋体" w:hint="eastAsia"/>
                <w:sz w:val="24"/>
                <w:szCs w:val="24"/>
              </w:rPr>
            </w:rPrChange>
          </w:rPr>
          <w:t>后</w:t>
        </w:r>
      </w:ins>
      <w:del w:id="631" w:author="飞一会儿" w:date="2023-12-01T14:52:00Z">
        <w:r w:rsidRPr="000F7EC8">
          <w:rPr>
            <w:rFonts w:ascii="宋体" w:eastAsia="宋体" w:hAnsi="宋体" w:hint="eastAsia"/>
            <w:color w:val="FF0000"/>
            <w:sz w:val="24"/>
            <w:szCs w:val="24"/>
            <w:rPrChange w:id="632" w:author="飞一会儿" w:date="2023-12-01T14:56:00Z">
              <w:rPr>
                <w:rFonts w:ascii="宋体" w:eastAsia="宋体" w:hAnsi="宋体" w:hint="eastAsia"/>
                <w:sz w:val="24"/>
                <w:szCs w:val="24"/>
              </w:rPr>
            </w:rPrChange>
          </w:rPr>
          <w:delText>最晚应当在</w:delText>
        </w:r>
        <w:commentRangeStart w:id="633"/>
        <w:r w:rsidRPr="000F7EC8">
          <w:rPr>
            <w:rFonts w:ascii="宋体" w:eastAsia="宋体" w:hAnsi="宋体" w:hint="eastAsia"/>
            <w:color w:val="FF0000"/>
            <w:sz w:val="24"/>
            <w:szCs w:val="24"/>
            <w:rPrChange w:id="634" w:author="飞一会儿" w:date="2023-12-01T14:56:00Z">
              <w:rPr>
                <w:rFonts w:ascii="宋体" w:eastAsia="宋体" w:hAnsi="宋体" w:hint="eastAsia"/>
                <w:sz w:val="24"/>
                <w:szCs w:val="24"/>
              </w:rPr>
            </w:rPrChange>
          </w:rPr>
          <w:delText>免租期开始前一日将</w:delText>
        </w:r>
        <w:commentRangeEnd w:id="633"/>
        <w:r w:rsidRPr="000F7EC8">
          <w:rPr>
            <w:rStyle w:val="a8"/>
            <w:color w:val="FF0000"/>
            <w:rPrChange w:id="635" w:author="飞一会儿" w:date="2023-12-01T14:56:00Z">
              <w:rPr>
                <w:rStyle w:val="a8"/>
              </w:rPr>
            </w:rPrChange>
          </w:rPr>
          <w:commentReference w:id="633"/>
        </w:r>
        <w:r w:rsidRPr="000F7EC8">
          <w:rPr>
            <w:rFonts w:ascii="宋体" w:eastAsia="宋体" w:hAnsi="宋体" w:hint="eastAsia"/>
            <w:color w:val="FF0000"/>
            <w:sz w:val="24"/>
            <w:szCs w:val="24"/>
            <w:rPrChange w:id="636" w:author="飞一会儿" w:date="2023-12-01T14:56:00Z">
              <w:rPr>
                <w:rFonts w:ascii="宋体" w:eastAsia="宋体" w:hAnsi="宋体" w:hint="eastAsia"/>
                <w:sz w:val="24"/>
                <w:szCs w:val="24"/>
              </w:rPr>
            </w:rPrChange>
          </w:rPr>
          <w:delText>租赁物交</w:delText>
        </w:r>
      </w:del>
      <w:ins w:id="637" w:author="飞一会儿" w:date="2023-12-01T14:56:00Z">
        <w:r w:rsidRPr="000F7EC8">
          <w:rPr>
            <w:rFonts w:ascii="宋体" w:eastAsia="宋体" w:hAnsi="宋体" w:hint="eastAsia"/>
            <w:color w:val="FF0000"/>
            <w:sz w:val="24"/>
            <w:szCs w:val="24"/>
            <w:rPrChange w:id="638" w:author="飞一会儿" w:date="2023-12-01T14:56:00Z">
              <w:rPr>
                <w:rFonts w:ascii="宋体" w:eastAsia="宋体" w:hAnsi="宋体" w:hint="eastAsia"/>
                <w:sz w:val="24"/>
                <w:szCs w:val="24"/>
              </w:rPr>
            </w:rPrChange>
          </w:rPr>
          <w:t>，</w:t>
        </w:r>
      </w:ins>
      <w:ins w:id="639" w:author="飞一会儿" w:date="2023-12-01T14:52:00Z">
        <w:r w:rsidRPr="000F7EC8">
          <w:rPr>
            <w:rFonts w:ascii="宋体" w:eastAsia="宋体" w:hAnsi="宋体" w:hint="eastAsia"/>
            <w:color w:val="FF0000"/>
            <w:sz w:val="24"/>
            <w:szCs w:val="24"/>
            <w:rPrChange w:id="640" w:author="飞一会儿" w:date="2023-12-01T14:56:00Z">
              <w:rPr>
                <w:rFonts w:ascii="宋体" w:eastAsia="宋体" w:hAnsi="宋体" w:hint="eastAsia"/>
                <w:sz w:val="24"/>
                <w:szCs w:val="24"/>
              </w:rPr>
            </w:rPrChange>
          </w:rPr>
          <w:t>双方正式交房</w:t>
        </w:r>
      </w:ins>
      <w:ins w:id="641" w:author="飞一会儿" w:date="2023-12-01T14:53:00Z">
        <w:r w:rsidRPr="000F7EC8">
          <w:rPr>
            <w:rFonts w:ascii="宋体" w:eastAsia="宋体" w:hAnsi="宋体" w:hint="eastAsia"/>
            <w:color w:val="FF0000"/>
            <w:sz w:val="24"/>
            <w:szCs w:val="24"/>
            <w:rPrChange w:id="642" w:author="飞一会儿" w:date="2023-12-01T14:56:00Z">
              <w:rPr>
                <w:rFonts w:ascii="宋体" w:eastAsia="宋体" w:hAnsi="宋体" w:hint="eastAsia"/>
                <w:sz w:val="24"/>
                <w:szCs w:val="24"/>
              </w:rPr>
            </w:rPrChange>
          </w:rPr>
          <w:t>之日起计算房租</w:t>
        </w:r>
      </w:ins>
      <w:ins w:id="643" w:author="zuo jia" w:date="2023-12-05T13:11:00Z">
        <w:r w:rsidR="00CA45AC">
          <w:rPr>
            <w:rFonts w:ascii="宋体" w:eastAsia="宋体" w:hAnsi="宋体" w:hint="eastAsia"/>
            <w:color w:val="FF0000"/>
            <w:sz w:val="24"/>
            <w:szCs w:val="24"/>
          </w:rPr>
          <w:t>及起租日</w:t>
        </w:r>
      </w:ins>
      <w:del w:id="644" w:author="飞一会儿" w:date="2023-12-01T14:52:00Z">
        <w:r w:rsidRPr="000F7EC8">
          <w:rPr>
            <w:rFonts w:ascii="宋体" w:eastAsia="宋体" w:hAnsi="宋体" w:hint="eastAsia"/>
            <w:color w:val="FF0000"/>
            <w:sz w:val="24"/>
            <w:szCs w:val="24"/>
            <w:rPrChange w:id="645" w:author="飞一会儿" w:date="2023-12-01T14:56:00Z">
              <w:rPr>
                <w:rFonts w:ascii="宋体" w:eastAsia="宋体" w:hAnsi="宋体" w:hint="eastAsia"/>
                <w:sz w:val="24"/>
                <w:szCs w:val="24"/>
              </w:rPr>
            </w:rPrChange>
          </w:rPr>
          <w:delText>付给承租方</w:delText>
        </w:r>
      </w:del>
      <w:r w:rsidRPr="000F7EC8">
        <w:rPr>
          <w:rFonts w:ascii="宋体" w:eastAsia="宋体" w:hAnsi="宋体" w:hint="eastAsia"/>
          <w:color w:val="FF0000"/>
          <w:sz w:val="24"/>
          <w:szCs w:val="24"/>
          <w:rPrChange w:id="646" w:author="飞一会儿" w:date="2023-12-01T14:56:00Z">
            <w:rPr>
              <w:rFonts w:ascii="宋体" w:eastAsia="宋体" w:hAnsi="宋体" w:hint="eastAsia"/>
              <w:sz w:val="24"/>
              <w:szCs w:val="24"/>
            </w:rPr>
          </w:rPrChange>
        </w:rPr>
        <w:t>。</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lastRenderedPageBreak/>
        <w:t>5.2</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承担租赁物主体结构的维修和维护责任。费用由</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w:t>
      </w:r>
      <w:r w:rsidR="00DB25A6" w:rsidRPr="006E04B1">
        <w:rPr>
          <w:rFonts w:ascii="宋体" w:eastAsia="宋体" w:hAnsi="宋体" w:hint="eastAsia"/>
          <w:sz w:val="24"/>
          <w:szCs w:val="24"/>
        </w:rPr>
        <w:t>承租方</w:t>
      </w:r>
      <w:r w:rsidRPr="006E04B1">
        <w:rPr>
          <w:rFonts w:ascii="宋体" w:eastAsia="宋体" w:hAnsi="宋体" w:hint="eastAsia"/>
          <w:sz w:val="24"/>
          <w:szCs w:val="24"/>
        </w:rPr>
        <w:t>应妥善合理使用。</w:t>
      </w:r>
      <w:r w:rsidR="00DB25A6" w:rsidRPr="006E04B1">
        <w:rPr>
          <w:rFonts w:ascii="宋体" w:eastAsia="宋体" w:hAnsi="宋体" w:hint="eastAsia"/>
          <w:sz w:val="24"/>
          <w:szCs w:val="24"/>
        </w:rPr>
        <w:t>承租方</w:t>
      </w:r>
      <w:r w:rsidRPr="006E04B1">
        <w:rPr>
          <w:rFonts w:ascii="宋体" w:eastAsia="宋体" w:hAnsi="宋体" w:hint="eastAsia"/>
          <w:sz w:val="24"/>
          <w:szCs w:val="24"/>
        </w:rPr>
        <w:t>原因造成的损坏，责任由其自行承担。</w:t>
      </w:r>
      <w:ins w:id="647" w:author="dentons-qian" w:date="2021-12-10T16:35:00Z">
        <w:r w:rsidR="00F25032">
          <w:rPr>
            <w:rFonts w:ascii="宋体" w:eastAsia="宋体" w:hAnsi="宋体" w:hint="eastAsia"/>
            <w:sz w:val="24"/>
            <w:szCs w:val="24"/>
          </w:rPr>
          <w:t>同时，出租方应确保在租赁期内租赁物状态始终适宜承租方使用，如因租赁物无法正常使用造成承租方</w:t>
        </w:r>
      </w:ins>
      <w:ins w:id="648" w:author="dentons-qian" w:date="2021-12-10T16:36:00Z">
        <w:r w:rsidR="00F25032">
          <w:rPr>
            <w:rFonts w:ascii="宋体" w:eastAsia="宋体" w:hAnsi="宋体" w:hint="eastAsia"/>
            <w:sz w:val="24"/>
            <w:szCs w:val="24"/>
          </w:rPr>
          <w:t>生产经营停滞或使承租方遭受损失，出租方应全额赔偿；同时，</w:t>
        </w:r>
      </w:ins>
      <w:ins w:id="649" w:author="dentons-qian" w:date="2021-12-10T17:33:00Z">
        <w:r w:rsidR="00037BF5">
          <w:rPr>
            <w:rFonts w:ascii="宋体" w:eastAsia="宋体" w:hAnsi="宋体" w:hint="eastAsia"/>
            <w:sz w:val="24"/>
            <w:szCs w:val="24"/>
          </w:rPr>
          <w:t>租金相应减少或</w:t>
        </w:r>
      </w:ins>
      <w:ins w:id="650" w:author="dentons-qian" w:date="2021-12-10T16:36:00Z">
        <w:r w:rsidR="00F25032">
          <w:rPr>
            <w:rFonts w:ascii="宋体" w:eastAsia="宋体" w:hAnsi="宋体" w:hint="eastAsia"/>
            <w:sz w:val="24"/>
            <w:szCs w:val="24"/>
          </w:rPr>
          <w:t>租赁期相应无偿顺延</w:t>
        </w:r>
      </w:ins>
      <w:ins w:id="651" w:author="dentons-qian" w:date="2021-12-10T17:23:00Z">
        <w:r w:rsidR="003B20E3">
          <w:rPr>
            <w:rFonts w:ascii="宋体" w:eastAsia="宋体" w:hAnsi="宋体" w:hint="eastAsia"/>
            <w:sz w:val="24"/>
            <w:szCs w:val="24"/>
          </w:rPr>
          <w:t>，承租方有权按照本合同约定要求出租方承担违约责任</w:t>
        </w:r>
      </w:ins>
      <w:ins w:id="652" w:author="dentons-qian" w:date="2021-12-10T16:36:00Z">
        <w:r w:rsidR="00F25032">
          <w:rPr>
            <w:rFonts w:ascii="宋体" w:eastAsia="宋体" w:hAnsi="宋体" w:hint="eastAsia"/>
            <w:sz w:val="24"/>
            <w:szCs w:val="24"/>
          </w:rPr>
          <w:t>。</w:t>
        </w:r>
      </w:ins>
    </w:p>
    <w:p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6．</w:t>
      </w:r>
      <w:r w:rsidR="003A0214" w:rsidRPr="006E04B1">
        <w:rPr>
          <w:rFonts w:ascii="宋体" w:eastAsia="宋体" w:hAnsi="宋体" w:hint="eastAsia"/>
          <w:b/>
          <w:bCs/>
          <w:sz w:val="24"/>
          <w:szCs w:val="24"/>
        </w:rPr>
        <w:t>违约事项除本协议另有约定外，下列事项均构成</w:t>
      </w:r>
      <w:r w:rsidR="00DB25A6" w:rsidRPr="006E04B1">
        <w:rPr>
          <w:rFonts w:ascii="宋体" w:eastAsia="宋体" w:hAnsi="宋体" w:hint="eastAsia"/>
          <w:b/>
          <w:bCs/>
          <w:sz w:val="24"/>
          <w:szCs w:val="24"/>
        </w:rPr>
        <w:t>出租方</w:t>
      </w:r>
      <w:r w:rsidR="003A0214" w:rsidRPr="006E04B1">
        <w:rPr>
          <w:rFonts w:ascii="宋体" w:eastAsia="宋体" w:hAnsi="宋体" w:hint="eastAsia"/>
          <w:b/>
          <w:bCs/>
          <w:sz w:val="24"/>
          <w:szCs w:val="24"/>
        </w:rPr>
        <w:t>或</w:t>
      </w:r>
      <w:r w:rsidR="00DB25A6" w:rsidRPr="006E04B1">
        <w:rPr>
          <w:rFonts w:ascii="宋体" w:eastAsia="宋体" w:hAnsi="宋体" w:hint="eastAsia"/>
          <w:b/>
          <w:bCs/>
          <w:sz w:val="24"/>
          <w:szCs w:val="24"/>
        </w:rPr>
        <w:t>承租方</w:t>
      </w:r>
      <w:r w:rsidR="003A0214" w:rsidRPr="006E04B1">
        <w:rPr>
          <w:rFonts w:ascii="宋体" w:eastAsia="宋体" w:hAnsi="宋体" w:hint="eastAsia"/>
          <w:b/>
          <w:bCs/>
          <w:sz w:val="24"/>
          <w:szCs w:val="24"/>
        </w:rPr>
        <w:t>在本合同项下的违约事项：</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6.1</w:t>
      </w:r>
      <w:r w:rsidR="00DB25A6" w:rsidRPr="006E04B1">
        <w:rPr>
          <w:rFonts w:ascii="宋体" w:eastAsia="宋体" w:hAnsi="宋体" w:hint="eastAsia"/>
          <w:sz w:val="24"/>
          <w:szCs w:val="24"/>
        </w:rPr>
        <w:t>出租方</w:t>
      </w:r>
      <w:r w:rsidRPr="006E04B1">
        <w:rPr>
          <w:rFonts w:ascii="宋体" w:eastAsia="宋体" w:hAnsi="宋体" w:hint="eastAsia"/>
          <w:sz w:val="24"/>
          <w:szCs w:val="24"/>
        </w:rPr>
        <w:t>未在约定的期限内交付租赁物</w:t>
      </w:r>
      <w:del w:id="653" w:author="dentons-qian" w:date="2021-12-10T16:37:00Z">
        <w:r w:rsidRPr="006E04B1" w:rsidDel="00F25032">
          <w:rPr>
            <w:rFonts w:ascii="宋体" w:eastAsia="宋体" w:hAnsi="宋体" w:hint="eastAsia"/>
            <w:sz w:val="24"/>
            <w:szCs w:val="24"/>
          </w:rPr>
          <w:delText>，</w:delText>
        </w:r>
        <w:bookmarkStart w:id="654" w:name="_Hlk73980781"/>
        <w:r w:rsidRPr="006E04B1" w:rsidDel="00F25032">
          <w:rPr>
            <w:rFonts w:ascii="宋体" w:eastAsia="宋体" w:hAnsi="宋体" w:hint="eastAsia"/>
            <w:sz w:val="24"/>
            <w:szCs w:val="24"/>
          </w:rPr>
          <w:delText>并且超期</w:delText>
        </w:r>
        <w:r w:rsidRPr="006E04B1" w:rsidDel="00F25032">
          <w:rPr>
            <w:rFonts w:ascii="宋体" w:eastAsia="宋体" w:hAnsi="宋体"/>
            <w:sz w:val="24"/>
            <w:szCs w:val="24"/>
          </w:rPr>
          <w:delText>10</w:delText>
        </w:r>
        <w:r w:rsidR="002F253D" w:rsidRPr="006E04B1" w:rsidDel="00F25032">
          <w:rPr>
            <w:rFonts w:ascii="宋体" w:eastAsia="宋体" w:hAnsi="宋体" w:hint="eastAsia"/>
            <w:sz w:val="24"/>
            <w:szCs w:val="24"/>
          </w:rPr>
          <w:delText>个工作</w:delText>
        </w:r>
        <w:r w:rsidRPr="006E04B1" w:rsidDel="00F25032">
          <w:rPr>
            <w:rFonts w:ascii="宋体" w:eastAsia="宋体" w:hAnsi="宋体" w:hint="eastAsia"/>
            <w:sz w:val="24"/>
            <w:szCs w:val="24"/>
          </w:rPr>
          <w:delText>日仍然没有交付的</w:delText>
        </w:r>
      </w:del>
      <w:bookmarkEnd w:id="654"/>
      <w:r w:rsidRPr="006E04B1">
        <w:rPr>
          <w:rFonts w:ascii="宋体" w:eastAsia="宋体" w:hAnsi="宋体" w:hint="eastAsia"/>
          <w:sz w:val="24"/>
          <w:szCs w:val="24"/>
        </w:rPr>
        <w:t>。</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6.2签订本合同视为对租赁物基本情况的认可</w:t>
      </w:r>
      <w:r w:rsidR="0058478E" w:rsidRPr="006E04B1">
        <w:rPr>
          <w:rFonts w:ascii="宋体" w:eastAsia="宋体" w:hAnsi="宋体" w:hint="eastAsia"/>
          <w:sz w:val="24"/>
          <w:szCs w:val="24"/>
        </w:rPr>
        <w:t>，</w:t>
      </w:r>
      <w:r w:rsidRPr="006E04B1">
        <w:rPr>
          <w:rFonts w:ascii="宋体" w:eastAsia="宋体" w:hAnsi="宋体" w:hint="eastAsia"/>
          <w:sz w:val="24"/>
          <w:szCs w:val="24"/>
        </w:rPr>
        <w:t>但</w:t>
      </w:r>
      <w:r w:rsidR="00DB25A6" w:rsidRPr="006E04B1">
        <w:rPr>
          <w:rFonts w:ascii="宋体" w:eastAsia="宋体" w:hAnsi="宋体" w:hint="eastAsia"/>
          <w:sz w:val="24"/>
          <w:szCs w:val="24"/>
        </w:rPr>
        <w:t>出租方</w:t>
      </w:r>
      <w:r w:rsidRPr="006E04B1">
        <w:rPr>
          <w:rFonts w:ascii="宋体" w:eastAsia="宋体" w:hAnsi="宋体" w:hint="eastAsia"/>
          <w:sz w:val="24"/>
          <w:szCs w:val="24"/>
        </w:rPr>
        <w:t>故意隐瞒事实真相，造成租赁物有严重瑕疵或者缺陷，影响</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使用的。</w:t>
      </w:r>
    </w:p>
    <w:p w:rsidR="003A0214"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 xml:space="preserve">6.3 </w:t>
      </w:r>
      <w:r w:rsidRPr="006E04B1">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w:t>
      </w:r>
      <w:ins w:id="655" w:author="dentons-qian" w:date="2021-12-10T16:44:00Z">
        <w:r w:rsidR="00B314DE">
          <w:rPr>
            <w:rFonts w:ascii="宋体" w:eastAsia="宋体" w:hAnsi="宋体" w:hint="eastAsia"/>
            <w:sz w:val="24"/>
            <w:szCs w:val="24"/>
          </w:rPr>
          <w:t>全部</w:t>
        </w:r>
      </w:ins>
      <w:del w:id="656" w:author="dentons-qian" w:date="2021-12-10T16:44:00Z">
        <w:r w:rsidRPr="006E04B1" w:rsidDel="00B314DE">
          <w:rPr>
            <w:rFonts w:ascii="宋体" w:eastAsia="宋体" w:hAnsi="宋体" w:hint="eastAsia"/>
            <w:sz w:val="24"/>
            <w:szCs w:val="24"/>
          </w:rPr>
          <w:delText>直接</w:delText>
        </w:r>
      </w:del>
      <w:r w:rsidRPr="006E04B1">
        <w:rPr>
          <w:rFonts w:ascii="宋体" w:eastAsia="宋体" w:hAnsi="宋体" w:hint="eastAsia"/>
          <w:sz w:val="24"/>
          <w:szCs w:val="24"/>
        </w:rPr>
        <w:t>损失。</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6.4</w:t>
      </w:r>
      <w:r w:rsidR="00DB25A6" w:rsidRPr="006E04B1">
        <w:rPr>
          <w:rFonts w:ascii="宋体" w:eastAsia="宋体" w:hAnsi="宋体" w:hint="eastAsia"/>
          <w:sz w:val="24"/>
          <w:szCs w:val="24"/>
        </w:rPr>
        <w:t>承租方</w:t>
      </w:r>
      <w:r w:rsidR="00BE2812" w:rsidRPr="006E04B1">
        <w:rPr>
          <w:rFonts w:ascii="宋体" w:eastAsia="宋体" w:hAnsi="宋体" w:hint="eastAsia"/>
          <w:sz w:val="24"/>
          <w:szCs w:val="24"/>
        </w:rPr>
        <w:t>无故没有按时足额交纳租金及相关费用</w:t>
      </w:r>
      <w:r w:rsidR="002F253D" w:rsidRPr="006E04B1">
        <w:rPr>
          <w:rFonts w:ascii="宋体" w:eastAsia="宋体" w:hAnsi="宋体" w:hint="eastAsia"/>
          <w:sz w:val="24"/>
          <w:szCs w:val="24"/>
        </w:rPr>
        <w:t>，并且超期</w:t>
      </w:r>
      <w:r w:rsidR="002F253D" w:rsidRPr="006E04B1">
        <w:rPr>
          <w:rFonts w:ascii="宋体" w:eastAsia="宋体" w:hAnsi="宋体"/>
          <w:sz w:val="24"/>
          <w:szCs w:val="24"/>
        </w:rPr>
        <w:t>10个工作日仍然没有支付的。</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6.5 </w:t>
      </w:r>
      <w:r w:rsidRPr="006E04B1">
        <w:rPr>
          <w:rFonts w:ascii="宋体" w:eastAsia="宋体" w:hAnsi="宋体" w:hint="eastAsia"/>
          <w:sz w:val="24"/>
          <w:szCs w:val="24"/>
        </w:rPr>
        <w:t>未合理使用租赁物及其相关设施，造成人员伤亡或者</w:t>
      </w:r>
      <w:r w:rsidR="00DB25A6" w:rsidRPr="006E04B1">
        <w:rPr>
          <w:rFonts w:ascii="宋体" w:eastAsia="宋体" w:hAnsi="宋体" w:hint="eastAsia"/>
          <w:sz w:val="24"/>
          <w:szCs w:val="24"/>
        </w:rPr>
        <w:t>出租方</w:t>
      </w:r>
      <w:r w:rsidR="002F253D" w:rsidRPr="006E04B1">
        <w:rPr>
          <w:rFonts w:ascii="宋体" w:eastAsia="宋体" w:hAnsi="宋体" w:hint="eastAsia"/>
          <w:sz w:val="24"/>
          <w:szCs w:val="24"/>
        </w:rPr>
        <w:t>严重</w:t>
      </w:r>
      <w:r w:rsidRPr="006E04B1">
        <w:rPr>
          <w:rFonts w:ascii="宋体" w:eastAsia="宋体" w:hAnsi="宋体" w:hint="eastAsia"/>
          <w:sz w:val="24"/>
          <w:szCs w:val="24"/>
        </w:rPr>
        <w:t>财产损失的。</w:t>
      </w:r>
    </w:p>
    <w:p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6.6 </w:t>
      </w:r>
      <w:r w:rsidRPr="006E04B1">
        <w:rPr>
          <w:rFonts w:ascii="宋体" w:eastAsia="宋体" w:hAnsi="宋体" w:hint="eastAsia"/>
          <w:sz w:val="24"/>
          <w:szCs w:val="24"/>
        </w:rPr>
        <w:t>承租方严重违反出租方明确告知承租方的管理规定，经出租方</w:t>
      </w:r>
      <w:ins w:id="657" w:author="zuo jia" w:date="2023-12-05T13:34:00Z">
        <w:r w:rsidR="000F7EC8" w:rsidRPr="000F7EC8">
          <w:rPr>
            <w:rFonts w:ascii="宋体" w:eastAsia="宋体" w:hAnsi="宋体" w:hint="eastAsia"/>
            <w:color w:val="FF0000"/>
            <w:sz w:val="24"/>
            <w:szCs w:val="24"/>
            <w:rPrChange w:id="658" w:author="zuo jia" w:date="2023-12-05T13:35:00Z">
              <w:rPr>
                <w:rFonts w:ascii="宋体" w:eastAsia="宋体" w:hAnsi="宋体" w:hint="eastAsia"/>
                <w:sz w:val="24"/>
                <w:szCs w:val="24"/>
              </w:rPr>
            </w:rPrChange>
          </w:rPr>
          <w:t>书面</w:t>
        </w:r>
      </w:ins>
      <w:r w:rsidRPr="006E04B1">
        <w:rPr>
          <w:rFonts w:ascii="宋体" w:eastAsia="宋体" w:hAnsi="宋体" w:hint="eastAsia"/>
          <w:sz w:val="24"/>
          <w:szCs w:val="24"/>
        </w:rPr>
        <w:t>通知后</w:t>
      </w:r>
      <w:ins w:id="659" w:author="dentons-qian" w:date="2021-12-10T16:47:00Z">
        <w:r w:rsidR="00506086">
          <w:rPr>
            <w:rFonts w:ascii="宋体" w:eastAsia="宋体" w:hAnsi="宋体" w:hint="eastAsia"/>
            <w:sz w:val="24"/>
            <w:szCs w:val="24"/>
          </w:rPr>
          <w:t>无正当理由</w:t>
        </w:r>
        <w:r w:rsidR="00506086">
          <w:rPr>
            <w:rFonts w:ascii="宋体" w:eastAsia="宋体" w:hAnsi="宋体"/>
            <w:sz w:val="24"/>
            <w:szCs w:val="24"/>
          </w:rPr>
          <w:t>5</w:t>
        </w:r>
      </w:ins>
      <w:ins w:id="660" w:author="dentons-qian" w:date="2021-12-10T16:44:00Z">
        <w:r w:rsidR="00B314DE">
          <w:rPr>
            <w:rFonts w:ascii="宋体" w:eastAsia="宋体" w:hAnsi="宋体" w:hint="eastAsia"/>
            <w:sz w:val="24"/>
            <w:szCs w:val="24"/>
          </w:rPr>
          <w:t>个</w:t>
        </w:r>
      </w:ins>
      <w:ins w:id="661" w:author="dentons-qian" w:date="2021-12-10T16:45:00Z">
        <w:r w:rsidR="00B314DE">
          <w:rPr>
            <w:rFonts w:ascii="宋体" w:eastAsia="宋体" w:hAnsi="宋体" w:hint="eastAsia"/>
            <w:sz w:val="24"/>
            <w:szCs w:val="24"/>
          </w:rPr>
          <w:t>工作日内</w:t>
        </w:r>
      </w:ins>
      <w:r w:rsidRPr="006E04B1">
        <w:rPr>
          <w:rFonts w:ascii="宋体" w:eastAsia="宋体" w:hAnsi="宋体" w:hint="eastAsia"/>
          <w:sz w:val="24"/>
          <w:szCs w:val="24"/>
        </w:rPr>
        <w:t>仍不改正的。</w:t>
      </w:r>
    </w:p>
    <w:p w:rsidR="0032127D"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6.7 </w:t>
      </w:r>
      <w:r w:rsidR="00DB25A6" w:rsidRPr="006E04B1">
        <w:rPr>
          <w:rFonts w:ascii="宋体" w:eastAsia="宋体" w:hAnsi="宋体" w:hint="eastAsia"/>
          <w:sz w:val="24"/>
          <w:szCs w:val="24"/>
        </w:rPr>
        <w:t>承租方</w:t>
      </w:r>
      <w:r w:rsidR="00574BC8" w:rsidRPr="006E04B1">
        <w:rPr>
          <w:rFonts w:ascii="宋体" w:eastAsia="宋体" w:hAnsi="宋体" w:hint="eastAsia"/>
          <w:sz w:val="24"/>
          <w:szCs w:val="24"/>
        </w:rPr>
        <w:t>未经</w:t>
      </w:r>
      <w:r w:rsidR="00DB25A6" w:rsidRPr="006E04B1">
        <w:rPr>
          <w:rFonts w:ascii="宋体" w:eastAsia="宋体" w:hAnsi="宋体" w:hint="eastAsia"/>
          <w:sz w:val="24"/>
          <w:szCs w:val="24"/>
        </w:rPr>
        <w:t>出租方</w:t>
      </w:r>
      <w:r w:rsidR="00574BC8" w:rsidRPr="006E04B1">
        <w:rPr>
          <w:rFonts w:ascii="宋体" w:eastAsia="宋体" w:hAnsi="宋体" w:hint="eastAsia"/>
          <w:sz w:val="24"/>
          <w:szCs w:val="24"/>
        </w:rPr>
        <w:t>同意</w:t>
      </w:r>
      <w:r w:rsidR="00440674" w:rsidRPr="006E04B1">
        <w:rPr>
          <w:rFonts w:ascii="宋体" w:eastAsia="宋体" w:hAnsi="宋体" w:hint="eastAsia"/>
          <w:sz w:val="24"/>
          <w:szCs w:val="24"/>
        </w:rPr>
        <w:t>私自</w:t>
      </w:r>
      <w:r w:rsidR="00574BC8" w:rsidRPr="006E04B1">
        <w:rPr>
          <w:rFonts w:ascii="宋体" w:eastAsia="宋体" w:hAnsi="宋体" w:hint="eastAsia"/>
          <w:sz w:val="24"/>
          <w:szCs w:val="24"/>
        </w:rPr>
        <w:t>对租赁物进行</w:t>
      </w:r>
      <w:r w:rsidR="0058478E" w:rsidRPr="006E04B1">
        <w:rPr>
          <w:rFonts w:ascii="宋体" w:eastAsia="宋体" w:hAnsi="宋体" w:hint="eastAsia"/>
          <w:sz w:val="24"/>
          <w:szCs w:val="24"/>
        </w:rPr>
        <w:t>主体</w:t>
      </w:r>
      <w:r w:rsidR="00574BC8" w:rsidRPr="006E04B1">
        <w:rPr>
          <w:rFonts w:ascii="宋体" w:eastAsia="宋体" w:hAnsi="宋体" w:hint="eastAsia"/>
          <w:sz w:val="24"/>
          <w:szCs w:val="24"/>
        </w:rPr>
        <w:t>改造</w:t>
      </w:r>
      <w:r w:rsidR="0058478E" w:rsidRPr="006E04B1">
        <w:rPr>
          <w:rFonts w:ascii="宋体" w:eastAsia="宋体" w:hAnsi="宋体" w:hint="eastAsia"/>
          <w:sz w:val="24"/>
          <w:szCs w:val="24"/>
        </w:rPr>
        <w:t>的</w:t>
      </w:r>
      <w:r w:rsidR="00574BC8" w:rsidRPr="006E04B1">
        <w:rPr>
          <w:rFonts w:ascii="宋体" w:eastAsia="宋体" w:hAnsi="宋体" w:hint="eastAsia"/>
          <w:sz w:val="24"/>
          <w:szCs w:val="24"/>
        </w:rPr>
        <w:t>。</w:t>
      </w:r>
    </w:p>
    <w:p w:rsidR="00BE2812" w:rsidRPr="006E04B1" w:rsidRDefault="00574BC8" w:rsidP="00164A63">
      <w:pPr>
        <w:spacing w:line="360" w:lineRule="auto"/>
        <w:rPr>
          <w:rFonts w:ascii="宋体" w:eastAsia="宋体" w:hAnsi="宋体"/>
          <w:sz w:val="24"/>
          <w:szCs w:val="24"/>
        </w:rPr>
      </w:pPr>
      <w:r w:rsidRPr="006E04B1">
        <w:rPr>
          <w:rFonts w:ascii="宋体" w:eastAsia="宋体" w:hAnsi="宋体"/>
          <w:sz w:val="24"/>
          <w:szCs w:val="24"/>
        </w:rPr>
        <w:t xml:space="preserve">6.8 </w:t>
      </w:r>
      <w:r w:rsidR="00BE2812" w:rsidRPr="006E04B1">
        <w:rPr>
          <w:rFonts w:ascii="宋体" w:eastAsia="宋体" w:hAnsi="宋体" w:hint="eastAsia"/>
          <w:sz w:val="24"/>
          <w:szCs w:val="24"/>
        </w:rPr>
        <w:t>一方没有履行或者没有完全履行本合同约定义务，经另一方通知后在要求的期限内仍未整改的。</w:t>
      </w:r>
    </w:p>
    <w:p w:rsidR="00BE2812"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7．</w:t>
      </w:r>
      <w:r w:rsidR="00BE2812" w:rsidRPr="006E04B1">
        <w:rPr>
          <w:rFonts w:ascii="宋体" w:eastAsia="宋体" w:hAnsi="宋体" w:hint="eastAsia"/>
          <w:b/>
          <w:bCs/>
          <w:sz w:val="24"/>
          <w:szCs w:val="24"/>
        </w:rPr>
        <w:t>违约责任</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7.1 </w:t>
      </w:r>
      <w:r w:rsidRPr="006E04B1">
        <w:rPr>
          <w:rFonts w:ascii="宋体" w:eastAsia="宋体" w:hAnsi="宋体" w:hint="eastAsia"/>
          <w:sz w:val="24"/>
          <w:szCs w:val="24"/>
        </w:rPr>
        <w:t>一</w:t>
      </w:r>
      <w:del w:id="662" w:author="dentons-qian" w:date="2021-12-10T17:23:00Z">
        <w:r w:rsidRPr="006E04B1" w:rsidDel="003B20E3">
          <w:rPr>
            <w:rFonts w:ascii="宋体" w:eastAsia="宋体" w:hAnsi="宋体" w:hint="eastAsia"/>
            <w:sz w:val="24"/>
            <w:szCs w:val="24"/>
          </w:rPr>
          <w:delText>旦</w:delText>
        </w:r>
      </w:del>
      <w:ins w:id="663" w:author="dentons-qian" w:date="2021-12-10T17:23:00Z">
        <w:r w:rsidR="003B20E3">
          <w:rPr>
            <w:rFonts w:ascii="宋体" w:eastAsia="宋体" w:hAnsi="宋体" w:hint="eastAsia"/>
            <w:sz w:val="24"/>
            <w:szCs w:val="24"/>
          </w:rPr>
          <w:t>方违反</w:t>
        </w:r>
      </w:ins>
      <w:del w:id="664" w:author="dentons-qian" w:date="2021-12-10T17:23:00Z">
        <w:r w:rsidRPr="006E04B1" w:rsidDel="003B20E3">
          <w:rPr>
            <w:rFonts w:ascii="宋体" w:eastAsia="宋体" w:hAnsi="宋体" w:hint="eastAsia"/>
            <w:sz w:val="24"/>
            <w:szCs w:val="24"/>
          </w:rPr>
          <w:delText>发生</w:delText>
        </w:r>
      </w:del>
      <w:r w:rsidRPr="006E04B1">
        <w:rPr>
          <w:rFonts w:ascii="宋体" w:eastAsia="宋体" w:hAnsi="宋体" w:hint="eastAsia"/>
          <w:sz w:val="24"/>
          <w:szCs w:val="24"/>
        </w:rPr>
        <w:t>本合同</w:t>
      </w:r>
      <w:del w:id="665" w:author="dentons-qian" w:date="2021-12-10T17:23:00Z">
        <w:r w:rsidRPr="006E04B1" w:rsidDel="003B20E3">
          <w:rPr>
            <w:rFonts w:ascii="宋体" w:eastAsia="宋体" w:hAnsi="宋体" w:hint="eastAsia"/>
            <w:sz w:val="24"/>
            <w:szCs w:val="24"/>
          </w:rPr>
          <w:delText>第六条</w:delText>
        </w:r>
      </w:del>
      <w:r w:rsidRPr="006E04B1">
        <w:rPr>
          <w:rFonts w:ascii="宋体" w:eastAsia="宋体" w:hAnsi="宋体" w:hint="eastAsia"/>
          <w:sz w:val="24"/>
          <w:szCs w:val="24"/>
        </w:rPr>
        <w:t>约定的</w:t>
      </w:r>
      <w:del w:id="666" w:author="dentons-qian" w:date="2021-12-10T17:23:00Z">
        <w:r w:rsidRPr="006E04B1" w:rsidDel="003B20E3">
          <w:rPr>
            <w:rFonts w:ascii="宋体" w:eastAsia="宋体" w:hAnsi="宋体" w:hint="eastAsia"/>
            <w:sz w:val="24"/>
            <w:szCs w:val="24"/>
          </w:rPr>
          <w:delText>违约</w:delText>
        </w:r>
      </w:del>
      <w:ins w:id="667" w:author="dentons-qian" w:date="2021-12-10T17:23:00Z">
        <w:r w:rsidR="003B20E3">
          <w:rPr>
            <w:rFonts w:ascii="宋体" w:eastAsia="宋体" w:hAnsi="宋体" w:hint="eastAsia"/>
            <w:sz w:val="24"/>
            <w:szCs w:val="24"/>
          </w:rPr>
          <w:t>义务</w:t>
        </w:r>
      </w:ins>
      <w:del w:id="668" w:author="dentons-qian" w:date="2021-12-10T17:23:00Z">
        <w:r w:rsidRPr="006E04B1" w:rsidDel="003B20E3">
          <w:rPr>
            <w:rFonts w:ascii="宋体" w:eastAsia="宋体" w:hAnsi="宋体" w:hint="eastAsia"/>
            <w:sz w:val="24"/>
            <w:szCs w:val="24"/>
          </w:rPr>
          <w:delText>事项</w:delText>
        </w:r>
      </w:del>
      <w:r w:rsidR="002F253D" w:rsidRPr="006E04B1">
        <w:rPr>
          <w:rFonts w:ascii="宋体" w:eastAsia="宋体" w:hAnsi="宋体" w:hint="eastAsia"/>
          <w:sz w:val="24"/>
          <w:szCs w:val="24"/>
        </w:rPr>
        <w:t>，</w:t>
      </w:r>
      <w:r w:rsidRPr="006E04B1">
        <w:rPr>
          <w:rFonts w:ascii="宋体" w:eastAsia="宋体" w:hAnsi="宋体" w:hint="eastAsia"/>
          <w:sz w:val="24"/>
          <w:szCs w:val="24"/>
        </w:rPr>
        <w:t>则视为一方违约。</w:t>
      </w:r>
    </w:p>
    <w:p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7.2 </w:t>
      </w:r>
      <w:r w:rsidRPr="006E04B1">
        <w:rPr>
          <w:rFonts w:ascii="宋体" w:eastAsia="宋体" w:hAnsi="宋体" w:hint="eastAsia"/>
          <w:sz w:val="24"/>
          <w:szCs w:val="24"/>
        </w:rPr>
        <w:t>出租方一方违约的，承租方有权</w:t>
      </w:r>
      <w:del w:id="669" w:author="PC" w:date="2023-12-06T09:51:00Z">
        <w:r w:rsidRPr="006E04B1" w:rsidDel="00DE7C1F">
          <w:rPr>
            <w:rFonts w:ascii="宋体" w:eastAsia="宋体" w:hAnsi="宋体" w:hint="eastAsia"/>
            <w:sz w:val="24"/>
            <w:szCs w:val="24"/>
          </w:rPr>
          <w:delText>暂停支付租金，</w:delText>
        </w:r>
      </w:del>
      <w:ins w:id="670" w:author="dentons-qian" w:date="2021-12-10T16:45:00Z">
        <w:del w:id="671" w:author="PC" w:date="2023-12-06T09:51:00Z">
          <w:r w:rsidR="00267E11" w:rsidDel="00DE7C1F">
            <w:rPr>
              <w:rFonts w:ascii="宋体" w:eastAsia="宋体" w:hAnsi="宋体" w:hint="eastAsia"/>
              <w:sz w:val="24"/>
              <w:szCs w:val="24"/>
            </w:rPr>
            <w:delText>并</w:delText>
          </w:r>
        </w:del>
        <w:r w:rsidR="00267E11">
          <w:rPr>
            <w:rFonts w:ascii="宋体" w:eastAsia="宋体" w:hAnsi="宋体" w:hint="eastAsia"/>
            <w:sz w:val="24"/>
            <w:szCs w:val="24"/>
          </w:rPr>
          <w:t>要求出租方改正，</w:t>
        </w:r>
      </w:ins>
      <w:r w:rsidRPr="006E04B1">
        <w:rPr>
          <w:rFonts w:ascii="宋体" w:eastAsia="宋体" w:hAnsi="宋体" w:hint="eastAsia"/>
          <w:sz w:val="24"/>
          <w:szCs w:val="24"/>
        </w:rPr>
        <w:t>出租方拒绝改正</w:t>
      </w:r>
      <w:ins w:id="672" w:author="dentons-qian" w:date="2021-12-10T17:24:00Z">
        <w:r w:rsidR="00894550">
          <w:rPr>
            <w:rFonts w:ascii="宋体" w:eastAsia="宋体" w:hAnsi="宋体" w:hint="eastAsia"/>
            <w:sz w:val="24"/>
            <w:szCs w:val="24"/>
          </w:rPr>
          <w:t>或在承租方</w:t>
        </w:r>
      </w:ins>
      <w:ins w:id="673" w:author="dentons-qian" w:date="2021-12-10T17:25:00Z">
        <w:r w:rsidR="00894550">
          <w:rPr>
            <w:rFonts w:ascii="宋体" w:eastAsia="宋体" w:hAnsi="宋体" w:hint="eastAsia"/>
            <w:sz w:val="24"/>
            <w:szCs w:val="24"/>
          </w:rPr>
          <w:t>通知之日起5个工作日内无正当理由未改正</w:t>
        </w:r>
      </w:ins>
      <w:r w:rsidRPr="006E04B1">
        <w:rPr>
          <w:rFonts w:ascii="宋体" w:eastAsia="宋体" w:hAnsi="宋体" w:hint="eastAsia"/>
          <w:sz w:val="24"/>
          <w:szCs w:val="24"/>
        </w:rPr>
        <w:t>的，承租方有权解除本合同，并要求出租方支付</w:t>
      </w:r>
      <w:commentRangeStart w:id="674"/>
      <w:ins w:id="675" w:author="PC" w:date="2021-11-30T14:59:00Z">
        <w:r w:rsidR="00386EBD">
          <w:rPr>
            <w:rFonts w:ascii="宋体" w:eastAsia="宋体" w:hAnsi="宋体" w:hint="eastAsia"/>
            <w:sz w:val="24"/>
            <w:szCs w:val="24"/>
          </w:rPr>
          <w:t>壹</w:t>
        </w:r>
      </w:ins>
      <w:del w:id="676" w:author="PC" w:date="2021-11-30T14:59:00Z">
        <w:r w:rsidRPr="006E04B1" w:rsidDel="00386EBD">
          <w:rPr>
            <w:rFonts w:ascii="宋体" w:eastAsia="宋体" w:hAnsi="宋体" w:hint="eastAsia"/>
            <w:sz w:val="24"/>
            <w:szCs w:val="24"/>
          </w:rPr>
          <w:delText>两</w:delText>
        </w:r>
      </w:del>
      <w:r w:rsidRPr="006E04B1">
        <w:rPr>
          <w:rFonts w:ascii="宋体" w:eastAsia="宋体" w:hAnsi="宋体" w:hint="eastAsia"/>
          <w:sz w:val="24"/>
          <w:szCs w:val="24"/>
        </w:rPr>
        <w:t>个月</w:t>
      </w:r>
      <w:commentRangeEnd w:id="674"/>
      <w:r w:rsidR="003B20E3">
        <w:rPr>
          <w:rStyle w:val="a8"/>
        </w:rPr>
        <w:commentReference w:id="674"/>
      </w:r>
      <w:r w:rsidRPr="006E04B1">
        <w:rPr>
          <w:rFonts w:ascii="宋体" w:eastAsia="宋体" w:hAnsi="宋体" w:hint="eastAsia"/>
          <w:sz w:val="24"/>
          <w:szCs w:val="24"/>
        </w:rPr>
        <w:t>租金作为违约金</w:t>
      </w:r>
      <w:ins w:id="677" w:author="dentons-qian" w:date="2021-12-10T16:46:00Z">
        <w:r w:rsidR="00267E11">
          <w:rPr>
            <w:rFonts w:ascii="宋体" w:eastAsia="宋体" w:hAnsi="宋体" w:hint="eastAsia"/>
            <w:sz w:val="24"/>
            <w:szCs w:val="24"/>
          </w:rPr>
          <w:t>；同时，出租方应退还承租方已支付的未使用租金及押金，并赔偿由此给承租方造成的全部损失</w:t>
        </w:r>
      </w:ins>
      <w:r w:rsidRPr="006E04B1">
        <w:rPr>
          <w:rFonts w:ascii="宋体" w:eastAsia="宋体" w:hAnsi="宋体" w:hint="eastAsia"/>
          <w:sz w:val="24"/>
          <w:szCs w:val="24"/>
        </w:rPr>
        <w:t>。</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7.3 </w:t>
      </w:r>
      <w:r w:rsidR="00DB25A6" w:rsidRPr="006E04B1">
        <w:rPr>
          <w:rFonts w:ascii="宋体" w:eastAsia="宋体" w:hAnsi="宋体" w:hint="eastAsia"/>
          <w:sz w:val="24"/>
          <w:szCs w:val="24"/>
        </w:rPr>
        <w:t>承租方</w:t>
      </w:r>
      <w:r w:rsidRPr="006E04B1">
        <w:rPr>
          <w:rFonts w:ascii="宋体" w:eastAsia="宋体" w:hAnsi="宋体" w:hint="eastAsia"/>
          <w:sz w:val="24"/>
          <w:szCs w:val="24"/>
        </w:rPr>
        <w:t>一方违约的</w:t>
      </w:r>
      <w:ins w:id="678" w:author="dentons-qian" w:date="2021-12-10T17:28:00Z">
        <w:r w:rsidR="00BC0A3D">
          <w:rPr>
            <w:rFonts w:ascii="宋体" w:eastAsia="宋体" w:hAnsi="宋体" w:hint="eastAsia"/>
            <w:sz w:val="24"/>
            <w:szCs w:val="24"/>
          </w:rPr>
          <w:t>（除7</w:t>
        </w:r>
        <w:r w:rsidR="00BC0A3D">
          <w:rPr>
            <w:rFonts w:ascii="宋体" w:eastAsia="宋体" w:hAnsi="宋体"/>
            <w:sz w:val="24"/>
            <w:szCs w:val="24"/>
          </w:rPr>
          <w:t>.4</w:t>
        </w:r>
        <w:r w:rsidR="00BC0A3D">
          <w:rPr>
            <w:rFonts w:ascii="宋体" w:eastAsia="宋体" w:hAnsi="宋体" w:hint="eastAsia"/>
            <w:sz w:val="24"/>
            <w:szCs w:val="24"/>
          </w:rPr>
          <w:t>款约定的</w:t>
        </w:r>
      </w:ins>
      <w:ins w:id="679" w:author="dentons-qian" w:date="2021-12-10T17:29:00Z">
        <w:r w:rsidR="00BC0A3D">
          <w:rPr>
            <w:rFonts w:ascii="宋体" w:eastAsia="宋体" w:hAnsi="宋体" w:hint="eastAsia"/>
            <w:sz w:val="24"/>
            <w:szCs w:val="24"/>
          </w:rPr>
          <w:t>违约行为之外）</w:t>
        </w:r>
      </w:ins>
      <w:r w:rsidR="00AC58E8" w:rsidRPr="006E04B1">
        <w:rPr>
          <w:rFonts w:ascii="宋体" w:eastAsia="宋体" w:hAnsi="宋体" w:hint="eastAsia"/>
          <w:sz w:val="24"/>
          <w:szCs w:val="24"/>
        </w:rPr>
        <w:t>，</w:t>
      </w:r>
      <w:ins w:id="680" w:author="dentons-qian" w:date="2021-12-10T16:47:00Z">
        <w:r w:rsidR="00506086">
          <w:rPr>
            <w:rFonts w:ascii="宋体" w:eastAsia="宋体" w:hAnsi="宋体" w:hint="eastAsia"/>
            <w:sz w:val="24"/>
            <w:szCs w:val="24"/>
          </w:rPr>
          <w:t>经出租方</w:t>
        </w:r>
      </w:ins>
      <w:ins w:id="681" w:author="zuo jia" w:date="2023-12-05T13:36:00Z">
        <w:r w:rsidR="000F7EC8" w:rsidRPr="000F7EC8">
          <w:rPr>
            <w:rFonts w:ascii="宋体" w:eastAsia="宋体" w:hAnsi="宋体" w:hint="eastAsia"/>
            <w:color w:val="FF0000"/>
            <w:sz w:val="24"/>
            <w:szCs w:val="24"/>
            <w:rPrChange w:id="682" w:author="zuo jia" w:date="2023-12-05T13:36:00Z">
              <w:rPr>
                <w:rFonts w:ascii="宋体" w:eastAsia="宋体" w:hAnsi="宋体" w:hint="eastAsia"/>
                <w:sz w:val="24"/>
                <w:szCs w:val="24"/>
              </w:rPr>
            </w:rPrChange>
          </w:rPr>
          <w:t>书面</w:t>
        </w:r>
      </w:ins>
      <w:ins w:id="683" w:author="dentons-qian" w:date="2021-12-10T16:47:00Z">
        <w:r w:rsidR="00506086">
          <w:rPr>
            <w:rFonts w:ascii="宋体" w:eastAsia="宋体" w:hAnsi="宋体" w:hint="eastAsia"/>
            <w:sz w:val="24"/>
            <w:szCs w:val="24"/>
          </w:rPr>
          <w:t>通知后</w:t>
        </w:r>
      </w:ins>
      <w:ins w:id="684" w:author="dentons-qian" w:date="2021-12-10T16:48:00Z">
        <w:r w:rsidR="00506086">
          <w:rPr>
            <w:rFonts w:ascii="宋体" w:eastAsia="宋体" w:hAnsi="宋体"/>
            <w:sz w:val="24"/>
            <w:szCs w:val="24"/>
          </w:rPr>
          <w:t>5</w:t>
        </w:r>
        <w:r w:rsidR="00506086">
          <w:rPr>
            <w:rFonts w:ascii="宋体" w:eastAsia="宋体" w:hAnsi="宋体" w:hint="eastAsia"/>
            <w:sz w:val="24"/>
            <w:szCs w:val="24"/>
          </w:rPr>
          <w:t>个工作</w:t>
        </w:r>
      </w:ins>
      <w:ins w:id="685" w:author="dentons-qian" w:date="2021-12-10T16:47:00Z">
        <w:r w:rsidR="00506086">
          <w:rPr>
            <w:rFonts w:ascii="宋体" w:eastAsia="宋体" w:hAnsi="宋体" w:hint="eastAsia"/>
            <w:sz w:val="24"/>
            <w:szCs w:val="24"/>
          </w:rPr>
          <w:t>日内无正当理由未改正的，</w:t>
        </w:r>
      </w:ins>
      <w:r w:rsidR="00DB25A6" w:rsidRPr="006E04B1">
        <w:rPr>
          <w:rFonts w:ascii="宋体" w:eastAsia="宋体" w:hAnsi="宋体" w:hint="eastAsia"/>
          <w:sz w:val="24"/>
          <w:szCs w:val="24"/>
        </w:rPr>
        <w:t>出租方</w:t>
      </w:r>
      <w:r w:rsidRPr="006E04B1">
        <w:rPr>
          <w:rFonts w:ascii="宋体" w:eastAsia="宋体" w:hAnsi="宋体" w:hint="eastAsia"/>
          <w:sz w:val="24"/>
          <w:szCs w:val="24"/>
        </w:rPr>
        <w:t>有权解除本合同并不予退还所收取的押金。</w:t>
      </w:r>
      <w:r w:rsidR="00B65CEA" w:rsidRPr="006E04B1">
        <w:rPr>
          <w:rFonts w:ascii="宋体" w:eastAsia="宋体" w:hAnsi="宋体" w:hint="eastAsia"/>
          <w:sz w:val="24"/>
          <w:szCs w:val="24"/>
        </w:rPr>
        <w:t>同时承租方应在</w:t>
      </w:r>
      <w:r w:rsidR="00B65CEA" w:rsidRPr="006E04B1">
        <w:rPr>
          <w:rFonts w:ascii="宋体" w:eastAsia="宋体" w:hAnsi="宋体"/>
          <w:sz w:val="24"/>
          <w:szCs w:val="24"/>
        </w:rPr>
        <w:t>30个自然日内搬离</w:t>
      </w:r>
      <w:r w:rsidR="00B65CEA" w:rsidRPr="006E04B1">
        <w:rPr>
          <w:rFonts w:ascii="宋体" w:eastAsia="宋体" w:hAnsi="宋体" w:hint="eastAsia"/>
          <w:sz w:val="24"/>
          <w:szCs w:val="24"/>
        </w:rPr>
        <w:t>，给出租方造成损失的，应承担全部赔偿责任。</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7.4 </w:t>
      </w:r>
      <w:r w:rsidR="00DB25A6" w:rsidRPr="006E04B1">
        <w:rPr>
          <w:rFonts w:ascii="宋体" w:eastAsia="宋体" w:hAnsi="宋体" w:hint="eastAsia"/>
          <w:sz w:val="24"/>
          <w:szCs w:val="24"/>
        </w:rPr>
        <w:t>承租方</w:t>
      </w:r>
      <w:ins w:id="686" w:author="dentons-qian" w:date="2021-12-10T16:48:00Z">
        <w:r w:rsidR="00506086">
          <w:rPr>
            <w:rFonts w:ascii="宋体" w:eastAsia="宋体" w:hAnsi="宋体" w:hint="eastAsia"/>
            <w:sz w:val="24"/>
            <w:szCs w:val="24"/>
          </w:rPr>
          <w:t>无正当理由</w:t>
        </w:r>
      </w:ins>
      <w:r w:rsidR="00E71A87" w:rsidRPr="006E04B1">
        <w:rPr>
          <w:rFonts w:ascii="宋体" w:eastAsia="宋体" w:hAnsi="宋体" w:hint="eastAsia"/>
          <w:sz w:val="24"/>
          <w:szCs w:val="24"/>
        </w:rPr>
        <w:t>没有按时足额支付租金及费用的</w:t>
      </w:r>
      <w:r w:rsidR="00AC58E8" w:rsidRPr="006E04B1">
        <w:rPr>
          <w:rFonts w:ascii="宋体" w:eastAsia="宋体" w:hAnsi="宋体" w:hint="eastAsia"/>
          <w:sz w:val="24"/>
          <w:szCs w:val="24"/>
        </w:rPr>
        <w:t>，</w:t>
      </w:r>
      <w:r w:rsidR="00E71A87" w:rsidRPr="006E04B1">
        <w:rPr>
          <w:rFonts w:ascii="宋体" w:eastAsia="宋体" w:hAnsi="宋体" w:hint="eastAsia"/>
          <w:sz w:val="24"/>
          <w:szCs w:val="24"/>
        </w:rPr>
        <w:t>每逾期一日，应向</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支付未付金额千分之一的逾期违约金</w:t>
      </w:r>
      <w:r w:rsidR="0058478E" w:rsidRPr="006E04B1">
        <w:rPr>
          <w:rFonts w:ascii="宋体" w:eastAsia="宋体" w:hAnsi="宋体" w:hint="eastAsia"/>
          <w:sz w:val="24"/>
          <w:szCs w:val="24"/>
        </w:rPr>
        <w:t>，</w:t>
      </w:r>
      <w:del w:id="687" w:author="dentons-qian" w:date="2021-12-10T17:25:00Z">
        <w:r w:rsidR="00E71A87" w:rsidRPr="006E04B1" w:rsidDel="00894550">
          <w:rPr>
            <w:rFonts w:ascii="宋体" w:eastAsia="宋体" w:hAnsi="宋体" w:hint="eastAsia"/>
            <w:sz w:val="24"/>
            <w:szCs w:val="24"/>
          </w:rPr>
          <w:delText>直至支付完毕为止</w:delText>
        </w:r>
      </w:del>
      <w:ins w:id="688" w:author="dentons-qian" w:date="2021-12-10T17:25:00Z">
        <w:r w:rsidR="00894550">
          <w:rPr>
            <w:rFonts w:ascii="宋体" w:eastAsia="宋体" w:hAnsi="宋体" w:hint="eastAsia"/>
            <w:sz w:val="24"/>
            <w:szCs w:val="24"/>
          </w:rPr>
          <w:t>违约金最多不超过应付金额的</w:t>
        </w:r>
      </w:ins>
      <w:ins w:id="689" w:author="dentons-qian" w:date="2021-12-10T17:26:00Z">
        <w:r w:rsidR="00894550">
          <w:rPr>
            <w:rFonts w:ascii="宋体" w:eastAsia="宋体" w:hAnsi="宋体"/>
            <w:sz w:val="24"/>
            <w:szCs w:val="24"/>
          </w:rPr>
          <w:t>5</w:t>
        </w:r>
        <w:r w:rsidR="00894550">
          <w:rPr>
            <w:rFonts w:ascii="宋体" w:eastAsia="宋体" w:hAnsi="宋体" w:hint="eastAsia"/>
            <w:sz w:val="24"/>
            <w:szCs w:val="24"/>
          </w:rPr>
          <w:t>%</w:t>
        </w:r>
      </w:ins>
      <w:r w:rsidR="00E71A87" w:rsidRPr="006E04B1">
        <w:rPr>
          <w:rFonts w:ascii="宋体" w:eastAsia="宋体" w:hAnsi="宋体" w:hint="eastAsia"/>
          <w:sz w:val="24"/>
          <w:szCs w:val="24"/>
        </w:rPr>
        <w:t>。逾期超过</w:t>
      </w:r>
      <w:r w:rsidR="00E71A87" w:rsidRPr="006E04B1">
        <w:rPr>
          <w:rFonts w:ascii="宋体" w:eastAsia="宋体" w:hAnsi="宋体"/>
          <w:sz w:val="24"/>
          <w:szCs w:val="24"/>
        </w:rPr>
        <w:t>10</w:t>
      </w:r>
      <w:r w:rsidR="00AC58E8" w:rsidRPr="006E04B1">
        <w:rPr>
          <w:rFonts w:ascii="宋体" w:eastAsia="宋体" w:hAnsi="宋体" w:hint="eastAsia"/>
          <w:sz w:val="24"/>
          <w:szCs w:val="24"/>
        </w:rPr>
        <w:lastRenderedPageBreak/>
        <w:t>工作</w:t>
      </w:r>
      <w:r w:rsidR="00E71A87" w:rsidRPr="006E04B1">
        <w:rPr>
          <w:rFonts w:ascii="宋体" w:eastAsia="宋体" w:hAnsi="宋体" w:hint="eastAsia"/>
          <w:sz w:val="24"/>
          <w:szCs w:val="24"/>
        </w:rPr>
        <w:t>日的</w:t>
      </w:r>
      <w:r w:rsidR="0058478E" w:rsidRPr="006E04B1">
        <w:rPr>
          <w:rFonts w:ascii="宋体" w:eastAsia="宋体" w:hAnsi="宋体" w:hint="eastAsia"/>
          <w:sz w:val="24"/>
          <w:szCs w:val="24"/>
        </w:rPr>
        <w:t>，</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有权解除本合同</w:t>
      </w:r>
      <w:r w:rsidR="008E0081" w:rsidRPr="006E04B1">
        <w:rPr>
          <w:rFonts w:ascii="宋体" w:eastAsia="宋体" w:hAnsi="宋体" w:hint="eastAsia"/>
          <w:sz w:val="24"/>
          <w:szCs w:val="24"/>
        </w:rPr>
        <w:t>，</w:t>
      </w:r>
      <w:r w:rsidR="00E71A87" w:rsidRPr="006E04B1">
        <w:rPr>
          <w:rFonts w:ascii="宋体" w:eastAsia="宋体" w:hAnsi="宋体" w:hint="eastAsia"/>
          <w:sz w:val="24"/>
          <w:szCs w:val="24"/>
        </w:rPr>
        <w:t>并不予退还收取的押金。</w:t>
      </w:r>
    </w:p>
    <w:p w:rsidR="00C57BFA"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7.5</w:t>
      </w:r>
      <w:r w:rsidRPr="006E04B1">
        <w:rPr>
          <w:rFonts w:ascii="宋体" w:eastAsia="宋体" w:hAnsi="宋体" w:hint="eastAsia"/>
          <w:sz w:val="24"/>
          <w:szCs w:val="24"/>
        </w:rPr>
        <w:t>在合同正常履行期间，</w:t>
      </w:r>
      <w:bookmarkStart w:id="690" w:name="_Hlk74036706"/>
      <w:ins w:id="691" w:author="PC" w:date="2021-11-30T15:03:00Z">
        <w:r w:rsidR="00101EFF">
          <w:rPr>
            <w:rFonts w:ascii="宋体" w:eastAsia="宋体" w:hAnsi="宋体" w:hint="eastAsia"/>
            <w:sz w:val="24"/>
            <w:szCs w:val="24"/>
          </w:rPr>
          <w:t>任何一方</w:t>
        </w:r>
      </w:ins>
      <w:del w:id="692" w:author="PC" w:date="2021-11-30T15:03:00Z">
        <w:r w:rsidRPr="006E04B1" w:rsidDel="00101EFF">
          <w:rPr>
            <w:rFonts w:ascii="宋体" w:eastAsia="宋体" w:hAnsi="宋体" w:hint="eastAsia"/>
            <w:sz w:val="24"/>
            <w:szCs w:val="24"/>
          </w:rPr>
          <w:delText>出租方</w:delText>
        </w:r>
      </w:del>
      <w:bookmarkEnd w:id="690"/>
      <w:r w:rsidRPr="006E04B1">
        <w:rPr>
          <w:rFonts w:ascii="宋体" w:eastAsia="宋体" w:hAnsi="宋体" w:hint="eastAsia"/>
          <w:sz w:val="24"/>
          <w:szCs w:val="24"/>
        </w:rPr>
        <w:t>不得将</w:t>
      </w:r>
      <w:del w:id="693" w:author="PC" w:date="2021-11-30T15:03:00Z">
        <w:r w:rsidRPr="006E04B1" w:rsidDel="00101EFF">
          <w:rPr>
            <w:rFonts w:ascii="宋体" w:eastAsia="宋体" w:hAnsi="宋体" w:hint="eastAsia"/>
            <w:sz w:val="24"/>
            <w:szCs w:val="24"/>
          </w:rPr>
          <w:delText>已租给</w:delText>
        </w:r>
        <w:bookmarkStart w:id="694" w:name="_Hlk74036729"/>
        <w:r w:rsidRPr="006E04B1" w:rsidDel="00101EFF">
          <w:rPr>
            <w:rFonts w:ascii="宋体" w:eastAsia="宋体" w:hAnsi="宋体" w:hint="eastAsia"/>
            <w:sz w:val="24"/>
            <w:szCs w:val="24"/>
          </w:rPr>
          <w:delText>承租方</w:delText>
        </w:r>
        <w:bookmarkEnd w:id="694"/>
        <w:r w:rsidRPr="006E04B1" w:rsidDel="00101EFF">
          <w:rPr>
            <w:rFonts w:ascii="宋体" w:eastAsia="宋体" w:hAnsi="宋体" w:hint="eastAsia"/>
            <w:sz w:val="24"/>
            <w:szCs w:val="24"/>
          </w:rPr>
          <w:delText>的</w:delText>
        </w:r>
      </w:del>
      <w:r w:rsidRPr="006E04B1">
        <w:rPr>
          <w:rFonts w:ascii="宋体" w:eastAsia="宋体" w:hAnsi="宋体" w:hint="eastAsia"/>
          <w:sz w:val="24"/>
          <w:szCs w:val="24"/>
        </w:rPr>
        <w:t>租赁物另行转租、转借。否则视为</w:t>
      </w:r>
      <w:del w:id="695" w:author="PC" w:date="2021-11-30T15:03:00Z">
        <w:r w:rsidRPr="006E04B1" w:rsidDel="00101EFF">
          <w:rPr>
            <w:rFonts w:ascii="宋体" w:eastAsia="宋体" w:hAnsi="宋体" w:hint="eastAsia"/>
            <w:sz w:val="24"/>
            <w:szCs w:val="24"/>
          </w:rPr>
          <w:delText>出租方</w:delText>
        </w:r>
      </w:del>
      <w:ins w:id="696" w:author="PC" w:date="2021-11-30T15:03:00Z">
        <w:r w:rsidR="00101EFF">
          <w:rPr>
            <w:rFonts w:ascii="宋体" w:eastAsia="宋体" w:hAnsi="宋体" w:hint="eastAsia"/>
            <w:sz w:val="24"/>
            <w:szCs w:val="24"/>
          </w:rPr>
          <w:t>其</w:t>
        </w:r>
      </w:ins>
      <w:r w:rsidRPr="006E04B1">
        <w:rPr>
          <w:rFonts w:ascii="宋体" w:eastAsia="宋体" w:hAnsi="宋体" w:hint="eastAsia"/>
          <w:sz w:val="24"/>
          <w:szCs w:val="24"/>
        </w:rPr>
        <w:t>违约，</w:t>
      </w:r>
      <w:del w:id="697" w:author="PC" w:date="2021-11-30T15:03:00Z">
        <w:r w:rsidRPr="006E04B1" w:rsidDel="00101EFF">
          <w:rPr>
            <w:rFonts w:ascii="宋体" w:eastAsia="宋体" w:hAnsi="宋体" w:hint="eastAsia"/>
            <w:sz w:val="24"/>
            <w:szCs w:val="24"/>
          </w:rPr>
          <w:delText>承租方</w:delText>
        </w:r>
      </w:del>
      <w:ins w:id="698" w:author="PC" w:date="2021-11-30T15:03:00Z">
        <w:r w:rsidR="00101EFF">
          <w:rPr>
            <w:rFonts w:ascii="宋体" w:eastAsia="宋体" w:hAnsi="宋体" w:hint="eastAsia"/>
            <w:sz w:val="24"/>
            <w:szCs w:val="24"/>
          </w:rPr>
          <w:t>对方</w:t>
        </w:r>
      </w:ins>
      <w:r w:rsidRPr="006E04B1">
        <w:rPr>
          <w:rFonts w:ascii="宋体" w:eastAsia="宋体" w:hAnsi="宋体" w:hint="eastAsia"/>
          <w:sz w:val="24"/>
          <w:szCs w:val="24"/>
        </w:rPr>
        <w:t>有权单方解除本合同，</w:t>
      </w:r>
      <w:ins w:id="699" w:author="dentons-qian" w:date="2021-12-10T16:48:00Z">
        <w:r w:rsidR="00506086">
          <w:rPr>
            <w:rFonts w:ascii="宋体" w:eastAsia="宋体" w:hAnsi="宋体" w:hint="eastAsia"/>
            <w:sz w:val="24"/>
            <w:szCs w:val="24"/>
          </w:rPr>
          <w:t>并</w:t>
        </w:r>
      </w:ins>
      <w:ins w:id="700" w:author="dentons-qian" w:date="2021-12-10T16:49:00Z">
        <w:r w:rsidR="00506086">
          <w:rPr>
            <w:rFonts w:ascii="宋体" w:eastAsia="宋体" w:hAnsi="宋体" w:hint="eastAsia"/>
            <w:sz w:val="24"/>
            <w:szCs w:val="24"/>
          </w:rPr>
          <w:t>按照本合同相应条款追究对方的违约责任；同时，</w:t>
        </w:r>
      </w:ins>
      <w:del w:id="701" w:author="PC" w:date="2021-11-30T15:03:00Z">
        <w:r w:rsidRPr="006E04B1" w:rsidDel="00101EFF">
          <w:rPr>
            <w:rFonts w:ascii="宋体" w:eastAsia="宋体" w:hAnsi="宋体" w:hint="eastAsia"/>
            <w:sz w:val="24"/>
            <w:szCs w:val="24"/>
          </w:rPr>
          <w:delText>出租方</w:delText>
        </w:r>
      </w:del>
      <w:ins w:id="702" w:author="PC" w:date="2021-11-30T15:03:00Z">
        <w:r w:rsidR="00101EFF">
          <w:rPr>
            <w:rFonts w:ascii="宋体" w:eastAsia="宋体" w:hAnsi="宋体" w:hint="eastAsia"/>
            <w:sz w:val="24"/>
            <w:szCs w:val="24"/>
          </w:rPr>
          <w:t>违约</w:t>
        </w:r>
      </w:ins>
      <w:ins w:id="703" w:author="PC" w:date="2021-11-30T15:04:00Z">
        <w:r w:rsidR="00101EFF">
          <w:rPr>
            <w:rFonts w:ascii="宋体" w:eastAsia="宋体" w:hAnsi="宋体" w:hint="eastAsia"/>
            <w:sz w:val="24"/>
            <w:szCs w:val="24"/>
          </w:rPr>
          <w:t>方</w:t>
        </w:r>
      </w:ins>
      <w:r w:rsidRPr="006E04B1">
        <w:rPr>
          <w:rFonts w:ascii="宋体" w:eastAsia="宋体" w:hAnsi="宋体" w:hint="eastAsia"/>
          <w:sz w:val="24"/>
          <w:szCs w:val="24"/>
        </w:rPr>
        <w:t>应向</w:t>
      </w:r>
      <w:del w:id="704" w:author="PC" w:date="2021-11-30T15:04:00Z">
        <w:r w:rsidRPr="006E04B1" w:rsidDel="00101EFF">
          <w:rPr>
            <w:rFonts w:ascii="宋体" w:eastAsia="宋体" w:hAnsi="宋体" w:hint="eastAsia"/>
            <w:sz w:val="24"/>
            <w:szCs w:val="24"/>
          </w:rPr>
          <w:delText>承租</w:delText>
        </w:r>
      </w:del>
      <w:ins w:id="705" w:author="PC" w:date="2021-11-30T15:04:00Z">
        <w:r w:rsidR="00101EFF">
          <w:rPr>
            <w:rFonts w:ascii="宋体" w:eastAsia="宋体" w:hAnsi="宋体" w:hint="eastAsia"/>
            <w:sz w:val="24"/>
            <w:szCs w:val="24"/>
          </w:rPr>
          <w:t>对</w:t>
        </w:r>
      </w:ins>
      <w:r w:rsidRPr="006E04B1">
        <w:rPr>
          <w:rFonts w:ascii="宋体" w:eastAsia="宋体" w:hAnsi="宋体" w:hint="eastAsia"/>
          <w:sz w:val="24"/>
          <w:szCs w:val="24"/>
        </w:rPr>
        <w:t>方支付</w:t>
      </w:r>
      <w:r w:rsidRPr="006E04B1">
        <w:rPr>
          <w:rFonts w:ascii="宋体" w:eastAsia="宋体" w:hAnsi="宋体"/>
          <w:sz w:val="24"/>
          <w:szCs w:val="24"/>
        </w:rPr>
        <w:t>3个月的租金作为违约金。</w:t>
      </w:r>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8．</w:t>
      </w:r>
      <w:r w:rsidR="00E71A87" w:rsidRPr="006E04B1">
        <w:rPr>
          <w:rFonts w:ascii="宋体" w:eastAsia="宋体" w:hAnsi="宋体" w:cs="Times New Roman" w:hint="eastAsia"/>
          <w:b/>
          <w:bCs/>
          <w:sz w:val="24"/>
          <w:szCs w:val="24"/>
        </w:rPr>
        <w:t>合同</w:t>
      </w:r>
      <w:r w:rsidR="007B42DF" w:rsidRPr="006E04B1">
        <w:rPr>
          <w:rFonts w:ascii="宋体" w:eastAsia="宋体" w:hAnsi="宋体" w:cs="Times New Roman" w:hint="eastAsia"/>
          <w:b/>
          <w:bCs/>
          <w:sz w:val="24"/>
          <w:szCs w:val="24"/>
        </w:rPr>
        <w:t>的终止与续约</w:t>
      </w:r>
    </w:p>
    <w:p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w:t>
      </w:r>
      <w:del w:id="706" w:author="dentons-qian" w:date="2021-12-10T16:50:00Z">
        <w:r w:rsidRPr="006E04B1" w:rsidDel="001E1A5B">
          <w:rPr>
            <w:rFonts w:ascii="宋体" w:eastAsia="宋体" w:hAnsi="宋体" w:cs="Times New Roman" w:hint="eastAsia"/>
            <w:sz w:val="24"/>
            <w:szCs w:val="24"/>
          </w:rPr>
          <w:delText>协议</w:delText>
        </w:r>
      </w:del>
      <w:ins w:id="707" w:author="dentons-qian" w:date="2021-12-10T16:50:00Z">
        <w:r w:rsidR="001E1A5B">
          <w:rPr>
            <w:rFonts w:ascii="宋体" w:eastAsia="宋体" w:hAnsi="宋体" w:cs="Times New Roman" w:hint="eastAsia"/>
            <w:sz w:val="24"/>
            <w:szCs w:val="24"/>
          </w:rPr>
          <w:t>合同</w:t>
        </w:r>
      </w:ins>
      <w:r w:rsidRPr="006E04B1">
        <w:rPr>
          <w:rFonts w:ascii="宋体" w:eastAsia="宋体" w:hAnsi="宋体" w:cs="Times New Roman" w:hint="eastAsia"/>
          <w:sz w:val="24"/>
          <w:szCs w:val="24"/>
        </w:rPr>
        <w:t>期限届满，</w:t>
      </w:r>
      <w:del w:id="708" w:author="dentons-qian" w:date="2021-12-10T16:50:00Z">
        <w:r w:rsidRPr="006E04B1" w:rsidDel="001E1A5B">
          <w:rPr>
            <w:rFonts w:ascii="宋体" w:eastAsia="宋体" w:hAnsi="宋体" w:cs="Times New Roman" w:hint="eastAsia"/>
            <w:sz w:val="24"/>
            <w:szCs w:val="24"/>
          </w:rPr>
          <w:delText>协议</w:delText>
        </w:r>
      </w:del>
      <w:ins w:id="709" w:author="dentons-qian" w:date="2021-12-10T16:50:00Z">
        <w:r w:rsidR="001E1A5B">
          <w:rPr>
            <w:rFonts w:ascii="宋体" w:eastAsia="宋体" w:hAnsi="宋体" w:cs="Times New Roman" w:hint="eastAsia"/>
            <w:sz w:val="24"/>
            <w:szCs w:val="24"/>
          </w:rPr>
          <w:t>合同</w:t>
        </w:r>
      </w:ins>
      <w:r w:rsidRPr="006E04B1">
        <w:rPr>
          <w:rFonts w:ascii="宋体" w:eastAsia="宋体" w:hAnsi="宋体" w:cs="Times New Roman" w:hint="eastAsia"/>
          <w:sz w:val="24"/>
          <w:szCs w:val="24"/>
        </w:rPr>
        <w:t>即</w:t>
      </w:r>
      <w:r w:rsidR="007B42DF" w:rsidRPr="006E04B1">
        <w:rPr>
          <w:rFonts w:ascii="宋体" w:eastAsia="宋体" w:hAnsi="宋体" w:cs="Times New Roman" w:hint="eastAsia"/>
          <w:sz w:val="24"/>
          <w:szCs w:val="24"/>
        </w:rPr>
        <w:t>终止。</w:t>
      </w:r>
    </w:p>
    <w:p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8.2</w:t>
      </w:r>
      <w:r w:rsidRPr="006E04B1">
        <w:rPr>
          <w:rFonts w:ascii="宋体" w:eastAsia="宋体" w:hAnsi="宋体" w:cs="Times New Roman" w:hint="eastAsia"/>
          <w:sz w:val="24"/>
          <w:szCs w:val="24"/>
        </w:rPr>
        <w:t>租赁期限届满，承租方应于</w:t>
      </w:r>
      <w:commentRangeStart w:id="710"/>
      <w:r w:rsidRPr="006E04B1">
        <w:rPr>
          <w:rFonts w:ascii="宋体" w:eastAsia="宋体" w:hAnsi="宋体" w:cs="Times New Roman" w:hint="eastAsia"/>
          <w:sz w:val="24"/>
          <w:szCs w:val="24"/>
        </w:rPr>
        <w:t>次日</w:t>
      </w:r>
      <w:commentRangeEnd w:id="710"/>
      <w:r w:rsidR="001E1A5B">
        <w:rPr>
          <w:rStyle w:val="a8"/>
        </w:rPr>
        <w:commentReference w:id="710"/>
      </w:r>
      <w:ins w:id="711" w:author="PC" w:date="2023-12-06T09:56:00Z">
        <w:r w:rsidR="00DE7C1F">
          <w:rPr>
            <w:rFonts w:ascii="宋体" w:eastAsia="宋体" w:hAnsi="宋体" w:cs="Times New Roman" w:hint="eastAsia"/>
            <w:sz w:val="24"/>
            <w:szCs w:val="24"/>
          </w:rPr>
          <w:t>前</w:t>
        </w:r>
      </w:ins>
      <w:del w:id="712" w:author="PC" w:date="2023-12-06T09:56:00Z">
        <w:r w:rsidRPr="006E04B1" w:rsidDel="00DE7C1F">
          <w:rPr>
            <w:rFonts w:ascii="宋体" w:eastAsia="宋体" w:hAnsi="宋体" w:cs="Times New Roman" w:hint="eastAsia"/>
            <w:sz w:val="24"/>
            <w:szCs w:val="24"/>
          </w:rPr>
          <w:delText>内</w:delText>
        </w:r>
      </w:del>
      <w:r w:rsidRPr="006E04B1">
        <w:rPr>
          <w:rFonts w:ascii="宋体" w:eastAsia="宋体" w:hAnsi="宋体" w:cs="Times New Roman" w:hint="eastAsia"/>
          <w:sz w:val="24"/>
          <w:szCs w:val="24"/>
        </w:rPr>
        <w:t>迁出，并将租赁物和原配置的设备、设施完好交还出租方。若承租方</w:t>
      </w:r>
      <w:ins w:id="713" w:author="dentons-qian" w:date="2021-12-10T16:51:00Z">
        <w:r w:rsidR="001E1A5B">
          <w:rPr>
            <w:rFonts w:ascii="宋体" w:eastAsia="宋体" w:hAnsi="宋体" w:cs="Times New Roman" w:hint="eastAsia"/>
            <w:sz w:val="24"/>
            <w:szCs w:val="24"/>
          </w:rPr>
          <w:t>无正当理由</w:t>
        </w:r>
      </w:ins>
      <w:r w:rsidRPr="006E04B1">
        <w:rPr>
          <w:rFonts w:ascii="宋体" w:eastAsia="宋体" w:hAnsi="宋体" w:cs="Times New Roman" w:hint="eastAsia"/>
          <w:sz w:val="24"/>
          <w:szCs w:val="24"/>
        </w:rPr>
        <w:t>未能将租赁物及时交给出租方，承租方应按原日租金</w:t>
      </w:r>
      <w:r w:rsidRPr="006E04B1">
        <w:rPr>
          <w:rFonts w:ascii="宋体" w:eastAsia="宋体" w:hAnsi="宋体" w:cs="Times New Roman"/>
          <w:sz w:val="24"/>
          <w:szCs w:val="24"/>
        </w:rPr>
        <w:t>*实际天数向出租方支付租金。</w:t>
      </w:r>
    </w:p>
    <w:p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8.3</w:t>
      </w:r>
      <w:r w:rsidRPr="006E04B1">
        <w:rPr>
          <w:rFonts w:ascii="宋体" w:eastAsia="宋体" w:hAnsi="宋体" w:cs="Times New Roman"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4</w:t>
      </w:r>
      <w:r w:rsidRPr="006E04B1">
        <w:rPr>
          <w:rFonts w:ascii="宋体" w:eastAsia="宋体" w:hAnsi="宋体" w:cs="Times New Roman" w:hint="eastAsia"/>
          <w:sz w:val="24"/>
          <w:szCs w:val="24"/>
        </w:rPr>
        <w:t>合同到期前，</w:t>
      </w:r>
      <w:r w:rsidR="00DB25A6" w:rsidRPr="006E04B1">
        <w:rPr>
          <w:rFonts w:ascii="宋体" w:eastAsia="宋体" w:hAnsi="宋体" w:cs="Times New Roman" w:hint="eastAsia"/>
          <w:sz w:val="24"/>
          <w:szCs w:val="24"/>
        </w:rPr>
        <w:t>承租方</w:t>
      </w:r>
      <w:commentRangeStart w:id="714"/>
      <w:r w:rsidRPr="006E04B1">
        <w:rPr>
          <w:rFonts w:ascii="宋体" w:eastAsia="宋体" w:hAnsi="宋体" w:cs="Times New Roman" w:hint="eastAsia"/>
          <w:sz w:val="24"/>
          <w:szCs w:val="24"/>
        </w:rPr>
        <w:t>应提前一个月书面告知</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是否</w:t>
      </w:r>
      <w:r w:rsidR="00081E9C" w:rsidRPr="006E04B1">
        <w:rPr>
          <w:rFonts w:ascii="宋体" w:eastAsia="宋体" w:hAnsi="宋体" w:cs="Times New Roman" w:hint="eastAsia"/>
          <w:sz w:val="24"/>
          <w:szCs w:val="24"/>
        </w:rPr>
        <w:t>有</w:t>
      </w:r>
      <w:r w:rsidRPr="006E04B1">
        <w:rPr>
          <w:rFonts w:ascii="宋体" w:eastAsia="宋体" w:hAnsi="宋体" w:cs="Times New Roman" w:hint="eastAsia"/>
          <w:sz w:val="24"/>
          <w:szCs w:val="24"/>
        </w:rPr>
        <w:t>继续租赁的要求</w:t>
      </w:r>
      <w:commentRangeEnd w:id="714"/>
      <w:r w:rsidR="001E1A5B">
        <w:rPr>
          <w:rStyle w:val="a8"/>
        </w:rPr>
        <w:commentReference w:id="714"/>
      </w:r>
      <w:r w:rsidRPr="006E04B1">
        <w:rPr>
          <w:rFonts w:ascii="宋体" w:eastAsia="宋体" w:hAnsi="宋体" w:cs="Times New Roman" w:hint="eastAsia"/>
          <w:sz w:val="24"/>
          <w:szCs w:val="24"/>
        </w:rPr>
        <w:t>，便于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的工作安排。</w:t>
      </w:r>
    </w:p>
    <w:p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5</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继续租赁</w:t>
      </w:r>
      <w:r w:rsidRPr="006E04B1">
        <w:rPr>
          <w:rFonts w:ascii="宋体" w:eastAsia="宋体" w:hAnsi="宋体" w:cs="Times New Roman" w:hint="eastAsia"/>
          <w:sz w:val="24"/>
          <w:szCs w:val="24"/>
        </w:rPr>
        <w:t>的</w:t>
      </w:r>
      <w:r w:rsidR="007B42DF" w:rsidRPr="006E04B1">
        <w:rPr>
          <w:rFonts w:ascii="宋体" w:eastAsia="宋体" w:hAnsi="宋体" w:cs="Times New Roman" w:hint="eastAsia"/>
          <w:sz w:val="24"/>
          <w:szCs w:val="24"/>
        </w:rPr>
        <w:t>，</w:t>
      </w:r>
      <w:r w:rsidRPr="006E04B1">
        <w:rPr>
          <w:rFonts w:ascii="宋体" w:eastAsia="宋体" w:hAnsi="宋体" w:cs="Times New Roman" w:hint="eastAsia"/>
          <w:sz w:val="24"/>
          <w:szCs w:val="24"/>
        </w:rPr>
        <w:t>经</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同意，可续签租赁合同</w:t>
      </w:r>
      <w:r w:rsidR="007B42DF" w:rsidRPr="006E04B1">
        <w:rPr>
          <w:rFonts w:ascii="宋体" w:eastAsia="宋体" w:hAnsi="宋体" w:cs="Times New Roman" w:hint="eastAsia"/>
          <w:sz w:val="24"/>
          <w:szCs w:val="24"/>
        </w:rPr>
        <w:t>。</w:t>
      </w:r>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9．</w:t>
      </w:r>
      <w:r w:rsidR="007B42DF" w:rsidRPr="006E04B1">
        <w:rPr>
          <w:rFonts w:ascii="宋体" w:eastAsia="宋体" w:hAnsi="宋体" w:hint="eastAsia"/>
          <w:b/>
          <w:bCs/>
          <w:sz w:val="24"/>
          <w:szCs w:val="24"/>
        </w:rPr>
        <w:t>免责条款</w:t>
      </w:r>
      <w:r w:rsidR="00070147" w:rsidRPr="006E04B1">
        <w:rPr>
          <w:rFonts w:ascii="宋体" w:eastAsia="宋体" w:hAnsi="宋体" w:hint="eastAsia"/>
          <w:b/>
          <w:bCs/>
          <w:sz w:val="24"/>
          <w:szCs w:val="24"/>
        </w:rPr>
        <w:t>及争议的解决方式</w:t>
      </w:r>
    </w:p>
    <w:p w:rsidR="007B42DF" w:rsidRPr="006E04B1" w:rsidRDefault="00E71A87" w:rsidP="00164A63">
      <w:pPr>
        <w:spacing w:line="360" w:lineRule="auto"/>
        <w:ind w:left="1"/>
        <w:rPr>
          <w:rFonts w:ascii="宋体" w:eastAsia="宋体" w:hAnsi="宋体" w:cs="Times New Roman"/>
          <w:sz w:val="24"/>
          <w:szCs w:val="24"/>
        </w:rPr>
      </w:pPr>
      <w:r w:rsidRPr="006E04B1">
        <w:rPr>
          <w:rFonts w:ascii="宋体" w:eastAsia="宋体" w:hAnsi="宋体" w:cs="Times New Roman"/>
          <w:sz w:val="24"/>
          <w:szCs w:val="24"/>
        </w:rPr>
        <w:t>9.</w:t>
      </w:r>
      <w:r w:rsidR="00D87D92" w:rsidRPr="006E04B1">
        <w:rPr>
          <w:rFonts w:ascii="宋体" w:eastAsia="宋体" w:hAnsi="宋体" w:cs="Times New Roman"/>
          <w:sz w:val="24"/>
          <w:szCs w:val="24"/>
        </w:rPr>
        <w:t>1</w:t>
      </w:r>
      <w:r w:rsidRPr="006E04B1">
        <w:rPr>
          <w:rFonts w:ascii="宋体" w:eastAsia="宋体" w:hAnsi="宋体" w:cs="Times New Roman" w:hint="eastAsia"/>
          <w:sz w:val="24"/>
          <w:szCs w:val="24"/>
        </w:rPr>
        <w:t>因不可抗力导致双方或一方不能履行本合同有关义务时，</w:t>
      </w:r>
      <w:r w:rsidR="007B42DF" w:rsidRPr="006E04B1">
        <w:rPr>
          <w:rFonts w:ascii="宋体" w:eastAsia="宋体" w:hAnsi="宋体" w:cs="Times New Roman" w:hint="eastAsia"/>
          <w:sz w:val="24"/>
          <w:szCs w:val="24"/>
        </w:rPr>
        <w:t>双方不承担违约责任。但应在不可抗力发生后</w:t>
      </w:r>
      <w:ins w:id="715" w:author="dentons-qian" w:date="2021-12-10T16:52:00Z">
        <w:r w:rsidR="009262F0">
          <w:rPr>
            <w:rFonts w:ascii="宋体" w:eastAsia="宋体" w:hAnsi="宋体" w:cs="Times New Roman" w:hint="eastAsia"/>
            <w:sz w:val="24"/>
            <w:szCs w:val="24"/>
          </w:rPr>
          <w:t>7日内</w:t>
        </w:r>
      </w:ins>
      <w:r w:rsidR="007B42DF" w:rsidRPr="006E04B1">
        <w:rPr>
          <w:rFonts w:ascii="宋体" w:eastAsia="宋体" w:hAnsi="宋体" w:cs="Times New Roman" w:hint="eastAsia"/>
          <w:sz w:val="24"/>
          <w:szCs w:val="24"/>
        </w:rPr>
        <w:t>将</w:t>
      </w:r>
      <w:r w:rsidR="00FB6B21" w:rsidRPr="006E04B1">
        <w:rPr>
          <w:rFonts w:ascii="宋体" w:eastAsia="宋体" w:hAnsi="宋体" w:cs="Times New Roman" w:hint="eastAsia"/>
          <w:sz w:val="24"/>
          <w:szCs w:val="24"/>
        </w:rPr>
        <w:t>有关</w:t>
      </w:r>
      <w:r w:rsidR="007B42DF" w:rsidRPr="006E04B1">
        <w:rPr>
          <w:rFonts w:ascii="宋体" w:eastAsia="宋体" w:hAnsi="宋体" w:cs="Times New Roman" w:hint="eastAsia"/>
          <w:sz w:val="24"/>
          <w:szCs w:val="24"/>
        </w:rPr>
        <w:t>情况书面告知对方，</w:t>
      </w:r>
      <w:ins w:id="716" w:author="dentons-qian" w:date="2021-12-10T16:52:00Z">
        <w:r w:rsidR="009262F0">
          <w:rPr>
            <w:rFonts w:ascii="宋体" w:eastAsia="宋体" w:hAnsi="宋体" w:cs="Times New Roman" w:hint="eastAsia"/>
            <w:sz w:val="24"/>
            <w:szCs w:val="24"/>
          </w:rPr>
          <w:t>并向对方提供主管机关出具的证明文件；</w:t>
        </w:r>
      </w:ins>
      <w:r w:rsidR="007B42DF" w:rsidRPr="006E04B1">
        <w:rPr>
          <w:rFonts w:ascii="宋体" w:eastAsia="宋体" w:hAnsi="宋体" w:cs="Times New Roman" w:hint="eastAsia"/>
          <w:sz w:val="24"/>
          <w:szCs w:val="24"/>
        </w:rPr>
        <w:t>在不可抗力</w:t>
      </w:r>
      <w:r w:rsidR="0058478E" w:rsidRPr="006E04B1">
        <w:rPr>
          <w:rFonts w:ascii="宋体" w:eastAsia="宋体" w:hAnsi="宋体" w:cs="Times New Roman" w:hint="eastAsia"/>
          <w:sz w:val="24"/>
          <w:szCs w:val="24"/>
        </w:rPr>
        <w:t>影响</w:t>
      </w:r>
      <w:r w:rsidR="007B42DF" w:rsidRPr="006E04B1">
        <w:rPr>
          <w:rFonts w:ascii="宋体" w:eastAsia="宋体" w:hAnsi="宋体" w:cs="Times New Roman" w:hint="eastAsia"/>
          <w:sz w:val="24"/>
          <w:szCs w:val="24"/>
        </w:rPr>
        <w:t>消除后，</w:t>
      </w:r>
      <w:r w:rsidR="00FB6B21" w:rsidRPr="006E04B1">
        <w:rPr>
          <w:rFonts w:ascii="宋体" w:eastAsia="宋体" w:hAnsi="宋体" w:cs="Times New Roman" w:hint="eastAsia"/>
          <w:sz w:val="24"/>
          <w:szCs w:val="24"/>
        </w:rPr>
        <w:t>有能力继续</w:t>
      </w:r>
      <w:r w:rsidR="00C83BB7" w:rsidRPr="006E04B1">
        <w:rPr>
          <w:rFonts w:ascii="宋体" w:eastAsia="宋体" w:hAnsi="宋体" w:cs="Times New Roman" w:hint="eastAsia"/>
          <w:sz w:val="24"/>
          <w:szCs w:val="24"/>
        </w:rPr>
        <w:t>履行</w:t>
      </w:r>
      <w:r w:rsidR="00FB6B21" w:rsidRPr="006E04B1">
        <w:rPr>
          <w:rFonts w:ascii="宋体" w:eastAsia="宋体" w:hAnsi="宋体" w:cs="Times New Roman" w:hint="eastAsia"/>
          <w:sz w:val="24"/>
          <w:szCs w:val="24"/>
        </w:rPr>
        <w:t>本合同义务</w:t>
      </w:r>
      <w:r w:rsidRPr="006E04B1">
        <w:rPr>
          <w:rFonts w:ascii="宋体" w:eastAsia="宋体" w:hAnsi="宋体" w:cs="Times New Roman" w:hint="eastAsia"/>
          <w:sz w:val="24"/>
          <w:szCs w:val="24"/>
        </w:rPr>
        <w:t>的，双方应当继续履行本合同</w:t>
      </w:r>
      <w:r w:rsidR="007B42DF" w:rsidRPr="006E04B1">
        <w:rPr>
          <w:rFonts w:ascii="宋体" w:eastAsia="宋体" w:hAnsi="宋体" w:cs="Times New Roman" w:hint="eastAsia"/>
          <w:sz w:val="24"/>
          <w:szCs w:val="24"/>
        </w:rPr>
        <w:t>。</w:t>
      </w:r>
      <w:ins w:id="717" w:author="dentons-qian" w:date="2021-12-10T16:52:00Z">
        <w:r w:rsidR="00750CB9">
          <w:rPr>
            <w:rFonts w:ascii="宋体" w:eastAsia="宋体" w:hAnsi="宋体" w:cs="Times New Roman" w:hint="eastAsia"/>
            <w:sz w:val="24"/>
            <w:szCs w:val="24"/>
          </w:rPr>
          <w:t>如不可抗力阻碍合同履行超过6</w:t>
        </w:r>
        <w:r w:rsidR="00750CB9">
          <w:rPr>
            <w:rFonts w:ascii="宋体" w:eastAsia="宋体" w:hAnsi="宋体" w:cs="Times New Roman"/>
            <w:sz w:val="24"/>
            <w:szCs w:val="24"/>
          </w:rPr>
          <w:t>0</w:t>
        </w:r>
        <w:r w:rsidR="00750CB9">
          <w:rPr>
            <w:rFonts w:ascii="宋体" w:eastAsia="宋体" w:hAnsi="宋体" w:cs="Times New Roman" w:hint="eastAsia"/>
            <w:sz w:val="24"/>
            <w:szCs w:val="24"/>
          </w:rPr>
          <w:t>日，双方可就合同的继续履行或终止履行</w:t>
        </w:r>
      </w:ins>
      <w:ins w:id="718" w:author="dentons-qian" w:date="2021-12-10T16:53:00Z">
        <w:r w:rsidR="00750CB9">
          <w:rPr>
            <w:rFonts w:ascii="宋体" w:eastAsia="宋体" w:hAnsi="宋体" w:cs="Times New Roman" w:hint="eastAsia"/>
            <w:sz w:val="24"/>
            <w:szCs w:val="24"/>
          </w:rPr>
          <w:t>事项进行协商并另行签署书面文件进行约定。</w:t>
        </w:r>
      </w:ins>
    </w:p>
    <w:p w:rsidR="00997B08"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w:t>
      </w:r>
      <w:r w:rsidR="00997B08" w:rsidRPr="006E04B1">
        <w:rPr>
          <w:rFonts w:ascii="宋体" w:eastAsia="宋体" w:hAnsi="宋体" w:cs="Times New Roman"/>
          <w:sz w:val="24"/>
          <w:szCs w:val="24"/>
        </w:rPr>
        <w:t>2</w:t>
      </w:r>
      <w:r w:rsidRPr="006E04B1">
        <w:rPr>
          <w:rFonts w:ascii="宋体" w:eastAsia="宋体" w:hAnsi="宋体" w:cs="Times New Roman" w:hint="eastAsia"/>
          <w:sz w:val="24"/>
          <w:szCs w:val="24"/>
        </w:rPr>
        <w:t>本合同在履行中发生争议，</w:t>
      </w:r>
      <w:r w:rsidR="00997B08" w:rsidRPr="006E04B1">
        <w:rPr>
          <w:rFonts w:ascii="宋体" w:eastAsia="宋体" w:hAnsi="宋体" w:cs="Times New Roman" w:hint="eastAsia"/>
          <w:sz w:val="24"/>
          <w:szCs w:val="24"/>
        </w:rPr>
        <w:t>双方</w:t>
      </w:r>
      <w:r w:rsidR="0058478E" w:rsidRPr="006E04B1">
        <w:rPr>
          <w:rFonts w:ascii="宋体" w:eastAsia="宋体" w:hAnsi="宋体" w:cs="Times New Roman" w:hint="eastAsia"/>
          <w:sz w:val="24"/>
          <w:szCs w:val="24"/>
        </w:rPr>
        <w:t>应</w:t>
      </w:r>
      <w:r w:rsidR="00997B08" w:rsidRPr="006E04B1">
        <w:rPr>
          <w:rFonts w:ascii="宋体" w:eastAsia="宋体" w:hAnsi="宋体" w:cs="Times New Roman" w:hint="eastAsia"/>
          <w:sz w:val="24"/>
          <w:szCs w:val="24"/>
        </w:rPr>
        <w:t>协商解决</w:t>
      </w:r>
      <w:r w:rsidR="0058478E" w:rsidRPr="006E04B1">
        <w:rPr>
          <w:rFonts w:ascii="宋体" w:eastAsia="宋体" w:hAnsi="宋体" w:cs="Times New Roman" w:hint="eastAsia"/>
          <w:sz w:val="24"/>
          <w:szCs w:val="24"/>
        </w:rPr>
        <w:t>，</w:t>
      </w:r>
      <w:r w:rsidR="00997B08" w:rsidRPr="006E04B1">
        <w:rPr>
          <w:rFonts w:ascii="宋体" w:eastAsia="宋体" w:hAnsi="宋体" w:cs="Times New Roman" w:hint="eastAsia"/>
          <w:sz w:val="24"/>
          <w:szCs w:val="24"/>
        </w:rPr>
        <w:t>协商不成</w:t>
      </w:r>
      <w:r w:rsidR="00FB6B21" w:rsidRPr="006E04B1">
        <w:rPr>
          <w:rFonts w:ascii="宋体" w:eastAsia="宋体" w:hAnsi="宋体" w:cs="Times New Roman" w:hint="eastAsia"/>
          <w:sz w:val="24"/>
          <w:szCs w:val="24"/>
        </w:rPr>
        <w:t>的</w:t>
      </w:r>
      <w:r w:rsidR="00997B08" w:rsidRPr="006E04B1">
        <w:rPr>
          <w:rFonts w:ascii="宋体" w:eastAsia="宋体" w:hAnsi="宋体" w:cs="Times New Roman" w:hint="eastAsia"/>
          <w:sz w:val="24"/>
          <w:szCs w:val="24"/>
        </w:rPr>
        <w:t>，</w:t>
      </w:r>
      <w:r w:rsidR="00FB6B21" w:rsidRPr="006E04B1">
        <w:rPr>
          <w:rFonts w:ascii="宋体" w:eastAsia="宋体" w:hAnsi="宋体" w:cs="Times New Roman" w:hint="eastAsia"/>
          <w:sz w:val="24"/>
          <w:szCs w:val="24"/>
        </w:rPr>
        <w:t>可向</w:t>
      </w:r>
      <w:r w:rsidRPr="006E04B1">
        <w:rPr>
          <w:rFonts w:ascii="宋体" w:eastAsia="宋体" w:hAnsi="宋体" w:cs="Times New Roman" w:hint="eastAsia"/>
          <w:sz w:val="24"/>
          <w:szCs w:val="24"/>
        </w:rPr>
        <w:t>租赁物</w:t>
      </w:r>
      <w:r w:rsidR="00997B08" w:rsidRPr="006E04B1">
        <w:rPr>
          <w:rFonts w:ascii="宋体" w:eastAsia="宋体" w:hAnsi="宋体" w:cs="Times New Roman" w:hint="eastAsia"/>
          <w:sz w:val="24"/>
          <w:szCs w:val="24"/>
        </w:rPr>
        <w:t>所在地人民法院</w:t>
      </w:r>
      <w:r w:rsidR="00FB6B21" w:rsidRPr="006E04B1">
        <w:rPr>
          <w:rFonts w:ascii="宋体" w:eastAsia="宋体" w:hAnsi="宋体" w:cs="Times New Roman" w:hint="eastAsia"/>
          <w:sz w:val="24"/>
          <w:szCs w:val="24"/>
        </w:rPr>
        <w:t>提起</w:t>
      </w:r>
      <w:r w:rsidR="00997B08" w:rsidRPr="006E04B1">
        <w:rPr>
          <w:rFonts w:ascii="宋体" w:eastAsia="宋体" w:hAnsi="宋体" w:cs="Times New Roman" w:hint="eastAsia"/>
          <w:sz w:val="24"/>
          <w:szCs w:val="24"/>
        </w:rPr>
        <w:t>诉讼解决。</w:t>
      </w:r>
    </w:p>
    <w:p w:rsidR="00AC58E8"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9.3</w:t>
      </w:r>
      <w:r w:rsidRPr="006E04B1">
        <w:rPr>
          <w:rFonts w:ascii="宋体" w:eastAsia="宋体" w:hAnsi="宋体" w:cs="Times New Roman" w:hint="eastAsia"/>
          <w:sz w:val="24"/>
          <w:szCs w:val="24"/>
        </w:rPr>
        <w:t>承租方因</w:t>
      </w:r>
      <w:del w:id="719" w:author="dentons-qian" w:date="2021-12-10T17:14:00Z">
        <w:r w:rsidR="00B65CEA" w:rsidRPr="006E04B1" w:rsidDel="003934E6">
          <w:rPr>
            <w:rFonts w:ascii="宋体" w:eastAsia="宋体" w:hAnsi="宋体" w:cs="Times New Roman" w:hint="eastAsia"/>
            <w:sz w:val="24"/>
            <w:szCs w:val="24"/>
          </w:rPr>
          <w:delText>出租方</w:delText>
        </w:r>
      </w:del>
      <w:r w:rsidR="00B65CEA" w:rsidRPr="006E04B1">
        <w:rPr>
          <w:rFonts w:ascii="宋体" w:eastAsia="宋体" w:hAnsi="宋体" w:cs="Times New Roman" w:hint="eastAsia"/>
          <w:sz w:val="24"/>
          <w:szCs w:val="24"/>
        </w:rPr>
        <w:t>租赁物的</w:t>
      </w:r>
      <w:r w:rsidRPr="006E04B1">
        <w:rPr>
          <w:rFonts w:ascii="宋体" w:eastAsia="宋体" w:hAnsi="宋体" w:cs="Times New Roman" w:hint="eastAsia"/>
          <w:sz w:val="24"/>
          <w:szCs w:val="24"/>
        </w:rPr>
        <w:t>环保</w:t>
      </w:r>
      <w:ins w:id="720" w:author="dentons-qian" w:date="2021-12-10T17:14:00Z">
        <w:r w:rsidR="003934E6">
          <w:rPr>
            <w:rFonts w:ascii="宋体" w:eastAsia="宋体" w:hAnsi="宋体" w:cs="Times New Roman" w:hint="eastAsia"/>
            <w:sz w:val="24"/>
            <w:szCs w:val="24"/>
          </w:rPr>
          <w:t>、</w:t>
        </w:r>
      </w:ins>
      <w:del w:id="721" w:author="dentons-qian" w:date="2021-12-10T17:14:00Z">
        <w:r w:rsidRPr="006E04B1" w:rsidDel="003934E6">
          <w:rPr>
            <w:rFonts w:ascii="宋体" w:eastAsia="宋体" w:hAnsi="宋体" w:cs="Times New Roman" w:hint="eastAsia"/>
            <w:sz w:val="24"/>
            <w:szCs w:val="24"/>
          </w:rPr>
          <w:delText>问题</w:delText>
        </w:r>
        <w:r w:rsidR="00B65CEA" w:rsidRPr="006E04B1" w:rsidDel="003934E6">
          <w:rPr>
            <w:rFonts w:ascii="宋体" w:eastAsia="宋体" w:hAnsi="宋体" w:cs="Times New Roman" w:hint="eastAsia"/>
            <w:sz w:val="24"/>
            <w:szCs w:val="24"/>
          </w:rPr>
          <w:delText>以及承租方自身</w:delText>
        </w:r>
      </w:del>
      <w:r w:rsidR="00B65CEA" w:rsidRPr="006E04B1">
        <w:rPr>
          <w:rFonts w:ascii="宋体" w:eastAsia="宋体" w:hAnsi="宋体" w:cs="Times New Roman" w:hint="eastAsia"/>
          <w:sz w:val="24"/>
          <w:szCs w:val="24"/>
        </w:rPr>
        <w:t>环评</w:t>
      </w:r>
      <w:del w:id="722" w:author="dentons-qian" w:date="2021-12-10T17:14:00Z">
        <w:r w:rsidR="00B65CEA" w:rsidRPr="006E04B1" w:rsidDel="003934E6">
          <w:rPr>
            <w:rFonts w:ascii="宋体" w:eastAsia="宋体" w:hAnsi="宋体" w:cs="Times New Roman" w:hint="eastAsia"/>
            <w:sz w:val="24"/>
            <w:szCs w:val="24"/>
          </w:rPr>
          <w:delText>问题</w:delText>
        </w:r>
      </w:del>
      <w:ins w:id="723" w:author="dentons-qian" w:date="2021-12-10T17:14:00Z">
        <w:r w:rsidR="003934E6">
          <w:rPr>
            <w:rFonts w:ascii="宋体" w:eastAsia="宋体" w:hAnsi="宋体" w:cs="Times New Roman" w:hint="eastAsia"/>
            <w:sz w:val="24"/>
            <w:szCs w:val="24"/>
          </w:rPr>
          <w:t>、安全生产、消防等</w:t>
        </w:r>
      </w:ins>
      <w:ins w:id="724" w:author="dentons-qian" w:date="2021-12-10T17:18:00Z">
        <w:r w:rsidR="00561FE6">
          <w:rPr>
            <w:rFonts w:ascii="宋体" w:eastAsia="宋体" w:hAnsi="宋体" w:cs="Times New Roman" w:hint="eastAsia"/>
            <w:sz w:val="24"/>
            <w:szCs w:val="24"/>
          </w:rPr>
          <w:t>事项</w:t>
        </w:r>
      </w:ins>
      <w:ins w:id="725" w:author="dentons-qian" w:date="2021-12-10T17:14:00Z">
        <w:r w:rsidR="003934E6">
          <w:rPr>
            <w:rFonts w:ascii="宋体" w:eastAsia="宋体" w:hAnsi="宋体" w:cs="Times New Roman" w:hint="eastAsia"/>
            <w:sz w:val="24"/>
            <w:szCs w:val="24"/>
          </w:rPr>
          <w:t>不符合主管部门要求</w:t>
        </w:r>
      </w:ins>
      <w:r w:rsidRPr="006E04B1">
        <w:rPr>
          <w:rFonts w:ascii="宋体" w:eastAsia="宋体" w:hAnsi="宋体" w:cs="Times New Roman" w:hint="eastAsia"/>
          <w:sz w:val="24"/>
          <w:szCs w:val="24"/>
        </w:rPr>
        <w:t>导致不能履行本合同有关义务</w:t>
      </w:r>
      <w:del w:id="726" w:author="dentons-qian" w:date="2021-12-10T17:18:00Z">
        <w:r w:rsidRPr="006E04B1" w:rsidDel="00561FE6">
          <w:rPr>
            <w:rFonts w:ascii="宋体" w:eastAsia="宋体" w:hAnsi="宋体" w:cs="Times New Roman" w:hint="eastAsia"/>
            <w:sz w:val="24"/>
            <w:szCs w:val="24"/>
          </w:rPr>
          <w:delText>时</w:delText>
        </w:r>
      </w:del>
      <w:r w:rsidRPr="006E04B1">
        <w:rPr>
          <w:rFonts w:ascii="宋体" w:eastAsia="宋体" w:hAnsi="宋体" w:cs="Times New Roman" w:hint="eastAsia"/>
          <w:sz w:val="24"/>
          <w:szCs w:val="24"/>
        </w:rPr>
        <w:t>，</w:t>
      </w:r>
      <w:ins w:id="727" w:author="dentons-qian" w:date="2021-12-10T17:18:00Z">
        <w:r w:rsidR="00561FE6">
          <w:rPr>
            <w:rFonts w:ascii="宋体" w:eastAsia="宋体" w:hAnsi="宋体" w:cs="Times New Roman" w:hint="eastAsia"/>
            <w:sz w:val="24"/>
            <w:szCs w:val="24"/>
          </w:rPr>
          <w:t>无法继续使用租赁物开展生产经营的，</w:t>
        </w:r>
      </w:ins>
      <w:r w:rsidRPr="006E04B1">
        <w:rPr>
          <w:rFonts w:ascii="宋体" w:eastAsia="宋体" w:hAnsi="宋体" w:cs="Times New Roman" w:hint="eastAsia"/>
          <w:sz w:val="24"/>
          <w:szCs w:val="24"/>
        </w:rPr>
        <w:t>承租方</w:t>
      </w:r>
      <w:ins w:id="728" w:author="dentons-qian" w:date="2021-12-10T17:17:00Z">
        <w:r w:rsidR="00561FE6">
          <w:rPr>
            <w:rFonts w:ascii="宋体" w:eastAsia="宋体" w:hAnsi="宋体" w:cs="Times New Roman" w:hint="eastAsia"/>
            <w:sz w:val="24"/>
            <w:szCs w:val="24"/>
          </w:rPr>
          <w:t>有权</w:t>
        </w:r>
      </w:ins>
      <w:ins w:id="729" w:author="dentons-qian" w:date="2021-12-10T17:18:00Z">
        <w:r w:rsidR="00561FE6">
          <w:rPr>
            <w:rFonts w:ascii="宋体" w:eastAsia="宋体" w:hAnsi="宋体" w:cs="Times New Roman" w:hint="eastAsia"/>
            <w:sz w:val="24"/>
            <w:szCs w:val="24"/>
          </w:rPr>
          <w:t>提前</w:t>
        </w:r>
      </w:ins>
      <w:ins w:id="730" w:author="PC" w:date="2023-12-06T15:18:00Z">
        <w:r w:rsidR="008B0530">
          <w:rPr>
            <w:rFonts w:ascii="宋体" w:eastAsia="宋体" w:hAnsi="宋体" w:cs="Times New Roman" w:hint="eastAsia"/>
            <w:sz w:val="24"/>
            <w:szCs w:val="24"/>
          </w:rPr>
          <w:t>30日</w:t>
        </w:r>
      </w:ins>
      <w:ins w:id="731" w:author="dentons-qian" w:date="2021-12-10T17:18:00Z">
        <w:r w:rsidR="00561FE6">
          <w:rPr>
            <w:rFonts w:ascii="宋体" w:eastAsia="宋体" w:hAnsi="宋体" w:cs="Times New Roman" w:hint="eastAsia"/>
            <w:sz w:val="24"/>
            <w:szCs w:val="24"/>
          </w:rPr>
          <w:t>解除本合同并无需</w:t>
        </w:r>
      </w:ins>
      <w:del w:id="732" w:author="dentons-qian" w:date="2021-12-10T17:18:00Z">
        <w:r w:rsidRPr="006E04B1" w:rsidDel="00561FE6">
          <w:rPr>
            <w:rFonts w:ascii="宋体" w:eastAsia="宋体" w:hAnsi="宋体" w:cs="Times New Roman" w:hint="eastAsia"/>
            <w:sz w:val="24"/>
            <w:szCs w:val="24"/>
          </w:rPr>
          <w:delText>不</w:delText>
        </w:r>
      </w:del>
      <w:r w:rsidRPr="006E04B1">
        <w:rPr>
          <w:rFonts w:ascii="宋体" w:eastAsia="宋体" w:hAnsi="宋体" w:cs="Times New Roman" w:hint="eastAsia"/>
          <w:sz w:val="24"/>
          <w:szCs w:val="24"/>
        </w:rPr>
        <w:t>承担违约责任</w:t>
      </w:r>
      <w:ins w:id="733" w:author="dentons-qian" w:date="2021-12-10T17:18:00Z">
        <w:r w:rsidR="00561FE6">
          <w:rPr>
            <w:rFonts w:ascii="宋体" w:eastAsia="宋体" w:hAnsi="宋体" w:cs="Times New Roman" w:hint="eastAsia"/>
            <w:sz w:val="24"/>
            <w:szCs w:val="24"/>
          </w:rPr>
          <w:t>，出租方应退还承租方已支付的未使用租金</w:t>
        </w:r>
      </w:ins>
      <w:ins w:id="734" w:author="dentons-qian" w:date="2021-12-10T17:19:00Z">
        <w:r w:rsidR="00561FE6">
          <w:rPr>
            <w:rFonts w:ascii="宋体" w:eastAsia="宋体" w:hAnsi="宋体" w:cs="Times New Roman" w:hint="eastAsia"/>
            <w:sz w:val="24"/>
            <w:szCs w:val="24"/>
          </w:rPr>
          <w:t>及押金</w:t>
        </w:r>
      </w:ins>
      <w:r w:rsidRPr="006E04B1">
        <w:rPr>
          <w:rFonts w:ascii="宋体" w:eastAsia="宋体" w:hAnsi="宋体" w:cs="Times New Roman" w:hint="eastAsia"/>
          <w:sz w:val="24"/>
          <w:szCs w:val="24"/>
        </w:rPr>
        <w:t>。</w:t>
      </w:r>
      <w:del w:id="735" w:author="dentons-qian" w:date="2021-12-10T17:16:00Z">
        <w:r w:rsidR="00B65CEA" w:rsidRPr="006E04B1" w:rsidDel="00330D05">
          <w:rPr>
            <w:rFonts w:ascii="宋体" w:eastAsia="宋体" w:hAnsi="宋体" w:cs="Times New Roman" w:hint="eastAsia"/>
            <w:sz w:val="24"/>
            <w:szCs w:val="24"/>
          </w:rPr>
          <w:delText>承租方因自身安全、消防安全问题导致不能履行本合同有关义务时，承租方承担违约责任。</w:delText>
        </w:r>
      </w:del>
    </w:p>
    <w:p w:rsidR="007024D8" w:rsidRPr="006E04B1" w:rsidRDefault="00EF649A"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10</w:t>
      </w:r>
      <w:r w:rsidRPr="006E04B1">
        <w:rPr>
          <w:rFonts w:ascii="宋体" w:eastAsia="宋体" w:hAnsi="宋体" w:cs="Times New Roman" w:hint="eastAsia"/>
          <w:b/>
          <w:bCs/>
          <w:sz w:val="24"/>
          <w:szCs w:val="24"/>
        </w:rPr>
        <w:t>．</w:t>
      </w:r>
      <w:r w:rsidRPr="006E04B1">
        <w:rPr>
          <w:rFonts w:ascii="宋体" w:eastAsia="宋体" w:hAnsi="宋体" w:hint="eastAsia"/>
          <w:b/>
          <w:bCs/>
          <w:sz w:val="24"/>
          <w:szCs w:val="24"/>
        </w:rPr>
        <w:t>双方特别约定</w:t>
      </w:r>
    </w:p>
    <w:p w:rsidR="007024D8" w:rsidRPr="006E04B1" w:rsidDel="009E63DB" w:rsidRDefault="00EF649A" w:rsidP="00164A63">
      <w:pPr>
        <w:spacing w:line="360" w:lineRule="auto"/>
        <w:rPr>
          <w:del w:id="736" w:author="dentons-qian" w:date="2021-12-10T16:55:00Z"/>
          <w:rFonts w:ascii="宋体" w:eastAsia="宋体" w:hAnsi="宋体" w:cs="Times New Roman"/>
          <w:sz w:val="24"/>
          <w:szCs w:val="24"/>
        </w:rPr>
      </w:pPr>
      <w:r w:rsidRPr="006E04B1">
        <w:rPr>
          <w:rFonts w:ascii="宋体" w:eastAsia="宋体" w:hAnsi="宋体" w:cs="Times New Roman"/>
          <w:sz w:val="24"/>
          <w:szCs w:val="24"/>
        </w:rPr>
        <w:lastRenderedPageBreak/>
        <w:t>10.1</w:t>
      </w:r>
      <w:commentRangeStart w:id="737"/>
      <w:ins w:id="738" w:author="dentons-qian" w:date="2021-12-10T17:31:00Z">
        <w:r w:rsidR="00184C73">
          <w:rPr>
            <w:rFonts w:ascii="宋体" w:eastAsia="宋体" w:hAnsi="宋体" w:cs="Times New Roman" w:hint="eastAsia"/>
            <w:sz w:val="24"/>
            <w:szCs w:val="24"/>
          </w:rPr>
          <w:t>租赁物交付至承租方之前、承租方退租后，</w:t>
        </w:r>
      </w:ins>
      <w:del w:id="739" w:author="dentons-qian" w:date="2021-12-10T16:55:00Z">
        <w:r w:rsidRPr="006E04B1" w:rsidDel="009E63DB">
          <w:rPr>
            <w:rFonts w:ascii="宋体" w:eastAsia="宋体" w:hAnsi="宋体" w:cs="Times New Roman"/>
            <w:sz w:val="24"/>
            <w:szCs w:val="24"/>
          </w:rPr>
          <w:delText>在租赁期间，非因</w:delText>
        </w:r>
        <w:r w:rsidRPr="006E04B1" w:rsidDel="009E63DB">
          <w:rPr>
            <w:rFonts w:ascii="宋体" w:eastAsia="宋体" w:hAnsi="宋体" w:cs="Times New Roman" w:hint="eastAsia"/>
            <w:sz w:val="24"/>
            <w:szCs w:val="24"/>
          </w:rPr>
          <w:delText>承租方使用不当或不合理使用致使该租赁物或其内部设备、设施（内部设备和设施不含承租方新建和新增加的设备及设施）出现损坏或发生故障的，出租方应及时联络进行维修并负担所发生的费用。</w:delText>
        </w:r>
      </w:del>
      <w:commentRangeEnd w:id="737"/>
      <w:r w:rsidR="009E63DB">
        <w:rPr>
          <w:rStyle w:val="a8"/>
        </w:rPr>
        <w:commentReference w:id="737"/>
      </w:r>
    </w:p>
    <w:p w:rsidR="00DB0132"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hint="eastAsia"/>
          <w:sz w:val="24"/>
          <w:szCs w:val="24"/>
        </w:rPr>
        <w:t>出租承租双方应就租赁</w:t>
      </w:r>
      <w:ins w:id="740" w:author="dentons-qian" w:date="2021-12-10T17:31:00Z">
        <w:r w:rsidR="00184C73">
          <w:rPr>
            <w:rFonts w:ascii="宋体" w:eastAsia="宋体" w:hAnsi="宋体" w:cs="Times New Roman" w:hint="eastAsia"/>
            <w:sz w:val="24"/>
            <w:szCs w:val="24"/>
          </w:rPr>
          <w:t>物及其</w:t>
        </w:r>
      </w:ins>
      <w:del w:id="741" w:author="dentons-qian" w:date="2021-12-10T17:31:00Z">
        <w:r w:rsidRPr="006E04B1" w:rsidDel="00184C73">
          <w:rPr>
            <w:rFonts w:ascii="宋体" w:eastAsia="宋体" w:hAnsi="宋体" w:cs="Times New Roman" w:hint="eastAsia"/>
            <w:sz w:val="24"/>
            <w:szCs w:val="24"/>
          </w:rPr>
          <w:delText>的</w:delText>
        </w:r>
      </w:del>
      <w:r w:rsidRPr="006E04B1">
        <w:rPr>
          <w:rFonts w:ascii="宋体" w:eastAsia="宋体" w:hAnsi="宋体" w:cs="Times New Roman" w:hint="eastAsia"/>
          <w:sz w:val="24"/>
          <w:szCs w:val="24"/>
        </w:rPr>
        <w:t>设备、设施</w:t>
      </w:r>
      <w:ins w:id="742" w:author="dentons-qian" w:date="2021-12-10T16:54:00Z">
        <w:r w:rsidR="009E63DB">
          <w:rPr>
            <w:rFonts w:ascii="宋体" w:eastAsia="宋体" w:hAnsi="宋体" w:cs="Times New Roman" w:hint="eastAsia"/>
            <w:sz w:val="24"/>
            <w:szCs w:val="24"/>
          </w:rPr>
          <w:t>进行</w:t>
        </w:r>
      </w:ins>
      <w:r w:rsidRPr="006E04B1">
        <w:rPr>
          <w:rFonts w:ascii="宋体" w:eastAsia="宋体" w:hAnsi="宋体" w:cs="Times New Roman" w:hint="eastAsia"/>
          <w:sz w:val="24"/>
          <w:szCs w:val="24"/>
        </w:rPr>
        <w:t>交接、验收。租赁期间，</w:t>
      </w:r>
      <w:r w:rsidRPr="006E04B1">
        <w:rPr>
          <w:rFonts w:ascii="宋体" w:eastAsia="宋体" w:hAnsi="宋体" w:cs="Times New Roman"/>
          <w:sz w:val="24"/>
          <w:szCs w:val="24"/>
        </w:rPr>
        <w:t>非因</w:t>
      </w:r>
      <w:r w:rsidRPr="006E04B1">
        <w:rPr>
          <w:rFonts w:ascii="宋体" w:eastAsia="宋体" w:hAnsi="宋体" w:cs="Times New Roman" w:hint="eastAsia"/>
          <w:sz w:val="24"/>
          <w:szCs w:val="24"/>
        </w:rPr>
        <w:t>承租方使用不当或不合理使用致使该租赁的厂房主体结构</w:t>
      </w:r>
      <w:r w:rsidR="002E76D8" w:rsidRPr="006E04B1">
        <w:rPr>
          <w:rFonts w:ascii="宋体" w:eastAsia="宋体" w:hAnsi="宋体" w:cs="Times New Roman" w:hint="eastAsia"/>
          <w:sz w:val="24"/>
          <w:szCs w:val="24"/>
        </w:rPr>
        <w:t>及设备设施</w:t>
      </w:r>
      <w:ins w:id="743" w:author="dentons-qian" w:date="2021-12-10T16:55:00Z">
        <w:r w:rsidR="009E63DB" w:rsidRPr="009E63DB">
          <w:rPr>
            <w:rFonts w:ascii="宋体" w:eastAsia="宋体" w:hAnsi="宋体" w:cs="Times New Roman" w:hint="eastAsia"/>
            <w:sz w:val="24"/>
            <w:szCs w:val="24"/>
          </w:rPr>
          <w:t>（内部设备和设施不含承租方新建和新增加的设备及设施）</w:t>
        </w:r>
      </w:ins>
      <w:r w:rsidRPr="006E04B1">
        <w:rPr>
          <w:rFonts w:ascii="宋体" w:eastAsia="宋体" w:hAnsi="宋体" w:cs="Times New Roman" w:hint="eastAsia"/>
          <w:sz w:val="24"/>
          <w:szCs w:val="24"/>
        </w:rPr>
        <w:t>出现损坏，出租方应及时联络维修并承担所发生的费用。因承租方改造或使用不当等原因造成的设备设施损坏，承租方应及时维修并承担其所发生的费用。</w:t>
      </w:r>
    </w:p>
    <w:p w:rsidR="007024D8"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10.2</w:t>
      </w:r>
      <w:r w:rsidRPr="006E04B1">
        <w:rPr>
          <w:rFonts w:ascii="宋体" w:eastAsia="宋体" w:hAnsi="宋体" w:cs="Times New Roman" w:hint="eastAsia"/>
          <w:sz w:val="24"/>
          <w:szCs w:val="24"/>
        </w:rPr>
        <w:t>租赁期内，出租方应保障该租赁物</w:t>
      </w:r>
      <w:r w:rsidR="00D06BDC">
        <w:rPr>
          <w:rFonts w:ascii="宋体" w:eastAsia="宋体" w:hAnsi="宋体" w:cs="Times New Roman" w:hint="eastAsia"/>
          <w:sz w:val="24"/>
          <w:szCs w:val="24"/>
        </w:rPr>
        <w:t>业整体</w:t>
      </w:r>
      <w:r w:rsidRPr="006E04B1">
        <w:rPr>
          <w:rFonts w:ascii="宋体" w:eastAsia="宋体" w:hAnsi="宋体" w:cs="Times New Roman" w:hint="eastAsia"/>
          <w:sz w:val="24"/>
          <w:szCs w:val="24"/>
        </w:rPr>
        <w:t>处于安全状态。承租方发现租赁物业有安全隐患时，应及时通知出租方</w:t>
      </w:r>
      <w:r w:rsidR="00D06BDC">
        <w:rPr>
          <w:rFonts w:ascii="宋体" w:eastAsia="宋体" w:hAnsi="宋体" w:cs="Times New Roman" w:hint="eastAsia"/>
          <w:sz w:val="24"/>
          <w:szCs w:val="24"/>
        </w:rPr>
        <w:t>改造和</w:t>
      </w:r>
      <w:r w:rsidRPr="006E04B1">
        <w:rPr>
          <w:rFonts w:ascii="宋体" w:eastAsia="宋体" w:hAnsi="宋体" w:cs="Times New Roman" w:hint="eastAsia"/>
          <w:sz w:val="24"/>
          <w:szCs w:val="24"/>
        </w:rPr>
        <w:t>修复。出租方应在接到承租方通知后的</w:t>
      </w:r>
      <w:r w:rsidR="00B65CEA" w:rsidRPr="006E04B1">
        <w:rPr>
          <w:rFonts w:ascii="宋体" w:eastAsia="宋体" w:hAnsi="宋体" w:cs="Times New Roman"/>
          <w:sz w:val="24"/>
          <w:szCs w:val="24"/>
        </w:rPr>
        <w:t>5</w:t>
      </w:r>
      <w:r w:rsidRPr="006E04B1">
        <w:rPr>
          <w:rFonts w:ascii="宋体" w:eastAsia="宋体" w:hAnsi="宋体" w:cs="Times New Roman"/>
          <w:sz w:val="24"/>
          <w:szCs w:val="24"/>
        </w:rPr>
        <w:t>日内进行维修</w:t>
      </w:r>
      <w:r w:rsidR="00B65CEA" w:rsidRPr="006E04B1">
        <w:rPr>
          <w:rFonts w:ascii="宋体" w:eastAsia="宋体" w:hAnsi="宋体" w:cs="Times New Roman" w:hint="eastAsia"/>
          <w:sz w:val="24"/>
          <w:szCs w:val="24"/>
        </w:rPr>
        <w:t>（特殊原因不能及时维修的应通知承租方）</w:t>
      </w:r>
      <w:r w:rsidRPr="006E04B1">
        <w:rPr>
          <w:rFonts w:ascii="宋体" w:eastAsia="宋体" w:hAnsi="宋体" w:cs="Times New Roman"/>
          <w:sz w:val="24"/>
          <w:szCs w:val="24"/>
        </w:rPr>
        <w:t>，逾期不维修的，</w:t>
      </w:r>
      <w:r w:rsidRPr="006E04B1">
        <w:rPr>
          <w:rFonts w:ascii="宋体" w:eastAsia="宋体" w:hAnsi="宋体" w:cs="Times New Roman" w:hint="eastAsia"/>
          <w:sz w:val="24"/>
          <w:szCs w:val="24"/>
        </w:rPr>
        <w:t>承租方可代为维修，费用</w:t>
      </w:r>
      <w:ins w:id="744" w:author="dentons-qian" w:date="2021-12-10T16:55:00Z">
        <w:r w:rsidR="009E63DB">
          <w:rPr>
            <w:rFonts w:ascii="宋体" w:eastAsia="宋体" w:hAnsi="宋体" w:cs="Times New Roman" w:hint="eastAsia"/>
            <w:sz w:val="24"/>
            <w:szCs w:val="24"/>
          </w:rPr>
          <w:t>及由此给承租方造成的损失均</w:t>
        </w:r>
      </w:ins>
      <w:r w:rsidRPr="006E04B1">
        <w:rPr>
          <w:rFonts w:ascii="宋体" w:eastAsia="宋体" w:hAnsi="宋体" w:cs="Times New Roman" w:hint="eastAsia"/>
          <w:sz w:val="24"/>
          <w:szCs w:val="24"/>
        </w:rPr>
        <w:t>由出租方承担。因维修租赁物业影响承租方使用的，应相应减少租金或</w:t>
      </w:r>
      <w:ins w:id="745" w:author="dentons-qian" w:date="2021-12-10T17:34:00Z">
        <w:r w:rsidR="001F35D8">
          <w:rPr>
            <w:rFonts w:ascii="宋体" w:eastAsia="宋体" w:hAnsi="宋体" w:cs="Times New Roman" w:hint="eastAsia"/>
            <w:sz w:val="24"/>
            <w:szCs w:val="24"/>
          </w:rPr>
          <w:t>无偿</w:t>
        </w:r>
      </w:ins>
      <w:r w:rsidRPr="006E04B1">
        <w:rPr>
          <w:rFonts w:ascii="宋体" w:eastAsia="宋体" w:hAnsi="宋体" w:cs="Times New Roman" w:hint="eastAsia"/>
          <w:sz w:val="24"/>
          <w:szCs w:val="24"/>
        </w:rPr>
        <w:t>延长租赁期限。</w:t>
      </w:r>
      <w:ins w:id="746" w:author="PC" w:date="2023-12-06T15:20:00Z">
        <w:r w:rsidR="008B0530">
          <w:rPr>
            <w:rFonts w:ascii="宋体" w:eastAsia="宋体" w:hAnsi="宋体" w:cs="Times New Roman" w:hint="eastAsia"/>
            <w:sz w:val="24"/>
            <w:szCs w:val="24"/>
          </w:rPr>
          <w:t>经出租方同意，</w:t>
        </w:r>
      </w:ins>
      <w:del w:id="747" w:author="PC" w:date="2023-12-06T15:21:00Z">
        <w:r w:rsidRPr="006E04B1" w:rsidDel="008B0530">
          <w:rPr>
            <w:rFonts w:ascii="宋体" w:eastAsia="宋体" w:hAnsi="宋体" w:cs="Times New Roman" w:hint="eastAsia"/>
            <w:sz w:val="24"/>
            <w:szCs w:val="24"/>
          </w:rPr>
          <w:delText>如</w:delText>
        </w:r>
      </w:del>
      <w:r w:rsidRPr="006E04B1">
        <w:rPr>
          <w:rFonts w:ascii="宋体" w:eastAsia="宋体" w:hAnsi="宋体" w:cs="Times New Roman" w:hint="eastAsia"/>
          <w:sz w:val="24"/>
          <w:szCs w:val="24"/>
        </w:rPr>
        <w:t>承租方在原有租赁物的基础上重新装修和增设的设施维修由承租方自行承担。</w:t>
      </w:r>
    </w:p>
    <w:p w:rsidR="00272CDC" w:rsidRPr="001E503D" w:rsidRDefault="000F7EC8" w:rsidP="00164A63">
      <w:pPr>
        <w:spacing w:line="360" w:lineRule="auto"/>
        <w:rPr>
          <w:rFonts w:ascii="宋体" w:eastAsia="宋体" w:hAnsi="宋体" w:cs="Times New Roman"/>
          <w:sz w:val="24"/>
          <w:szCs w:val="24"/>
          <w:rPrChange w:id="748" w:author="飞一会儿" w:date="2023-12-01T13:04:00Z">
            <w:rPr>
              <w:rFonts w:ascii="宋体" w:eastAsia="宋体" w:hAnsi="宋体" w:cs="Times New Roman"/>
              <w:color w:val="FF0000"/>
              <w:sz w:val="24"/>
              <w:szCs w:val="24"/>
            </w:rPr>
          </w:rPrChange>
        </w:rPr>
      </w:pPr>
      <w:r w:rsidRPr="000F7EC8">
        <w:rPr>
          <w:rFonts w:ascii="宋体" w:eastAsia="宋体" w:hAnsi="宋体" w:cs="Times New Roman"/>
          <w:sz w:val="24"/>
          <w:szCs w:val="24"/>
          <w:rPrChange w:id="749" w:author="飞一会儿" w:date="2023-12-01T13:04:00Z">
            <w:rPr>
              <w:rFonts w:ascii="宋体" w:eastAsia="宋体" w:hAnsi="宋体" w:cs="Times New Roman"/>
              <w:color w:val="FF0000"/>
              <w:sz w:val="24"/>
              <w:szCs w:val="24"/>
            </w:rPr>
          </w:rPrChange>
        </w:rPr>
        <w:t>10.3</w:t>
      </w:r>
      <w:r w:rsidRPr="000F7EC8">
        <w:rPr>
          <w:rFonts w:ascii="宋体" w:eastAsia="宋体" w:hAnsi="宋体" w:cs="Times New Roman" w:hint="eastAsia"/>
          <w:sz w:val="24"/>
          <w:szCs w:val="24"/>
          <w:rPrChange w:id="750" w:author="飞一会儿" w:date="2023-12-01T13:04:00Z">
            <w:rPr>
              <w:rFonts w:ascii="宋体" w:eastAsia="宋体" w:hAnsi="宋体" w:cs="Times New Roman" w:hint="eastAsia"/>
              <w:color w:val="FF0000"/>
              <w:sz w:val="24"/>
              <w:szCs w:val="24"/>
            </w:rPr>
          </w:rPrChange>
        </w:rPr>
        <w:t>出租方保证</w:t>
      </w:r>
      <w:del w:id="751" w:author="dentons-qian" w:date="2021-12-10T16:58:00Z">
        <w:r w:rsidRPr="000F7EC8">
          <w:rPr>
            <w:rFonts w:ascii="宋体" w:eastAsia="宋体" w:hAnsi="宋体" w:cs="Times New Roman" w:hint="eastAsia"/>
            <w:sz w:val="24"/>
            <w:szCs w:val="24"/>
            <w:rPrChange w:id="752" w:author="飞一会儿" w:date="2023-12-01T13:04:00Z">
              <w:rPr>
                <w:rFonts w:ascii="宋体" w:eastAsia="宋体" w:hAnsi="宋体" w:cs="Times New Roman" w:hint="eastAsia"/>
                <w:color w:val="FF0000"/>
                <w:sz w:val="24"/>
                <w:szCs w:val="24"/>
              </w:rPr>
            </w:rPrChange>
          </w:rPr>
          <w:delText>出租的房屋</w:delText>
        </w:r>
      </w:del>
      <w:ins w:id="753" w:author="dentons-qian" w:date="2021-12-10T16:58:00Z">
        <w:r w:rsidRPr="000F7EC8">
          <w:rPr>
            <w:rFonts w:ascii="宋体" w:eastAsia="宋体" w:hAnsi="宋体" w:cs="Times New Roman" w:hint="eastAsia"/>
            <w:sz w:val="24"/>
            <w:szCs w:val="24"/>
            <w:rPrChange w:id="754" w:author="飞一会儿" w:date="2023-12-01T13:04:00Z">
              <w:rPr>
                <w:rFonts w:ascii="宋体" w:eastAsia="宋体" w:hAnsi="宋体" w:cs="Times New Roman" w:hint="eastAsia"/>
                <w:color w:val="FF0000"/>
                <w:sz w:val="24"/>
                <w:szCs w:val="24"/>
              </w:rPr>
            </w:rPrChange>
          </w:rPr>
          <w:t>租赁物</w:t>
        </w:r>
      </w:ins>
      <w:r w:rsidRPr="000F7EC8">
        <w:rPr>
          <w:rFonts w:ascii="宋体" w:eastAsia="宋体" w:hAnsi="宋体" w:cs="Times New Roman" w:hint="eastAsia"/>
          <w:sz w:val="24"/>
          <w:szCs w:val="24"/>
          <w:rPrChange w:id="755" w:author="飞一会儿" w:date="2023-12-01T13:04:00Z">
            <w:rPr>
              <w:rFonts w:ascii="宋体" w:eastAsia="宋体" w:hAnsi="宋体" w:cs="Times New Roman" w:hint="eastAsia"/>
              <w:color w:val="FF0000"/>
              <w:sz w:val="24"/>
              <w:szCs w:val="24"/>
            </w:rPr>
          </w:rPrChange>
        </w:rPr>
        <w:t>符合国家相关安全标准，</w:t>
      </w:r>
      <w:del w:id="756" w:author="飞一会儿" w:date="2021-12-13T11:35:00Z">
        <w:r w:rsidRPr="000F7EC8">
          <w:rPr>
            <w:rFonts w:ascii="宋体" w:eastAsia="宋体" w:hAnsi="宋体" w:cs="Times New Roman" w:hint="eastAsia"/>
            <w:sz w:val="24"/>
            <w:szCs w:val="24"/>
            <w:rPrChange w:id="757" w:author="飞一会儿" w:date="2023-12-01T13:04:00Z">
              <w:rPr>
                <w:rFonts w:ascii="宋体" w:eastAsia="宋体" w:hAnsi="宋体" w:cs="Times New Roman" w:hint="eastAsia"/>
                <w:color w:val="FF0000"/>
                <w:sz w:val="24"/>
                <w:szCs w:val="24"/>
              </w:rPr>
            </w:rPrChange>
          </w:rPr>
          <w:delText>房屋</w:delText>
        </w:r>
      </w:del>
      <w:ins w:id="758" w:author="飞一会儿" w:date="2021-12-13T11:35:00Z">
        <w:r w:rsidRPr="000F7EC8">
          <w:rPr>
            <w:rFonts w:ascii="宋体" w:eastAsia="宋体" w:hAnsi="宋体" w:cs="Times New Roman" w:hint="eastAsia"/>
            <w:sz w:val="24"/>
            <w:szCs w:val="24"/>
            <w:rPrChange w:id="759" w:author="飞一会儿" w:date="2023-12-01T13:04:00Z">
              <w:rPr>
                <w:rFonts w:ascii="宋体" w:eastAsia="宋体" w:hAnsi="宋体" w:cs="Times New Roman" w:hint="eastAsia"/>
                <w:color w:val="FF0000"/>
                <w:sz w:val="24"/>
                <w:szCs w:val="24"/>
              </w:rPr>
            </w:rPrChange>
          </w:rPr>
          <w:t>其中</w:t>
        </w:r>
      </w:ins>
      <w:ins w:id="760" w:author="PC" w:date="2021-12-17T10:37:00Z">
        <w:r w:rsidRPr="000F7EC8">
          <w:rPr>
            <w:rFonts w:ascii="宋体" w:eastAsia="宋体" w:hAnsi="宋体" w:cs="Times New Roman" w:hint="eastAsia"/>
            <w:sz w:val="24"/>
            <w:szCs w:val="24"/>
            <w:rPrChange w:id="761" w:author="飞一会儿" w:date="2023-12-01T13:04:00Z">
              <w:rPr>
                <w:rFonts w:hint="eastAsia"/>
                <w:color w:val="FF0000"/>
                <w:sz w:val="30"/>
                <w:szCs w:val="30"/>
              </w:rPr>
            </w:rPrChange>
          </w:rPr>
          <w:t>租赁物板材</w:t>
        </w:r>
      </w:ins>
      <w:ins w:id="762" w:author="飞一会儿" w:date="2021-12-13T11:35:00Z">
        <w:del w:id="763" w:author="PC" w:date="2021-12-17T10:37:00Z">
          <w:r w:rsidRPr="000F7EC8">
            <w:rPr>
              <w:rFonts w:ascii="宋体" w:eastAsia="宋体" w:hAnsi="宋体" w:cs="Times New Roman" w:hint="eastAsia"/>
              <w:sz w:val="24"/>
              <w:szCs w:val="24"/>
              <w:rPrChange w:id="764" w:author="飞一会儿" w:date="2023-12-01T13:04:00Z">
                <w:rPr>
                  <w:rFonts w:ascii="宋体" w:eastAsia="宋体" w:hAnsi="宋体" w:cs="Times New Roman" w:hint="eastAsia"/>
                  <w:color w:val="FF0000"/>
                  <w:sz w:val="24"/>
                  <w:szCs w:val="24"/>
                </w:rPr>
              </w:rPrChange>
            </w:rPr>
            <w:delText>顶板、外墙板、隔断墙板</w:delText>
          </w:r>
        </w:del>
      </w:ins>
      <w:r w:rsidRPr="000F7EC8">
        <w:rPr>
          <w:rFonts w:ascii="宋体" w:eastAsia="宋体" w:hAnsi="宋体" w:cs="Times New Roman" w:hint="eastAsia"/>
          <w:sz w:val="24"/>
          <w:szCs w:val="24"/>
          <w:rPrChange w:id="765" w:author="飞一会儿" w:date="2023-12-01T13:04:00Z">
            <w:rPr>
              <w:rFonts w:ascii="宋体" w:eastAsia="宋体" w:hAnsi="宋体" w:cs="Times New Roman" w:hint="eastAsia"/>
              <w:color w:val="FF0000"/>
              <w:sz w:val="24"/>
              <w:szCs w:val="24"/>
            </w:rPr>
          </w:rPrChange>
        </w:rPr>
        <w:t>材质应满足</w:t>
      </w:r>
      <w:r w:rsidRPr="000F7EC8">
        <w:rPr>
          <w:rFonts w:ascii="宋体" w:eastAsia="宋体" w:hAnsi="宋体" w:cs="Times New Roman"/>
          <w:sz w:val="24"/>
          <w:szCs w:val="24"/>
          <w:rPrChange w:id="766" w:author="飞一会儿" w:date="2023-12-01T13:04:00Z">
            <w:rPr>
              <w:rFonts w:ascii="宋体" w:eastAsia="宋体" w:hAnsi="宋体" w:cs="Times New Roman"/>
              <w:color w:val="FF0000"/>
              <w:sz w:val="24"/>
              <w:szCs w:val="24"/>
            </w:rPr>
          </w:rPrChange>
        </w:rPr>
        <w:t>A级防火标准</w:t>
      </w:r>
      <w:r w:rsidRPr="000F7EC8">
        <w:rPr>
          <w:rFonts w:ascii="宋体" w:eastAsia="宋体" w:hAnsi="宋体" w:cs="Times New Roman" w:hint="eastAsia"/>
          <w:sz w:val="24"/>
          <w:szCs w:val="24"/>
          <w:rPrChange w:id="767" w:author="飞一会儿" w:date="2023-12-01T13:04:00Z">
            <w:rPr>
              <w:rFonts w:ascii="宋体" w:eastAsia="宋体" w:hAnsi="宋体" w:cs="Times New Roman" w:hint="eastAsia"/>
              <w:color w:val="FF0000"/>
              <w:sz w:val="24"/>
              <w:szCs w:val="24"/>
            </w:rPr>
          </w:rPrChange>
        </w:rPr>
        <w:t>或不低于</w:t>
      </w:r>
      <w:r w:rsidRPr="000F7EC8">
        <w:rPr>
          <w:rFonts w:ascii="宋体" w:eastAsia="宋体" w:hAnsi="宋体" w:cs="Times New Roman"/>
          <w:sz w:val="24"/>
          <w:szCs w:val="24"/>
          <w:rPrChange w:id="768" w:author="飞一会儿" w:date="2023-12-01T13:04:00Z">
            <w:rPr>
              <w:rFonts w:ascii="宋体" w:eastAsia="宋体" w:hAnsi="宋体" w:cs="Times New Roman"/>
              <w:color w:val="FF0000"/>
              <w:sz w:val="24"/>
              <w:szCs w:val="24"/>
            </w:rPr>
          </w:rPrChange>
        </w:rPr>
        <w:t>B1</w:t>
      </w:r>
      <w:r w:rsidRPr="000F7EC8">
        <w:rPr>
          <w:rFonts w:ascii="宋体" w:eastAsia="宋体" w:hAnsi="宋体" w:cs="Times New Roman" w:hint="eastAsia"/>
          <w:sz w:val="24"/>
          <w:szCs w:val="24"/>
          <w:rPrChange w:id="769" w:author="飞一会儿" w:date="2023-12-01T13:04:00Z">
            <w:rPr>
              <w:rFonts w:ascii="宋体" w:eastAsia="宋体" w:hAnsi="宋体" w:cs="Times New Roman" w:hint="eastAsia"/>
              <w:color w:val="FF0000"/>
              <w:sz w:val="24"/>
              <w:szCs w:val="24"/>
            </w:rPr>
          </w:rPrChange>
        </w:rPr>
        <w:t>级防火标准，如不符合上述标准出租方应按标准对房屋进行改造，否则因此产生的相关损失</w:t>
      </w:r>
      <w:ins w:id="770" w:author="dentons-qian" w:date="2021-12-10T16:58:00Z">
        <w:r w:rsidRPr="000F7EC8">
          <w:rPr>
            <w:rFonts w:ascii="宋体" w:eastAsia="宋体" w:hAnsi="宋体" w:cs="Times New Roman" w:hint="eastAsia"/>
            <w:sz w:val="24"/>
            <w:szCs w:val="24"/>
            <w:rPrChange w:id="771" w:author="飞一会儿" w:date="2023-12-01T13:04:00Z">
              <w:rPr>
                <w:rFonts w:ascii="宋体" w:eastAsia="宋体" w:hAnsi="宋体" w:cs="Times New Roman" w:hint="eastAsia"/>
                <w:color w:val="FF0000"/>
                <w:sz w:val="24"/>
                <w:szCs w:val="24"/>
              </w:rPr>
            </w:rPrChange>
          </w:rPr>
          <w:t>及责任</w:t>
        </w:r>
      </w:ins>
      <w:r w:rsidRPr="000F7EC8">
        <w:rPr>
          <w:rFonts w:ascii="宋体" w:eastAsia="宋体" w:hAnsi="宋体" w:cs="Times New Roman" w:hint="eastAsia"/>
          <w:sz w:val="24"/>
          <w:szCs w:val="24"/>
          <w:rPrChange w:id="772" w:author="飞一会儿" w:date="2023-12-01T13:04:00Z">
            <w:rPr>
              <w:rFonts w:ascii="宋体" w:eastAsia="宋体" w:hAnsi="宋体" w:cs="Times New Roman" w:hint="eastAsia"/>
              <w:color w:val="FF0000"/>
              <w:sz w:val="24"/>
              <w:szCs w:val="24"/>
            </w:rPr>
          </w:rPrChange>
        </w:rPr>
        <w:t>由出租方承担。</w:t>
      </w:r>
    </w:p>
    <w:p w:rsidR="009607DA" w:rsidRPr="001E503D" w:rsidRDefault="000F7EC8" w:rsidP="00164A63">
      <w:pPr>
        <w:spacing w:line="360" w:lineRule="auto"/>
        <w:rPr>
          <w:rFonts w:ascii="宋体" w:eastAsia="宋体" w:hAnsi="宋体" w:cs="Times New Roman"/>
          <w:sz w:val="24"/>
          <w:szCs w:val="24"/>
          <w:rPrChange w:id="773" w:author="飞一会儿" w:date="2023-12-01T13:04:00Z">
            <w:rPr>
              <w:rFonts w:ascii="宋体" w:eastAsia="宋体" w:hAnsi="宋体" w:cs="Times New Roman"/>
              <w:color w:val="FF0000"/>
              <w:sz w:val="24"/>
              <w:szCs w:val="24"/>
            </w:rPr>
          </w:rPrChange>
        </w:rPr>
      </w:pPr>
      <w:r w:rsidRPr="000F7EC8">
        <w:rPr>
          <w:rFonts w:ascii="宋体" w:eastAsia="宋体" w:hAnsi="宋体" w:cs="Times New Roman"/>
          <w:sz w:val="24"/>
          <w:szCs w:val="24"/>
          <w:rPrChange w:id="774" w:author="飞一会儿" w:date="2023-12-01T13:04:00Z">
            <w:rPr>
              <w:rFonts w:ascii="宋体" w:eastAsia="宋体" w:hAnsi="宋体" w:cs="Times New Roman"/>
              <w:color w:val="FF0000"/>
              <w:sz w:val="24"/>
              <w:szCs w:val="24"/>
            </w:rPr>
          </w:rPrChange>
        </w:rPr>
        <w:t>10.4</w:t>
      </w:r>
      <w:r w:rsidRPr="000F7EC8">
        <w:rPr>
          <w:rFonts w:ascii="宋体" w:eastAsia="宋体" w:hAnsi="宋体" w:cs="Times New Roman" w:hint="eastAsia"/>
          <w:sz w:val="24"/>
          <w:szCs w:val="24"/>
          <w:rPrChange w:id="775" w:author="飞一会儿" w:date="2023-12-01T13:04:00Z">
            <w:rPr>
              <w:rFonts w:ascii="宋体" w:eastAsia="宋体" w:hAnsi="宋体" w:cs="Times New Roman" w:hint="eastAsia"/>
              <w:color w:val="FF0000"/>
              <w:sz w:val="24"/>
              <w:szCs w:val="24"/>
            </w:rPr>
          </w:rPrChange>
        </w:rPr>
        <w:t>出租方应保障</w:t>
      </w:r>
      <w:del w:id="776" w:author="dentons-qian" w:date="2021-12-10T16:58:00Z">
        <w:r w:rsidRPr="000F7EC8">
          <w:rPr>
            <w:rFonts w:ascii="宋体" w:eastAsia="宋体" w:hAnsi="宋体" w:cs="Times New Roman" w:hint="eastAsia"/>
            <w:sz w:val="24"/>
            <w:szCs w:val="24"/>
            <w:rPrChange w:id="777" w:author="飞一会儿" w:date="2023-12-01T13:04:00Z">
              <w:rPr>
                <w:rFonts w:ascii="宋体" w:eastAsia="宋体" w:hAnsi="宋体" w:cs="Times New Roman" w:hint="eastAsia"/>
                <w:color w:val="FF0000"/>
                <w:sz w:val="24"/>
                <w:szCs w:val="24"/>
              </w:rPr>
            </w:rPrChange>
          </w:rPr>
          <w:delText>出租房屋</w:delText>
        </w:r>
      </w:del>
      <w:ins w:id="778" w:author="dentons-qian" w:date="2021-12-10T16:58:00Z">
        <w:r w:rsidRPr="000F7EC8">
          <w:rPr>
            <w:rFonts w:ascii="宋体" w:eastAsia="宋体" w:hAnsi="宋体" w:cs="Times New Roman" w:hint="eastAsia"/>
            <w:sz w:val="24"/>
            <w:szCs w:val="24"/>
            <w:rPrChange w:id="779" w:author="飞一会儿" w:date="2023-12-01T13:04:00Z">
              <w:rPr>
                <w:rFonts w:ascii="宋体" w:eastAsia="宋体" w:hAnsi="宋体" w:cs="Times New Roman" w:hint="eastAsia"/>
                <w:color w:val="FF0000"/>
                <w:sz w:val="24"/>
                <w:szCs w:val="24"/>
              </w:rPr>
            </w:rPrChange>
          </w:rPr>
          <w:t>租赁物</w:t>
        </w:r>
      </w:ins>
      <w:r w:rsidRPr="000F7EC8">
        <w:rPr>
          <w:rFonts w:ascii="宋体" w:eastAsia="宋体" w:hAnsi="宋体" w:cs="Times New Roman" w:hint="eastAsia"/>
          <w:sz w:val="24"/>
          <w:szCs w:val="24"/>
          <w:rPrChange w:id="780" w:author="飞一会儿" w:date="2023-12-01T13:04:00Z">
            <w:rPr>
              <w:rFonts w:ascii="宋体" w:eastAsia="宋体" w:hAnsi="宋体" w:cs="Times New Roman" w:hint="eastAsia"/>
              <w:color w:val="FF0000"/>
              <w:sz w:val="24"/>
              <w:szCs w:val="24"/>
            </w:rPr>
          </w:rPrChange>
        </w:rPr>
        <w:t>内的消防设备设施有效并做好标识，每月进行运维，承租方每天进行检查，将不合格的消防设施报给出租方，出租方在接到通知后应在</w:t>
      </w:r>
      <w:r w:rsidRPr="000F7EC8">
        <w:rPr>
          <w:rFonts w:ascii="宋体" w:eastAsia="宋体" w:hAnsi="宋体" w:cs="Times New Roman"/>
          <w:sz w:val="24"/>
          <w:szCs w:val="24"/>
          <w:rPrChange w:id="781" w:author="飞一会儿" w:date="2023-12-01T13:04:00Z">
            <w:rPr>
              <w:rFonts w:ascii="宋体" w:eastAsia="宋体" w:hAnsi="宋体" w:cs="Times New Roman"/>
              <w:color w:val="FF0000"/>
              <w:sz w:val="24"/>
              <w:szCs w:val="24"/>
            </w:rPr>
          </w:rPrChange>
        </w:rPr>
        <w:t>3个工作日内</w:t>
      </w:r>
      <w:r w:rsidRPr="000F7EC8">
        <w:rPr>
          <w:rFonts w:ascii="宋体" w:eastAsia="宋体" w:hAnsi="宋体" w:cs="Times New Roman" w:hint="eastAsia"/>
          <w:sz w:val="24"/>
          <w:szCs w:val="24"/>
          <w:rPrChange w:id="782" w:author="飞一会儿" w:date="2023-12-01T13:04:00Z">
            <w:rPr>
              <w:rFonts w:ascii="宋体" w:eastAsia="宋体" w:hAnsi="宋体" w:cs="Times New Roman" w:hint="eastAsia"/>
              <w:color w:val="FF0000"/>
              <w:sz w:val="24"/>
              <w:szCs w:val="24"/>
            </w:rPr>
          </w:rPrChange>
        </w:rPr>
        <w:t>完成维修，不能完成维修的应书面通知承租方，并做好备用方案，确保消防安全。否则因此产生的相关损失</w:t>
      </w:r>
      <w:ins w:id="783" w:author="dentons-qian" w:date="2021-12-10T16:59:00Z">
        <w:r w:rsidRPr="000F7EC8">
          <w:rPr>
            <w:rFonts w:ascii="宋体" w:eastAsia="宋体" w:hAnsi="宋体" w:cs="Times New Roman" w:hint="eastAsia"/>
            <w:sz w:val="24"/>
            <w:szCs w:val="24"/>
            <w:rPrChange w:id="784" w:author="飞一会儿" w:date="2023-12-01T13:04:00Z">
              <w:rPr>
                <w:rFonts w:ascii="宋体" w:eastAsia="宋体" w:hAnsi="宋体" w:cs="Times New Roman" w:hint="eastAsia"/>
                <w:color w:val="FF0000"/>
                <w:sz w:val="24"/>
                <w:szCs w:val="24"/>
              </w:rPr>
            </w:rPrChange>
          </w:rPr>
          <w:t>及责任</w:t>
        </w:r>
      </w:ins>
      <w:r w:rsidRPr="000F7EC8">
        <w:rPr>
          <w:rFonts w:ascii="宋体" w:eastAsia="宋体" w:hAnsi="宋体" w:cs="Times New Roman" w:hint="eastAsia"/>
          <w:sz w:val="24"/>
          <w:szCs w:val="24"/>
          <w:rPrChange w:id="785" w:author="飞一会儿" w:date="2023-12-01T13:04:00Z">
            <w:rPr>
              <w:rFonts w:ascii="宋体" w:eastAsia="宋体" w:hAnsi="宋体" w:cs="Times New Roman" w:hint="eastAsia"/>
              <w:color w:val="FF0000"/>
              <w:sz w:val="24"/>
              <w:szCs w:val="24"/>
            </w:rPr>
          </w:rPrChange>
        </w:rPr>
        <w:t>由出租方承担。</w:t>
      </w:r>
    </w:p>
    <w:p w:rsidR="00D635AB" w:rsidRPr="001E503D" w:rsidRDefault="000F7EC8" w:rsidP="00164A63">
      <w:pPr>
        <w:spacing w:line="360" w:lineRule="auto"/>
        <w:rPr>
          <w:ins w:id="786" w:author="dentons-qian" w:date="2021-12-10T17:00:00Z"/>
          <w:rFonts w:ascii="宋体" w:eastAsia="宋体" w:hAnsi="宋体" w:cs="Times New Roman"/>
          <w:sz w:val="24"/>
          <w:szCs w:val="24"/>
          <w:rPrChange w:id="787" w:author="飞一会儿" w:date="2023-12-01T13:04:00Z">
            <w:rPr>
              <w:ins w:id="788" w:author="dentons-qian" w:date="2021-12-10T17:00:00Z"/>
              <w:rFonts w:ascii="宋体" w:eastAsia="宋体" w:hAnsi="宋体" w:cs="Times New Roman"/>
              <w:color w:val="FF0000"/>
              <w:sz w:val="24"/>
              <w:szCs w:val="24"/>
            </w:rPr>
          </w:rPrChange>
        </w:rPr>
      </w:pPr>
      <w:r w:rsidRPr="000F7EC8">
        <w:rPr>
          <w:rFonts w:ascii="宋体" w:eastAsia="宋体" w:hAnsi="宋体" w:cs="Times New Roman"/>
          <w:sz w:val="24"/>
          <w:szCs w:val="24"/>
          <w:rPrChange w:id="789" w:author="飞一会儿" w:date="2023-12-01T13:04:00Z">
            <w:rPr>
              <w:rFonts w:ascii="宋体" w:eastAsia="宋体" w:hAnsi="宋体" w:cs="Times New Roman"/>
              <w:color w:val="FF0000"/>
              <w:sz w:val="24"/>
              <w:szCs w:val="24"/>
            </w:rPr>
          </w:rPrChange>
        </w:rPr>
        <w:t>10.5</w:t>
      </w:r>
      <w:r w:rsidRPr="000F7EC8">
        <w:rPr>
          <w:rFonts w:ascii="宋体" w:eastAsia="宋体" w:hAnsi="宋体" w:cs="Times New Roman" w:hint="eastAsia"/>
          <w:sz w:val="24"/>
          <w:szCs w:val="24"/>
          <w:rPrChange w:id="790" w:author="飞一会儿" w:date="2023-12-01T13:04:00Z">
            <w:rPr>
              <w:rFonts w:ascii="宋体" w:eastAsia="宋体" w:hAnsi="宋体" w:cs="Times New Roman" w:hint="eastAsia"/>
              <w:color w:val="FF0000"/>
              <w:sz w:val="24"/>
              <w:szCs w:val="24"/>
            </w:rPr>
          </w:rPrChange>
        </w:rPr>
        <w:t>出租方保证</w:t>
      </w:r>
      <w:ins w:id="791" w:author="dentons-qian" w:date="2021-12-10T16:59:00Z">
        <w:r w:rsidRPr="000F7EC8">
          <w:rPr>
            <w:rFonts w:ascii="宋体" w:eastAsia="宋体" w:hAnsi="宋体" w:cs="Times New Roman" w:hint="eastAsia"/>
            <w:sz w:val="24"/>
            <w:szCs w:val="24"/>
            <w:rPrChange w:id="792" w:author="飞一会儿" w:date="2023-12-01T13:04:00Z">
              <w:rPr>
                <w:rFonts w:ascii="宋体" w:eastAsia="宋体" w:hAnsi="宋体" w:cs="Times New Roman" w:hint="eastAsia"/>
                <w:color w:val="FF0000"/>
                <w:sz w:val="24"/>
                <w:szCs w:val="24"/>
              </w:rPr>
            </w:rPrChange>
          </w:rPr>
          <w:t>租赁物</w:t>
        </w:r>
      </w:ins>
      <w:del w:id="793" w:author="dentons-qian" w:date="2021-12-10T16:59:00Z">
        <w:r w:rsidRPr="000F7EC8">
          <w:rPr>
            <w:rFonts w:ascii="宋体" w:eastAsia="宋体" w:hAnsi="宋体" w:cs="Times New Roman" w:hint="eastAsia"/>
            <w:sz w:val="24"/>
            <w:szCs w:val="24"/>
            <w:rPrChange w:id="794" w:author="飞一会儿" w:date="2023-12-01T13:04:00Z">
              <w:rPr>
                <w:rFonts w:ascii="宋体" w:eastAsia="宋体" w:hAnsi="宋体" w:cs="Times New Roman" w:hint="eastAsia"/>
                <w:color w:val="FF0000"/>
                <w:sz w:val="24"/>
                <w:szCs w:val="24"/>
              </w:rPr>
            </w:rPrChange>
          </w:rPr>
          <w:delText>房屋</w:delText>
        </w:r>
      </w:del>
      <w:r w:rsidRPr="000F7EC8">
        <w:rPr>
          <w:rFonts w:ascii="宋体" w:eastAsia="宋体" w:hAnsi="宋体" w:cs="Times New Roman" w:hint="eastAsia"/>
          <w:sz w:val="24"/>
          <w:szCs w:val="24"/>
          <w:rPrChange w:id="795" w:author="飞一会儿" w:date="2023-12-01T13:04:00Z">
            <w:rPr>
              <w:rFonts w:ascii="宋体" w:eastAsia="宋体" w:hAnsi="宋体" w:cs="Times New Roman" w:hint="eastAsia"/>
              <w:color w:val="FF0000"/>
              <w:sz w:val="24"/>
              <w:szCs w:val="24"/>
            </w:rPr>
          </w:rPrChange>
        </w:rPr>
        <w:t>合规合法，</w:t>
      </w:r>
      <w:del w:id="796" w:author="飞一会儿" w:date="2023-12-01T14:53:00Z">
        <w:r w:rsidRPr="000F7EC8">
          <w:rPr>
            <w:rFonts w:ascii="宋体" w:eastAsia="宋体" w:hAnsi="宋体" w:cs="Times New Roman" w:hint="eastAsia"/>
            <w:sz w:val="24"/>
            <w:szCs w:val="24"/>
            <w:rPrChange w:id="797" w:author="飞一会儿" w:date="2023-12-01T13:04:00Z">
              <w:rPr>
                <w:rFonts w:ascii="宋体" w:eastAsia="宋体" w:hAnsi="宋体" w:cs="Times New Roman" w:hint="eastAsia"/>
                <w:color w:val="FF0000"/>
                <w:sz w:val="24"/>
                <w:szCs w:val="24"/>
              </w:rPr>
            </w:rPrChange>
          </w:rPr>
          <w:delText>承诺</w:delText>
        </w:r>
      </w:del>
      <w:del w:id="798" w:author="飞一会儿" w:date="2021-12-13T11:36:00Z">
        <w:r w:rsidRPr="000F7EC8">
          <w:rPr>
            <w:rFonts w:ascii="宋体" w:eastAsia="宋体" w:hAnsi="宋体" w:cs="Times New Roman" w:hint="eastAsia"/>
            <w:sz w:val="24"/>
            <w:szCs w:val="24"/>
            <w:rPrChange w:id="799" w:author="飞一会儿" w:date="2023-12-01T13:04:00Z">
              <w:rPr>
                <w:rFonts w:ascii="宋体" w:eastAsia="宋体" w:hAnsi="宋体" w:cs="Times New Roman" w:hint="eastAsia"/>
                <w:color w:val="FF0000"/>
                <w:sz w:val="24"/>
                <w:szCs w:val="24"/>
              </w:rPr>
            </w:rPrChange>
          </w:rPr>
          <w:delText>于</w:delText>
        </w:r>
        <w:r w:rsidRPr="000F7EC8">
          <w:rPr>
            <w:rFonts w:ascii="宋体" w:eastAsia="宋体" w:hAnsi="宋体" w:cs="Times New Roman"/>
            <w:sz w:val="24"/>
            <w:szCs w:val="24"/>
            <w:rPrChange w:id="800" w:author="飞一会儿" w:date="2023-12-01T13:04:00Z">
              <w:rPr>
                <w:rFonts w:ascii="宋体" w:eastAsia="宋体" w:hAnsi="宋体" w:cs="Times New Roman"/>
                <w:color w:val="FF0000"/>
                <w:sz w:val="24"/>
                <w:szCs w:val="24"/>
              </w:rPr>
            </w:rPrChange>
          </w:rPr>
          <w:delText>2022年的3月前</w:delText>
        </w:r>
      </w:del>
      <w:del w:id="801" w:author="飞一会儿" w:date="2023-12-01T14:53:00Z">
        <w:r w:rsidRPr="000F7EC8">
          <w:rPr>
            <w:rFonts w:ascii="宋体" w:eastAsia="宋体" w:hAnsi="宋体" w:cs="Times New Roman" w:hint="eastAsia"/>
            <w:sz w:val="24"/>
            <w:szCs w:val="24"/>
            <w:rPrChange w:id="802" w:author="飞一会儿" w:date="2023-12-01T13:04:00Z">
              <w:rPr>
                <w:rFonts w:ascii="宋体" w:eastAsia="宋体" w:hAnsi="宋体" w:cs="Times New Roman" w:hint="eastAsia"/>
                <w:color w:val="FF0000"/>
                <w:sz w:val="24"/>
                <w:szCs w:val="24"/>
              </w:rPr>
            </w:rPrChange>
          </w:rPr>
          <w:delText>完成房产证等相关手续的办理，并配合承租方将注册地址迁到出租房屋</w:delText>
        </w:r>
      </w:del>
      <w:ins w:id="803" w:author="dentons-qian" w:date="2021-12-10T16:59:00Z">
        <w:del w:id="804" w:author="飞一会儿" w:date="2023-12-01T14:53:00Z">
          <w:r w:rsidRPr="000F7EC8">
            <w:rPr>
              <w:rFonts w:ascii="宋体" w:eastAsia="宋体" w:hAnsi="宋体" w:cs="Times New Roman" w:hint="eastAsia"/>
              <w:sz w:val="24"/>
              <w:szCs w:val="24"/>
              <w:rPrChange w:id="805" w:author="飞一会儿" w:date="2023-12-01T13:04:00Z">
                <w:rPr>
                  <w:rFonts w:ascii="宋体" w:eastAsia="宋体" w:hAnsi="宋体" w:cs="Times New Roman" w:hint="eastAsia"/>
                  <w:color w:val="FF0000"/>
                  <w:sz w:val="24"/>
                  <w:szCs w:val="24"/>
                </w:rPr>
              </w:rPrChange>
            </w:rPr>
            <w:delText>租赁物所在</w:delText>
          </w:r>
        </w:del>
      </w:ins>
      <w:del w:id="806" w:author="飞一会儿" w:date="2023-12-01T14:53:00Z">
        <w:r w:rsidRPr="000F7EC8">
          <w:rPr>
            <w:rFonts w:ascii="宋体" w:eastAsia="宋体" w:hAnsi="宋体" w:cs="Times New Roman" w:hint="eastAsia"/>
            <w:sz w:val="24"/>
            <w:szCs w:val="24"/>
            <w:rPrChange w:id="807" w:author="飞一会儿" w:date="2023-12-01T13:04:00Z">
              <w:rPr>
                <w:rFonts w:ascii="宋体" w:eastAsia="宋体" w:hAnsi="宋体" w:cs="Times New Roman" w:hint="eastAsia"/>
                <w:color w:val="FF0000"/>
                <w:sz w:val="24"/>
                <w:szCs w:val="24"/>
              </w:rPr>
            </w:rPrChange>
          </w:rPr>
          <w:delText>地址。</w:delText>
        </w:r>
      </w:del>
      <w:ins w:id="808" w:author="dentons-qian" w:date="2021-12-10T16:59:00Z">
        <w:del w:id="809" w:author="飞一会儿" w:date="2023-12-01T14:54:00Z">
          <w:r w:rsidRPr="000F7EC8">
            <w:rPr>
              <w:rFonts w:ascii="宋体" w:eastAsia="宋体" w:hAnsi="宋体" w:cs="Times New Roman" w:hint="eastAsia"/>
              <w:sz w:val="24"/>
              <w:szCs w:val="24"/>
              <w:rPrChange w:id="810" w:author="飞一会儿" w:date="2023-12-01T13:04:00Z">
                <w:rPr>
                  <w:rFonts w:ascii="宋体" w:eastAsia="宋体" w:hAnsi="宋体" w:cs="Times New Roman" w:hint="eastAsia"/>
                  <w:color w:val="FF0000"/>
                  <w:sz w:val="24"/>
                  <w:szCs w:val="24"/>
                </w:rPr>
              </w:rPrChange>
            </w:rPr>
            <w:delText>同时，</w:delText>
          </w:r>
        </w:del>
      </w:ins>
      <w:del w:id="811" w:author="飞一会儿" w:date="2023-12-01T14:54:00Z">
        <w:r w:rsidRPr="000F7EC8">
          <w:rPr>
            <w:rFonts w:ascii="宋体" w:eastAsia="宋体" w:hAnsi="宋体" w:cs="Times New Roman" w:hint="eastAsia"/>
            <w:sz w:val="24"/>
            <w:szCs w:val="24"/>
            <w:rPrChange w:id="812" w:author="飞一会儿" w:date="2023-12-01T13:04:00Z">
              <w:rPr>
                <w:rFonts w:ascii="宋体" w:eastAsia="宋体" w:hAnsi="宋体" w:cs="Times New Roman" w:hint="eastAsia"/>
                <w:color w:val="FF0000"/>
                <w:sz w:val="24"/>
                <w:szCs w:val="24"/>
              </w:rPr>
            </w:rPrChange>
          </w:rPr>
          <w:delText>出租方应向承租方提供土地证、房产证的复印件</w:delText>
        </w:r>
      </w:del>
      <w:ins w:id="813" w:author="PC" w:date="2021-12-17T10:38:00Z">
        <w:del w:id="814" w:author="飞一会儿" w:date="2023-12-01T14:54:00Z">
          <w:r w:rsidRPr="000F7EC8">
            <w:rPr>
              <w:rFonts w:ascii="宋体" w:eastAsia="宋体" w:hAnsi="宋体" w:cs="Times New Roman" w:hint="eastAsia"/>
              <w:sz w:val="24"/>
              <w:szCs w:val="24"/>
              <w:rPrChange w:id="815" w:author="飞一会儿" w:date="2023-12-01T13:04:00Z">
                <w:rPr>
                  <w:rFonts w:hint="eastAsia"/>
                  <w:color w:val="FF0000"/>
                  <w:sz w:val="30"/>
                  <w:szCs w:val="30"/>
                </w:rPr>
              </w:rPrChange>
            </w:rPr>
            <w:delText>（仅限于华钛备案不予用于其他事项）</w:delText>
          </w:r>
        </w:del>
      </w:ins>
      <w:del w:id="816" w:author="飞一会儿" w:date="2023-12-01T14:54:00Z">
        <w:r w:rsidRPr="000F7EC8">
          <w:rPr>
            <w:rFonts w:ascii="宋体" w:eastAsia="宋体" w:hAnsi="宋体" w:cs="Times New Roman" w:hint="eastAsia"/>
            <w:sz w:val="24"/>
            <w:szCs w:val="24"/>
            <w:rPrChange w:id="817" w:author="飞一会儿" w:date="2023-12-01T13:04:00Z">
              <w:rPr>
                <w:rFonts w:ascii="宋体" w:eastAsia="宋体" w:hAnsi="宋体" w:cs="Times New Roman" w:hint="eastAsia"/>
                <w:color w:val="FF0000"/>
                <w:sz w:val="24"/>
                <w:szCs w:val="24"/>
              </w:rPr>
            </w:rPrChange>
          </w:rPr>
          <w:delText>备案留存。</w:delText>
        </w:r>
      </w:del>
      <w:ins w:id="818" w:author="飞一会儿" w:date="2021-12-13T11:37:00Z">
        <w:r w:rsidRPr="000F7EC8">
          <w:rPr>
            <w:rFonts w:ascii="宋体" w:eastAsia="宋体" w:hAnsi="宋体" w:cs="Times New Roman" w:hint="eastAsia"/>
            <w:sz w:val="24"/>
            <w:szCs w:val="24"/>
            <w:rPrChange w:id="819" w:author="飞一会儿" w:date="2023-12-01T13:04:00Z">
              <w:rPr>
                <w:rFonts w:ascii="宋体" w:eastAsia="宋体" w:hAnsi="宋体" w:cs="Times New Roman" w:hint="eastAsia"/>
                <w:color w:val="FF0000"/>
                <w:sz w:val="24"/>
                <w:szCs w:val="24"/>
              </w:rPr>
            </w:rPrChange>
          </w:rPr>
          <w:t>如因租赁物手续</w:t>
        </w:r>
      </w:ins>
      <w:ins w:id="820" w:author="飞一会儿" w:date="2021-12-13T11:39:00Z">
        <w:r w:rsidRPr="000F7EC8">
          <w:rPr>
            <w:rFonts w:ascii="宋体" w:eastAsia="宋体" w:hAnsi="宋体" w:cs="Times New Roman" w:hint="eastAsia"/>
            <w:sz w:val="24"/>
            <w:szCs w:val="24"/>
            <w:rPrChange w:id="821" w:author="飞一会儿" w:date="2023-12-01T13:04:00Z">
              <w:rPr>
                <w:rFonts w:ascii="宋体" w:eastAsia="宋体" w:hAnsi="宋体" w:cs="Times New Roman" w:hint="eastAsia"/>
                <w:color w:val="FF0000"/>
                <w:sz w:val="24"/>
                <w:szCs w:val="24"/>
              </w:rPr>
            </w:rPrChange>
          </w:rPr>
          <w:t>及合法性</w:t>
        </w:r>
      </w:ins>
      <w:ins w:id="822" w:author="飞一会儿" w:date="2021-12-13T11:37:00Z">
        <w:r w:rsidRPr="000F7EC8">
          <w:rPr>
            <w:rFonts w:ascii="宋体" w:eastAsia="宋体" w:hAnsi="宋体" w:cs="Times New Roman" w:hint="eastAsia"/>
            <w:sz w:val="24"/>
            <w:szCs w:val="24"/>
            <w:rPrChange w:id="823" w:author="飞一会儿" w:date="2023-12-01T13:04:00Z">
              <w:rPr>
                <w:rFonts w:ascii="宋体" w:eastAsia="宋体" w:hAnsi="宋体" w:cs="Times New Roman" w:hint="eastAsia"/>
                <w:color w:val="FF0000"/>
                <w:sz w:val="24"/>
                <w:szCs w:val="24"/>
              </w:rPr>
            </w:rPrChange>
          </w:rPr>
          <w:t>问题，</w:t>
        </w:r>
      </w:ins>
      <w:ins w:id="824" w:author="飞一会儿" w:date="2021-12-13T11:38:00Z">
        <w:r w:rsidRPr="000F7EC8">
          <w:rPr>
            <w:rFonts w:ascii="宋体" w:eastAsia="宋体" w:hAnsi="宋体" w:cs="Times New Roman" w:hint="eastAsia"/>
            <w:sz w:val="24"/>
            <w:szCs w:val="24"/>
            <w:rPrChange w:id="825" w:author="飞一会儿" w:date="2023-12-01T13:04:00Z">
              <w:rPr>
                <w:rFonts w:ascii="宋体" w:eastAsia="宋体" w:hAnsi="宋体" w:cs="Times New Roman" w:hint="eastAsia"/>
                <w:color w:val="FF0000"/>
                <w:sz w:val="24"/>
                <w:szCs w:val="24"/>
              </w:rPr>
            </w:rPrChange>
          </w:rPr>
          <w:t>导致承租方损失的及责任的，由出租方承担。</w:t>
        </w:r>
      </w:ins>
      <w:ins w:id="826" w:author="Microsoft Office User" w:date="2021-12-13T16:09:00Z">
        <w:del w:id="827" w:author="飞一会儿" w:date="2021-12-13T16:22:00Z">
          <w:r w:rsidRPr="000F7EC8">
            <w:rPr>
              <w:rFonts w:ascii="宋体" w:eastAsia="宋体" w:hAnsi="宋体" w:cs="Times New Roman" w:hint="eastAsia"/>
              <w:sz w:val="24"/>
              <w:szCs w:val="24"/>
              <w:rPrChange w:id="828" w:author="飞一会儿" w:date="2023-12-01T13:04:00Z">
                <w:rPr>
                  <w:rFonts w:ascii="宋体" w:eastAsia="宋体" w:hAnsi="宋体" w:cs="Times New Roman" w:hint="eastAsia"/>
                  <w:color w:val="7030A0"/>
                  <w:sz w:val="24"/>
                  <w:szCs w:val="24"/>
                </w:rPr>
              </w:rPrChange>
            </w:rPr>
            <w:delText>若</w:delText>
          </w:r>
        </w:del>
      </w:ins>
      <w:ins w:id="829" w:author="Microsoft Office User" w:date="2021-12-13T16:10:00Z">
        <w:del w:id="830" w:author="飞一会儿" w:date="2021-12-13T16:22:00Z">
          <w:r w:rsidRPr="000F7EC8">
            <w:rPr>
              <w:rFonts w:ascii="宋体" w:eastAsia="宋体" w:hAnsi="宋体" w:cs="Times New Roman" w:hint="eastAsia"/>
              <w:sz w:val="24"/>
              <w:szCs w:val="24"/>
              <w:rPrChange w:id="831" w:author="飞一会儿" w:date="2023-12-01T13:04:00Z">
                <w:rPr>
                  <w:rFonts w:ascii="宋体" w:eastAsia="宋体" w:hAnsi="宋体" w:cs="Times New Roman" w:hint="eastAsia"/>
                  <w:color w:val="7030A0"/>
                  <w:sz w:val="24"/>
                  <w:szCs w:val="24"/>
                </w:rPr>
              </w:rPrChange>
            </w:rPr>
            <w:delText>出租方于</w:delText>
          </w:r>
          <w:r w:rsidRPr="000F7EC8">
            <w:rPr>
              <w:rFonts w:ascii="宋体" w:eastAsia="宋体" w:hAnsi="宋体" w:cs="Times New Roman"/>
              <w:sz w:val="24"/>
              <w:szCs w:val="24"/>
              <w:rPrChange w:id="832" w:author="飞一会儿" w:date="2023-12-01T13:04:00Z">
                <w:rPr>
                  <w:rFonts w:ascii="宋体" w:eastAsia="宋体" w:hAnsi="宋体" w:cs="Times New Roman"/>
                  <w:color w:val="7030A0"/>
                  <w:sz w:val="24"/>
                  <w:szCs w:val="24"/>
                </w:rPr>
              </w:rPrChange>
            </w:rPr>
            <w:delText>2022</w:delText>
          </w:r>
          <w:r w:rsidRPr="000F7EC8">
            <w:rPr>
              <w:rFonts w:ascii="宋体" w:eastAsia="宋体" w:hAnsi="宋体" w:cs="Times New Roman" w:hint="eastAsia"/>
              <w:sz w:val="24"/>
              <w:szCs w:val="24"/>
              <w:rPrChange w:id="833" w:author="飞一会儿" w:date="2023-12-01T13:04:00Z">
                <w:rPr>
                  <w:rFonts w:ascii="宋体" w:eastAsia="宋体" w:hAnsi="宋体" w:cs="Times New Roman" w:hint="eastAsia"/>
                  <w:color w:val="7030A0"/>
                  <w:sz w:val="24"/>
                  <w:szCs w:val="24"/>
                </w:rPr>
              </w:rPrChange>
            </w:rPr>
            <w:delText>年</w:delText>
          </w:r>
          <w:r w:rsidRPr="000F7EC8">
            <w:rPr>
              <w:rFonts w:ascii="宋体" w:eastAsia="宋体" w:hAnsi="宋体" w:cs="Times New Roman"/>
              <w:sz w:val="24"/>
              <w:szCs w:val="24"/>
              <w:rPrChange w:id="834" w:author="飞一会儿" w:date="2023-12-01T13:04:00Z">
                <w:rPr>
                  <w:rFonts w:ascii="宋体" w:eastAsia="宋体" w:hAnsi="宋体" w:cs="Times New Roman"/>
                  <w:color w:val="7030A0"/>
                  <w:sz w:val="24"/>
                  <w:szCs w:val="24"/>
                </w:rPr>
              </w:rPrChange>
            </w:rPr>
            <w:delText>6月前未取得房产证，则承租方租金调整为***</w:delText>
          </w:r>
        </w:del>
      </w:ins>
      <w:ins w:id="835" w:author="Microsoft Office User" w:date="2021-12-13T16:12:00Z">
        <w:del w:id="836" w:author="飞一会儿" w:date="2021-12-13T16:22:00Z">
          <w:r w:rsidRPr="000F7EC8">
            <w:rPr>
              <w:rFonts w:ascii="宋体" w:eastAsia="宋体" w:hAnsi="宋体" w:cs="Times New Roman" w:hint="eastAsia"/>
              <w:sz w:val="24"/>
              <w:szCs w:val="24"/>
              <w:rPrChange w:id="837" w:author="飞一会儿" w:date="2023-12-01T13:04:00Z">
                <w:rPr>
                  <w:rFonts w:ascii="宋体" w:eastAsia="宋体" w:hAnsi="宋体" w:cs="Times New Roman" w:hint="eastAsia"/>
                  <w:color w:val="7030A0"/>
                  <w:sz w:val="24"/>
                  <w:szCs w:val="24"/>
                </w:rPr>
              </w:rPrChange>
            </w:rPr>
            <w:delText>，直至取得房产证后恢复正常租金。</w:delText>
          </w:r>
        </w:del>
      </w:ins>
    </w:p>
    <w:p w:rsidR="00C81FAB" w:rsidRPr="00F96989" w:rsidRDefault="00C81FAB" w:rsidP="00164A63">
      <w:pPr>
        <w:spacing w:line="360" w:lineRule="auto"/>
        <w:rPr>
          <w:rFonts w:ascii="宋体" w:eastAsia="宋体" w:hAnsi="宋体" w:cs="Times New Roman"/>
          <w:color w:val="000000" w:themeColor="text1"/>
          <w:sz w:val="24"/>
          <w:szCs w:val="24"/>
        </w:rPr>
      </w:pPr>
      <w:ins w:id="838" w:author="dentons-qian" w:date="2021-12-10T17:00:00Z">
        <w:r w:rsidRPr="00F96989">
          <w:rPr>
            <w:rFonts w:ascii="宋体" w:eastAsia="宋体" w:hAnsi="宋体" w:cs="Times New Roman"/>
            <w:color w:val="000000" w:themeColor="text1"/>
            <w:sz w:val="24"/>
            <w:szCs w:val="24"/>
          </w:rPr>
          <w:t>10.6</w:t>
        </w:r>
        <w:r w:rsidRPr="00F96989">
          <w:rPr>
            <w:rFonts w:ascii="宋体" w:eastAsia="宋体" w:hAnsi="宋体" w:cs="Times New Roman" w:hint="eastAsia"/>
            <w:color w:val="000000" w:themeColor="text1"/>
            <w:sz w:val="24"/>
            <w:szCs w:val="24"/>
          </w:rPr>
          <w:t>出租方</w:t>
        </w:r>
      </w:ins>
      <w:ins w:id="839" w:author="dentons-yu" w:date="2021-12-10T20:56:00Z">
        <w:r w:rsidR="006645B5">
          <w:rPr>
            <w:rFonts w:ascii="宋体" w:eastAsia="宋体" w:hAnsi="宋体" w:cs="Times New Roman" w:hint="eastAsia"/>
            <w:color w:val="000000" w:themeColor="text1"/>
            <w:sz w:val="24"/>
            <w:szCs w:val="24"/>
          </w:rPr>
          <w:t>确认其对租赁物合法享有完整的使用权，有权签署本合同并将租赁物</w:t>
        </w:r>
      </w:ins>
      <w:ins w:id="840" w:author="dentons-yu" w:date="2021-12-10T20:57:00Z">
        <w:r w:rsidR="006645B5">
          <w:rPr>
            <w:rFonts w:ascii="宋体" w:eastAsia="宋体" w:hAnsi="宋体" w:cs="Times New Roman" w:hint="eastAsia"/>
            <w:color w:val="000000" w:themeColor="text1"/>
            <w:sz w:val="24"/>
            <w:szCs w:val="24"/>
          </w:rPr>
          <w:t>转</w:t>
        </w:r>
      </w:ins>
      <w:ins w:id="841" w:author="dentons-yu" w:date="2021-12-10T20:56:00Z">
        <w:r w:rsidR="006645B5">
          <w:rPr>
            <w:rFonts w:ascii="宋体" w:eastAsia="宋体" w:hAnsi="宋体" w:cs="Times New Roman" w:hint="eastAsia"/>
            <w:color w:val="000000" w:themeColor="text1"/>
            <w:sz w:val="24"/>
            <w:szCs w:val="24"/>
          </w:rPr>
          <w:t>租给承租方使用。</w:t>
        </w:r>
      </w:ins>
      <w:ins w:id="842" w:author="dentons-yu" w:date="2021-12-10T20:57:00Z">
        <w:r w:rsidR="006645B5">
          <w:rPr>
            <w:rFonts w:ascii="宋体" w:eastAsia="宋体" w:hAnsi="宋体" w:cs="Times New Roman" w:hint="eastAsia"/>
            <w:color w:val="000000" w:themeColor="text1"/>
            <w:sz w:val="24"/>
            <w:szCs w:val="24"/>
          </w:rPr>
          <w:t>出租方</w:t>
        </w:r>
      </w:ins>
      <w:ins w:id="843" w:author="dentons-qian" w:date="2021-12-10T17:00:00Z">
        <w:r w:rsidRPr="00F96989">
          <w:rPr>
            <w:rFonts w:ascii="宋体" w:eastAsia="宋体" w:hAnsi="宋体" w:cs="Times New Roman" w:hint="eastAsia"/>
            <w:color w:val="000000" w:themeColor="text1"/>
            <w:sz w:val="24"/>
            <w:szCs w:val="24"/>
          </w:rPr>
          <w:t>承诺</w:t>
        </w:r>
      </w:ins>
      <w:ins w:id="844" w:author="dentons-yu" w:date="2021-12-10T20:57:00Z">
        <w:r w:rsidR="006645B5">
          <w:rPr>
            <w:rFonts w:ascii="宋体" w:eastAsia="宋体" w:hAnsi="宋体" w:cs="Times New Roman" w:hint="eastAsia"/>
            <w:color w:val="000000" w:themeColor="text1"/>
            <w:sz w:val="24"/>
            <w:szCs w:val="24"/>
          </w:rPr>
          <w:t>本合同内容与</w:t>
        </w:r>
      </w:ins>
      <w:ins w:id="845" w:author="dentons-qian" w:date="2021-12-10T17:00:00Z">
        <w:r w:rsidRPr="00F96989">
          <w:rPr>
            <w:rFonts w:ascii="宋体" w:eastAsia="宋体" w:hAnsi="宋体" w:cs="Times New Roman" w:hint="eastAsia"/>
            <w:color w:val="000000" w:themeColor="text1"/>
            <w:sz w:val="24"/>
            <w:szCs w:val="24"/>
          </w:rPr>
          <w:t>其</w:t>
        </w:r>
      </w:ins>
      <w:ins w:id="846" w:author="dentons-yu" w:date="2021-12-10T20:57:00Z">
        <w:r w:rsidR="006645B5">
          <w:rPr>
            <w:rFonts w:ascii="宋体" w:eastAsia="宋体" w:hAnsi="宋体" w:cs="Times New Roman" w:hint="eastAsia"/>
            <w:color w:val="000000" w:themeColor="text1"/>
            <w:sz w:val="24"/>
            <w:szCs w:val="24"/>
          </w:rPr>
          <w:t>和</w:t>
        </w:r>
      </w:ins>
      <w:ins w:id="847" w:author="dentons-qian" w:date="2021-12-10T17:01:00Z">
        <w:r w:rsidR="00CE3C73">
          <w:rPr>
            <w:rFonts w:ascii="宋体" w:eastAsia="宋体" w:hAnsi="宋体" w:cs="Times New Roman" w:hint="eastAsia"/>
            <w:color w:val="000000" w:themeColor="text1"/>
            <w:sz w:val="24"/>
            <w:szCs w:val="24"/>
          </w:rPr>
          <w:t>租赁物所有权人北京光华荣昌汽车部件有限公司（</w:t>
        </w:r>
      </w:ins>
      <w:ins w:id="848" w:author="dentons-qian" w:date="2021-12-10T17:02:00Z">
        <w:r w:rsidR="00CE3C73">
          <w:rPr>
            <w:rFonts w:ascii="宋体" w:eastAsia="宋体" w:hAnsi="宋体" w:cs="Times New Roman" w:hint="eastAsia"/>
            <w:color w:val="000000" w:themeColor="text1"/>
            <w:sz w:val="24"/>
            <w:szCs w:val="24"/>
          </w:rPr>
          <w:t>以下简称“光华荣昌”）</w:t>
        </w:r>
      </w:ins>
      <w:ins w:id="849" w:author="dentons-qian" w:date="2021-12-10T17:01:00Z">
        <w:r w:rsidR="00CE3C73">
          <w:rPr>
            <w:rFonts w:ascii="宋体" w:eastAsia="宋体" w:hAnsi="宋体" w:cs="Times New Roman" w:hint="eastAsia"/>
            <w:color w:val="000000" w:themeColor="text1"/>
            <w:sz w:val="24"/>
            <w:szCs w:val="24"/>
          </w:rPr>
          <w:t>签署的《租赁合同》</w:t>
        </w:r>
      </w:ins>
      <w:ins w:id="850" w:author="dentons-yu" w:date="2021-12-10T20:58:00Z">
        <w:r w:rsidR="006645B5">
          <w:rPr>
            <w:rFonts w:ascii="宋体" w:eastAsia="宋体" w:hAnsi="宋体" w:cs="Times New Roman" w:hint="eastAsia"/>
            <w:color w:val="000000" w:themeColor="text1"/>
            <w:sz w:val="24"/>
            <w:szCs w:val="24"/>
          </w:rPr>
          <w:t>内容</w:t>
        </w:r>
      </w:ins>
      <w:ins w:id="851" w:author="dentons-qian" w:date="2021-12-10T17:01:00Z">
        <w:r w:rsidR="00CE3C73">
          <w:rPr>
            <w:rFonts w:ascii="宋体" w:eastAsia="宋体" w:hAnsi="宋体" w:cs="Times New Roman" w:hint="eastAsia"/>
            <w:color w:val="000000" w:themeColor="text1"/>
            <w:sz w:val="24"/>
            <w:szCs w:val="24"/>
          </w:rPr>
          <w:t>不</w:t>
        </w:r>
      </w:ins>
      <w:ins w:id="852" w:author="dentons-yu" w:date="2021-12-10T20:58:00Z">
        <w:r w:rsidR="006645B5">
          <w:rPr>
            <w:rFonts w:ascii="宋体" w:eastAsia="宋体" w:hAnsi="宋体" w:cs="Times New Roman" w:hint="eastAsia"/>
            <w:color w:val="000000" w:themeColor="text1"/>
            <w:sz w:val="24"/>
            <w:szCs w:val="24"/>
          </w:rPr>
          <w:t>冲突</w:t>
        </w:r>
      </w:ins>
      <w:ins w:id="853" w:author="dentons-qian" w:date="2021-12-10T17:03:00Z">
        <w:r w:rsidR="00520E21">
          <w:rPr>
            <w:rFonts w:ascii="宋体" w:eastAsia="宋体" w:hAnsi="宋体" w:cs="Times New Roman" w:hint="eastAsia"/>
            <w:color w:val="000000" w:themeColor="text1"/>
            <w:sz w:val="24"/>
            <w:szCs w:val="24"/>
          </w:rPr>
          <w:t>。</w:t>
        </w:r>
      </w:ins>
      <w:ins w:id="854" w:author="dentons-qian" w:date="2021-12-10T17:05:00Z">
        <w:r w:rsidR="00520E21">
          <w:rPr>
            <w:rFonts w:ascii="宋体" w:eastAsia="宋体" w:hAnsi="宋体" w:cs="Times New Roman" w:hint="eastAsia"/>
            <w:color w:val="000000" w:themeColor="text1"/>
            <w:sz w:val="24"/>
            <w:szCs w:val="24"/>
          </w:rPr>
          <w:t>出租方与承租方签署本合同已</w:t>
        </w:r>
      </w:ins>
      <w:ins w:id="855" w:author="dentons-qian" w:date="2021-12-10T17:06:00Z">
        <w:r w:rsidR="00520E21">
          <w:rPr>
            <w:rFonts w:ascii="宋体" w:eastAsia="宋体" w:hAnsi="宋体" w:cs="Times New Roman" w:hint="eastAsia"/>
            <w:color w:val="000000" w:themeColor="text1"/>
            <w:sz w:val="24"/>
            <w:szCs w:val="24"/>
          </w:rPr>
          <w:t>经光华荣昌同意，</w:t>
        </w:r>
      </w:ins>
      <w:ins w:id="856" w:author="dentons-qian" w:date="2021-12-10T17:02:00Z">
        <w:r w:rsidR="00CE3C73">
          <w:rPr>
            <w:rFonts w:ascii="宋体" w:eastAsia="宋体" w:hAnsi="宋体" w:cs="Times New Roman" w:hint="eastAsia"/>
            <w:color w:val="000000" w:themeColor="text1"/>
            <w:sz w:val="24"/>
            <w:szCs w:val="24"/>
          </w:rPr>
          <w:t>出租方与光华荣昌签署的《租赁合同》的租赁期能够覆盖本合同约定的租赁期，</w:t>
        </w:r>
      </w:ins>
      <w:ins w:id="857" w:author="dentons-qian" w:date="2021-12-10T17:03:00Z">
        <w:r w:rsidR="00520E21">
          <w:rPr>
            <w:rFonts w:ascii="宋体" w:eastAsia="宋体" w:hAnsi="宋体" w:cs="Times New Roman" w:hint="eastAsia"/>
            <w:color w:val="000000" w:themeColor="text1"/>
            <w:sz w:val="24"/>
            <w:szCs w:val="24"/>
          </w:rPr>
          <w:t>本合</w:t>
        </w:r>
        <w:r w:rsidR="00520E21">
          <w:rPr>
            <w:rFonts w:ascii="宋体" w:eastAsia="宋体" w:hAnsi="宋体" w:cs="Times New Roman" w:hint="eastAsia"/>
            <w:color w:val="000000" w:themeColor="text1"/>
            <w:sz w:val="24"/>
            <w:szCs w:val="24"/>
          </w:rPr>
          <w:lastRenderedPageBreak/>
          <w:t>同租赁期内，出租方不得以任何理由解除或终止与光华荣昌签署的《租赁合同》</w:t>
        </w:r>
      </w:ins>
      <w:ins w:id="858" w:author="dentons-qian" w:date="2021-12-10T17:06:00Z">
        <w:r w:rsidR="00520E21">
          <w:rPr>
            <w:rFonts w:ascii="宋体" w:eastAsia="宋体" w:hAnsi="宋体" w:cs="Times New Roman" w:hint="eastAsia"/>
            <w:color w:val="000000" w:themeColor="text1"/>
            <w:sz w:val="24"/>
            <w:szCs w:val="24"/>
          </w:rPr>
          <w:t>；如因出租方与光华荣昌解除或终止《租赁合同》导致本合同无法继续履行</w:t>
        </w:r>
      </w:ins>
      <w:ins w:id="859" w:author="dentons-qian" w:date="2021-12-10T17:07:00Z">
        <w:r w:rsidR="00520E21">
          <w:rPr>
            <w:rFonts w:ascii="宋体" w:eastAsia="宋体" w:hAnsi="宋体" w:cs="Times New Roman" w:hint="eastAsia"/>
            <w:color w:val="000000" w:themeColor="text1"/>
            <w:sz w:val="24"/>
            <w:szCs w:val="24"/>
          </w:rPr>
          <w:t>、影响承租方使用租赁物或使承租方遭受损失，出租方应负责妥善解决相关争议或纠纷，退还承租方已支付的未使用租金及押金，</w:t>
        </w:r>
        <w:del w:id="860" w:author="PC" w:date="2023-12-06T15:24:00Z">
          <w:r w:rsidR="00520E21" w:rsidDel="000A4E43">
            <w:rPr>
              <w:rFonts w:ascii="宋体" w:eastAsia="宋体" w:hAnsi="宋体" w:cs="Times New Roman" w:hint="eastAsia"/>
              <w:color w:val="000000" w:themeColor="text1"/>
              <w:sz w:val="24"/>
              <w:szCs w:val="24"/>
            </w:rPr>
            <w:delText>向承租方支付</w:delText>
          </w:r>
        </w:del>
      </w:ins>
      <w:ins w:id="861" w:author="dentons-qian" w:date="2021-12-10T17:08:00Z">
        <w:del w:id="862" w:author="PC" w:date="2023-12-06T15:24:00Z">
          <w:r w:rsidR="00520E21" w:rsidDel="000A4E43">
            <w:rPr>
              <w:rFonts w:ascii="宋体" w:eastAsia="宋体" w:hAnsi="宋体" w:cs="Times New Roman" w:hint="eastAsia"/>
              <w:color w:val="000000" w:themeColor="text1"/>
              <w:sz w:val="24"/>
              <w:szCs w:val="24"/>
            </w:rPr>
            <w:delText>【</w:delText>
          </w:r>
        </w:del>
      </w:ins>
      <w:ins w:id="863" w:author="Microsoft Office User" w:date="2021-12-11T01:17:00Z">
        <w:del w:id="864" w:author="PC" w:date="2023-12-06T15:24:00Z">
          <w:r w:rsidR="000E138C" w:rsidDel="000A4E43">
            <w:rPr>
              <w:rFonts w:ascii="宋体" w:eastAsia="宋体" w:hAnsi="宋体" w:cs="Times New Roman" w:hint="eastAsia"/>
              <w:color w:val="000000" w:themeColor="text1"/>
              <w:sz w:val="24"/>
              <w:szCs w:val="24"/>
            </w:rPr>
            <w:delText>6</w:delText>
          </w:r>
        </w:del>
      </w:ins>
      <w:ins w:id="865" w:author="dentons-qian" w:date="2021-12-10T17:08:00Z">
        <w:del w:id="866" w:author="PC" w:date="2023-12-06T15:24:00Z">
          <w:r w:rsidR="00520E21" w:rsidDel="000A4E43">
            <w:rPr>
              <w:rFonts w:ascii="宋体" w:eastAsia="宋体" w:hAnsi="宋体" w:cs="Times New Roman" w:hint="eastAsia"/>
              <w:color w:val="000000" w:themeColor="text1"/>
              <w:sz w:val="24"/>
              <w:szCs w:val="24"/>
            </w:rPr>
            <w:delText>】个月租金作为违约金，</w:delText>
          </w:r>
        </w:del>
        <w:r w:rsidR="00520E21">
          <w:rPr>
            <w:rFonts w:ascii="宋体" w:eastAsia="宋体" w:hAnsi="宋体" w:cs="Times New Roman" w:hint="eastAsia"/>
            <w:color w:val="000000" w:themeColor="text1"/>
            <w:sz w:val="24"/>
            <w:szCs w:val="24"/>
          </w:rPr>
          <w:t>并赔偿由此给承租方造成的全部损失。</w:t>
        </w:r>
      </w:ins>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D52BAA" w:rsidRPr="006E04B1">
        <w:rPr>
          <w:rFonts w:ascii="宋体" w:eastAsia="宋体" w:hAnsi="宋体"/>
          <w:b/>
          <w:bCs/>
          <w:sz w:val="24"/>
          <w:szCs w:val="24"/>
        </w:rPr>
        <w:t>1</w:t>
      </w:r>
      <w:r w:rsidRPr="006E04B1">
        <w:rPr>
          <w:rFonts w:ascii="宋体" w:eastAsia="宋体" w:hAnsi="宋体" w:hint="eastAsia"/>
          <w:b/>
          <w:bCs/>
          <w:sz w:val="24"/>
          <w:szCs w:val="24"/>
        </w:rPr>
        <w:t>．</w:t>
      </w:r>
      <w:r w:rsidR="007B42DF" w:rsidRPr="006E04B1">
        <w:rPr>
          <w:rFonts w:ascii="宋体" w:eastAsia="宋体" w:hAnsi="宋体" w:cs="Times New Roman" w:hint="eastAsia"/>
          <w:b/>
          <w:bCs/>
          <w:sz w:val="24"/>
          <w:szCs w:val="24"/>
        </w:rPr>
        <w:t>附则</w:t>
      </w:r>
    </w:p>
    <w:p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Pr="006E04B1">
        <w:rPr>
          <w:rFonts w:ascii="宋体" w:eastAsia="宋体" w:hAnsi="宋体" w:cs="Times New Roman"/>
          <w:sz w:val="24"/>
          <w:szCs w:val="24"/>
        </w:rPr>
        <w:t>.</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本合同未尽事宜，由双方另行议定，并签订补充协议，补充协议与本合同</w:t>
      </w:r>
      <w:r w:rsidR="00577DDC" w:rsidRPr="006E04B1">
        <w:rPr>
          <w:rFonts w:ascii="宋体" w:eastAsia="宋体" w:hAnsi="宋体" w:cs="Times New Roman" w:hint="eastAsia"/>
          <w:sz w:val="24"/>
          <w:szCs w:val="24"/>
        </w:rPr>
        <w:t>具有同等法律效力</w:t>
      </w:r>
      <w:r w:rsidR="00FB6B21" w:rsidRPr="006E04B1">
        <w:rPr>
          <w:rFonts w:ascii="宋体" w:eastAsia="宋体" w:hAnsi="宋体" w:cs="Times New Roman" w:hint="eastAsia"/>
          <w:sz w:val="24"/>
          <w:szCs w:val="24"/>
        </w:rPr>
        <w:t>。</w:t>
      </w:r>
    </w:p>
    <w:p w:rsidR="00AC58E8" w:rsidRDefault="00E71A87" w:rsidP="00164A63">
      <w:pPr>
        <w:spacing w:line="360" w:lineRule="auto"/>
        <w:rPr>
          <w:ins w:id="867" w:author="dentons-qian" w:date="2021-12-10T16:56:00Z"/>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00876E43" w:rsidRPr="006E04B1">
        <w:rPr>
          <w:rFonts w:ascii="宋体" w:eastAsia="宋体" w:hAnsi="宋体" w:cs="Times New Roman"/>
          <w:sz w:val="24"/>
          <w:szCs w:val="24"/>
        </w:rPr>
        <w:t>.</w:t>
      </w:r>
      <w:r w:rsidR="00FB6B21" w:rsidRPr="006E04B1">
        <w:rPr>
          <w:rFonts w:ascii="宋体" w:eastAsia="宋体" w:hAnsi="宋体" w:cs="Times New Roman"/>
          <w:sz w:val="24"/>
          <w:szCs w:val="24"/>
        </w:rPr>
        <w:t>2</w:t>
      </w:r>
      <w:r w:rsidRPr="006E04B1">
        <w:rPr>
          <w:rFonts w:ascii="宋体" w:eastAsia="宋体" w:hAnsi="宋体" w:cs="Times New Roman" w:hint="eastAsia"/>
          <w:sz w:val="24"/>
          <w:szCs w:val="24"/>
        </w:rPr>
        <w:t>本合同</w:t>
      </w:r>
      <w:r w:rsidR="007B42DF" w:rsidRPr="006E04B1">
        <w:rPr>
          <w:rFonts w:ascii="宋体" w:eastAsia="宋体" w:hAnsi="宋体" w:cs="Times New Roman" w:hint="eastAsia"/>
          <w:sz w:val="24"/>
          <w:szCs w:val="24"/>
        </w:rPr>
        <w:t>及其附</w:t>
      </w:r>
      <w:r w:rsidRPr="006E04B1">
        <w:rPr>
          <w:rFonts w:ascii="宋体" w:eastAsia="宋体" w:hAnsi="宋体" w:cs="Times New Roman" w:hint="eastAsia"/>
          <w:sz w:val="24"/>
          <w:szCs w:val="24"/>
        </w:rPr>
        <w:t>件及补充协议</w:t>
      </w:r>
      <w:r w:rsidR="00577DDC" w:rsidRPr="006E04B1">
        <w:rPr>
          <w:rFonts w:ascii="宋体" w:eastAsia="宋体" w:hAnsi="宋体" w:cs="Times New Roman" w:hint="eastAsia"/>
          <w:sz w:val="24"/>
          <w:szCs w:val="24"/>
        </w:rPr>
        <w:t>，</w:t>
      </w:r>
      <w:ins w:id="868" w:author="dentons-qian" w:date="2021-12-10T16:57:00Z">
        <w:r w:rsidR="00A74FF6">
          <w:rPr>
            <w:rFonts w:ascii="宋体" w:eastAsia="宋体" w:hAnsi="宋体" w:cs="Times New Roman" w:hint="eastAsia"/>
            <w:sz w:val="24"/>
            <w:szCs w:val="24"/>
          </w:rPr>
          <w:t>均为</w:t>
        </w:r>
      </w:ins>
      <w:ins w:id="869" w:author="dentons-qian" w:date="2021-12-10T16:58:00Z">
        <w:r w:rsidR="00A74FF6">
          <w:rPr>
            <w:rFonts w:ascii="宋体" w:eastAsia="宋体" w:hAnsi="宋体" w:cs="Times New Roman" w:hint="eastAsia"/>
            <w:sz w:val="24"/>
            <w:szCs w:val="24"/>
          </w:rPr>
          <w:t>本合同不可分割的组成部分。本合同</w:t>
        </w:r>
      </w:ins>
      <w:r w:rsidRPr="006E04B1">
        <w:rPr>
          <w:rFonts w:ascii="宋体" w:eastAsia="宋体" w:hAnsi="宋体" w:cs="Times New Roman" w:hint="eastAsia"/>
          <w:sz w:val="24"/>
          <w:szCs w:val="24"/>
        </w:rPr>
        <w:t>经双方</w:t>
      </w:r>
      <w:ins w:id="870" w:author="dentons-qian" w:date="2021-12-10T16:56:00Z">
        <w:r w:rsidR="00921A37">
          <w:rPr>
            <w:rFonts w:ascii="宋体" w:eastAsia="宋体" w:hAnsi="宋体" w:cs="Times New Roman" w:hint="eastAsia"/>
            <w:sz w:val="24"/>
            <w:szCs w:val="24"/>
          </w:rPr>
          <w:t>法定代表人或授权</w:t>
        </w:r>
      </w:ins>
      <w:ins w:id="871" w:author="dentons-qian" w:date="2021-12-10T17:32:00Z">
        <w:r w:rsidR="00302FD1">
          <w:rPr>
            <w:rFonts w:ascii="宋体" w:eastAsia="宋体" w:hAnsi="宋体" w:cs="Times New Roman" w:hint="eastAsia"/>
            <w:sz w:val="24"/>
            <w:szCs w:val="24"/>
          </w:rPr>
          <w:t>代理人</w:t>
        </w:r>
      </w:ins>
      <w:ins w:id="872" w:author="dentons-qian" w:date="2021-12-10T16:56:00Z">
        <w:r w:rsidR="00921A37">
          <w:rPr>
            <w:rFonts w:ascii="宋体" w:eastAsia="宋体" w:hAnsi="宋体" w:cs="Times New Roman" w:hint="eastAsia"/>
            <w:sz w:val="24"/>
            <w:szCs w:val="24"/>
          </w:rPr>
          <w:t>签字并</w:t>
        </w:r>
      </w:ins>
      <w:r w:rsidRPr="006E04B1">
        <w:rPr>
          <w:rFonts w:ascii="宋体" w:eastAsia="宋体" w:hAnsi="宋体" w:cs="Times New Roman" w:hint="eastAsia"/>
          <w:sz w:val="24"/>
          <w:szCs w:val="24"/>
        </w:rPr>
        <w:t>盖章后生效。</w:t>
      </w:r>
      <w:ins w:id="873" w:author="dentons-qian" w:date="2021-12-10T16:56:00Z">
        <w:r w:rsidR="00921A37">
          <w:rPr>
            <w:rFonts w:ascii="宋体" w:eastAsia="宋体" w:hAnsi="宋体" w:cs="Times New Roman" w:hint="eastAsia"/>
            <w:sz w:val="24"/>
            <w:szCs w:val="24"/>
          </w:rPr>
          <w:t>本合同</w:t>
        </w:r>
      </w:ins>
      <w:r w:rsidR="0078641A" w:rsidRPr="006E04B1">
        <w:rPr>
          <w:rFonts w:ascii="宋体" w:eastAsia="宋体" w:hAnsi="宋体" w:cs="Times New Roman" w:hint="eastAsia"/>
          <w:sz w:val="24"/>
          <w:szCs w:val="24"/>
        </w:rPr>
        <w:t>一式两份，双方各执一份，具有同等的法律效力。</w:t>
      </w:r>
    </w:p>
    <w:p w:rsidR="00921A37" w:rsidRDefault="00921A37" w:rsidP="00164A63">
      <w:pPr>
        <w:spacing w:line="360" w:lineRule="auto"/>
        <w:rPr>
          <w:ins w:id="874" w:author="dentons-qian" w:date="2021-12-10T16:56:00Z"/>
          <w:rFonts w:ascii="宋体" w:eastAsia="宋体" w:hAnsi="宋体" w:cs="Times New Roman"/>
          <w:sz w:val="24"/>
          <w:szCs w:val="24"/>
        </w:rPr>
      </w:pPr>
    </w:p>
    <w:p w:rsidR="00921A37" w:rsidRDefault="00921A37" w:rsidP="00164A63">
      <w:pPr>
        <w:spacing w:line="360" w:lineRule="auto"/>
        <w:rPr>
          <w:ins w:id="875" w:author="dentons-qian" w:date="2021-12-10T16:56:00Z"/>
          <w:rFonts w:ascii="宋体" w:eastAsia="宋体" w:hAnsi="宋体" w:cs="Times New Roman"/>
          <w:sz w:val="24"/>
          <w:szCs w:val="24"/>
        </w:rPr>
      </w:pPr>
      <w:ins w:id="876" w:author="dentons-qian" w:date="2021-12-10T16:56:00Z">
        <w:r>
          <w:rPr>
            <w:rFonts w:ascii="宋体" w:eastAsia="宋体" w:hAnsi="宋体" w:cs="Times New Roman" w:hint="eastAsia"/>
            <w:sz w:val="24"/>
            <w:szCs w:val="24"/>
          </w:rPr>
          <w:t>附件：《</w:t>
        </w:r>
        <w:r w:rsidRPr="00921A37">
          <w:rPr>
            <w:rFonts w:ascii="宋体" w:eastAsia="宋体" w:hAnsi="宋体" w:cs="Times New Roman" w:hint="eastAsia"/>
            <w:sz w:val="24"/>
            <w:szCs w:val="24"/>
          </w:rPr>
          <w:t>厂房重要事项明细表</w:t>
        </w:r>
        <w:r>
          <w:rPr>
            <w:rFonts w:ascii="宋体" w:eastAsia="宋体" w:hAnsi="宋体" w:cs="Times New Roman" w:hint="eastAsia"/>
            <w:sz w:val="24"/>
            <w:szCs w:val="24"/>
          </w:rPr>
          <w:t>》</w:t>
        </w:r>
      </w:ins>
    </w:p>
    <w:p w:rsidR="00921A37" w:rsidRDefault="00921A37" w:rsidP="00164A63">
      <w:pPr>
        <w:spacing w:line="360" w:lineRule="auto"/>
        <w:rPr>
          <w:ins w:id="877" w:author="dentons-qian" w:date="2021-12-10T16:57:00Z"/>
          <w:rFonts w:ascii="宋体" w:eastAsia="宋体" w:hAnsi="宋体" w:cs="Times New Roman"/>
          <w:sz w:val="24"/>
          <w:szCs w:val="24"/>
        </w:rPr>
      </w:pPr>
    </w:p>
    <w:p w:rsidR="00921A37" w:rsidRDefault="00921A37" w:rsidP="00164A63">
      <w:pPr>
        <w:spacing w:line="360" w:lineRule="auto"/>
        <w:rPr>
          <w:ins w:id="878" w:author="dentons-qian" w:date="2021-12-10T16:57:00Z"/>
          <w:rFonts w:ascii="宋体" w:eastAsia="宋体" w:hAnsi="宋体" w:cs="Times New Roman"/>
          <w:sz w:val="24"/>
          <w:szCs w:val="24"/>
        </w:rPr>
      </w:pPr>
      <w:ins w:id="879" w:author="dentons-qian" w:date="2021-12-10T16:57:00Z">
        <w:r>
          <w:rPr>
            <w:rFonts w:ascii="宋体" w:eastAsia="宋体" w:hAnsi="宋体" w:cs="Times New Roman" w:hint="eastAsia"/>
            <w:sz w:val="24"/>
            <w:szCs w:val="24"/>
          </w:rPr>
          <w:t>（以下无正文）</w:t>
        </w:r>
      </w:ins>
    </w:p>
    <w:p w:rsidR="00921A37" w:rsidRDefault="00921A37" w:rsidP="00164A63">
      <w:pPr>
        <w:spacing w:line="360" w:lineRule="auto"/>
        <w:rPr>
          <w:ins w:id="880" w:author="dentons-qian" w:date="2021-12-10T16:57:00Z"/>
          <w:rFonts w:ascii="宋体" w:eastAsia="宋体" w:hAnsi="宋体" w:cs="Times New Roman"/>
          <w:sz w:val="24"/>
          <w:szCs w:val="24"/>
        </w:rPr>
      </w:pPr>
    </w:p>
    <w:p w:rsidR="00921A37" w:rsidRPr="006E04B1" w:rsidRDefault="00921A37" w:rsidP="00164A63">
      <w:pPr>
        <w:spacing w:line="360" w:lineRule="auto"/>
        <w:rPr>
          <w:rFonts w:ascii="宋体" w:eastAsia="宋体" w:hAnsi="宋体" w:cs="Times New Roman"/>
          <w:sz w:val="24"/>
          <w:szCs w:val="24"/>
        </w:rPr>
      </w:pPr>
    </w:p>
    <w:p w:rsidR="007B42DF" w:rsidRPr="006E04B1" w:rsidRDefault="00DB25A6" w:rsidP="00164A63">
      <w:pPr>
        <w:spacing w:line="360" w:lineRule="auto"/>
        <w:ind w:firstLineChars="100" w:firstLine="240"/>
        <w:rPr>
          <w:rFonts w:ascii="宋体" w:eastAsia="宋体" w:hAnsi="宋体" w:cs="Times New Roman"/>
          <w:sz w:val="24"/>
          <w:szCs w:val="24"/>
        </w:rPr>
      </w:pPr>
      <w:r w:rsidRPr="006E04B1">
        <w:rPr>
          <w:rFonts w:ascii="宋体" w:eastAsia="宋体" w:hAnsi="宋体" w:cs="Times New Roman" w:hint="eastAsia"/>
          <w:sz w:val="24"/>
          <w:szCs w:val="24"/>
        </w:rPr>
        <w:t>出租方</w:t>
      </w:r>
      <w:ins w:id="881" w:author="dentons-qian" w:date="2021-12-10T16:57:00Z">
        <w:r w:rsidR="00921A37">
          <w:rPr>
            <w:rFonts w:ascii="宋体" w:eastAsia="宋体" w:hAnsi="宋体" w:cs="Times New Roman" w:hint="eastAsia"/>
            <w:sz w:val="24"/>
            <w:szCs w:val="24"/>
          </w:rPr>
          <w:t>（</w:t>
        </w:r>
      </w:ins>
      <w:r w:rsidR="00577DDC" w:rsidRPr="006E04B1">
        <w:rPr>
          <w:rFonts w:ascii="宋体" w:eastAsia="宋体" w:hAnsi="宋体" w:cs="Times New Roman" w:hint="eastAsia"/>
          <w:sz w:val="24"/>
          <w:szCs w:val="24"/>
        </w:rPr>
        <w:t>盖章</w:t>
      </w:r>
      <w:del w:id="882" w:author="dentons-qian" w:date="2021-12-10T16:57:00Z">
        <w:r w:rsidR="007B42DF" w:rsidRPr="006E04B1" w:rsidDel="00921A37">
          <w:rPr>
            <w:rFonts w:ascii="宋体" w:eastAsia="宋体" w:hAnsi="宋体" w:cs="Times New Roman" w:hint="eastAsia"/>
            <w:sz w:val="24"/>
            <w:szCs w:val="24"/>
          </w:rPr>
          <w:delText>：</w:delText>
        </w:r>
      </w:del>
      <w:ins w:id="883" w:author="dentons-qian" w:date="2021-12-10T16:57:00Z">
        <w:r w:rsidR="00921A37">
          <w:rPr>
            <w:rFonts w:ascii="宋体" w:eastAsia="宋体" w:hAnsi="宋体" w:cs="Times New Roman" w:hint="eastAsia"/>
            <w:sz w:val="24"/>
            <w:szCs w:val="24"/>
          </w:rPr>
          <w:t>）</w:t>
        </w:r>
      </w:ins>
      <w:r w:rsidRPr="006E04B1">
        <w:rPr>
          <w:rFonts w:ascii="宋体" w:eastAsia="宋体" w:hAnsi="宋体" w:cs="Times New Roman" w:hint="eastAsia"/>
          <w:sz w:val="24"/>
          <w:szCs w:val="24"/>
        </w:rPr>
        <w:t>承租方</w:t>
      </w:r>
      <w:ins w:id="884" w:author="dentons-qian" w:date="2021-12-10T16:57:00Z">
        <w:r w:rsidR="00921A37">
          <w:rPr>
            <w:rFonts w:ascii="宋体" w:eastAsia="宋体" w:hAnsi="宋体" w:cs="Times New Roman" w:hint="eastAsia"/>
            <w:sz w:val="24"/>
            <w:szCs w:val="24"/>
          </w:rPr>
          <w:t>（</w:t>
        </w:r>
      </w:ins>
      <w:r w:rsidR="00577DDC" w:rsidRPr="006E04B1">
        <w:rPr>
          <w:rFonts w:ascii="宋体" w:eastAsia="宋体" w:hAnsi="宋体" w:cs="Times New Roman" w:hint="eastAsia"/>
          <w:sz w:val="24"/>
          <w:szCs w:val="24"/>
        </w:rPr>
        <w:t>盖章</w:t>
      </w:r>
      <w:del w:id="885" w:author="dentons-qian" w:date="2021-12-10T16:57:00Z">
        <w:r w:rsidR="007B42DF" w:rsidRPr="006E04B1" w:rsidDel="00921A37">
          <w:rPr>
            <w:rFonts w:ascii="宋体" w:eastAsia="宋体" w:hAnsi="宋体" w:cs="Times New Roman" w:hint="eastAsia"/>
            <w:sz w:val="24"/>
            <w:szCs w:val="24"/>
          </w:rPr>
          <w:delText>：</w:delText>
        </w:r>
      </w:del>
      <w:ins w:id="886" w:author="dentons-qian" w:date="2021-12-10T16:57:00Z">
        <w:r w:rsidR="00921A37">
          <w:rPr>
            <w:rFonts w:ascii="宋体" w:eastAsia="宋体" w:hAnsi="宋体" w:cs="Times New Roman" w:hint="eastAsia"/>
            <w:sz w:val="24"/>
            <w:szCs w:val="24"/>
          </w:rPr>
          <w:t>）</w:t>
        </w:r>
      </w:ins>
    </w:p>
    <w:p w:rsidR="007B42DF" w:rsidRPr="006E04B1" w:rsidRDefault="007B42DF" w:rsidP="00164A63">
      <w:pPr>
        <w:spacing w:line="360" w:lineRule="auto"/>
        <w:rPr>
          <w:rFonts w:ascii="宋体" w:eastAsia="宋体" w:hAnsi="宋体" w:cs="Times New Roman"/>
          <w:sz w:val="24"/>
          <w:szCs w:val="24"/>
        </w:rPr>
      </w:pPr>
    </w:p>
    <w:p w:rsidR="007B42DF" w:rsidRPr="006E04B1" w:rsidRDefault="00921A37" w:rsidP="00164A63">
      <w:pPr>
        <w:spacing w:line="360" w:lineRule="auto"/>
        <w:ind w:firstLineChars="100" w:firstLine="240"/>
        <w:rPr>
          <w:rFonts w:ascii="宋体" w:eastAsia="宋体" w:hAnsi="宋体" w:cs="Times New Roman"/>
          <w:sz w:val="24"/>
          <w:szCs w:val="24"/>
        </w:rPr>
      </w:pPr>
      <w:ins w:id="887" w:author="dentons-qian" w:date="2021-12-10T16:57:00Z">
        <w:r>
          <w:rPr>
            <w:rFonts w:ascii="宋体" w:eastAsia="宋体" w:hAnsi="宋体" w:cs="Times New Roman" w:hint="eastAsia"/>
            <w:sz w:val="24"/>
            <w:szCs w:val="24"/>
          </w:rPr>
          <w:t>法定代表人</w:t>
        </w:r>
      </w:ins>
      <w:r w:rsidR="00574BC8" w:rsidRPr="006E04B1">
        <w:rPr>
          <w:rFonts w:ascii="宋体" w:eastAsia="宋体" w:hAnsi="宋体" w:cs="Times New Roman" w:hint="eastAsia"/>
          <w:sz w:val="24"/>
          <w:szCs w:val="24"/>
        </w:rPr>
        <w:t>授权代理</w:t>
      </w:r>
      <w:r w:rsidR="007B42DF" w:rsidRPr="006E04B1">
        <w:rPr>
          <w:rFonts w:ascii="宋体" w:eastAsia="宋体" w:hAnsi="宋体" w:cs="Times New Roman" w:hint="eastAsia"/>
          <w:sz w:val="24"/>
          <w:szCs w:val="24"/>
        </w:rPr>
        <w:t>人</w:t>
      </w:r>
      <w:ins w:id="888" w:author="dentons-qian" w:date="2021-12-10T16:57:00Z">
        <w:r>
          <w:rPr>
            <w:rFonts w:ascii="宋体" w:eastAsia="宋体" w:hAnsi="宋体" w:cs="Times New Roman" w:hint="eastAsia"/>
            <w:sz w:val="24"/>
            <w:szCs w:val="24"/>
          </w:rPr>
          <w:t>（签字）</w:t>
        </w:r>
      </w:ins>
      <w:r w:rsidR="007B42DF" w:rsidRPr="006E04B1">
        <w:rPr>
          <w:rFonts w:ascii="宋体" w:eastAsia="宋体" w:hAnsi="宋体" w:cs="Times New Roman" w:hint="eastAsia"/>
          <w:sz w:val="24"/>
          <w:szCs w:val="24"/>
        </w:rPr>
        <w:t>：</w:t>
      </w:r>
      <w:ins w:id="889" w:author="dentons-qian" w:date="2021-12-10T16:57:00Z">
        <w:r>
          <w:rPr>
            <w:rFonts w:ascii="宋体" w:eastAsia="宋体" w:hAnsi="宋体" w:cs="Times New Roman" w:hint="eastAsia"/>
            <w:sz w:val="24"/>
            <w:szCs w:val="24"/>
          </w:rPr>
          <w:t>法定代表人</w:t>
        </w:r>
      </w:ins>
      <w:r w:rsidR="00574BC8" w:rsidRPr="006E04B1">
        <w:rPr>
          <w:rFonts w:ascii="宋体" w:eastAsia="宋体" w:hAnsi="宋体" w:cs="Times New Roman"/>
          <w:sz w:val="24"/>
          <w:szCs w:val="24"/>
        </w:rPr>
        <w:t>授权代理</w:t>
      </w:r>
      <w:r w:rsidR="007B42DF" w:rsidRPr="006E04B1">
        <w:rPr>
          <w:rFonts w:ascii="宋体" w:eastAsia="宋体" w:hAnsi="宋体" w:cs="Times New Roman" w:hint="eastAsia"/>
          <w:sz w:val="24"/>
          <w:szCs w:val="24"/>
        </w:rPr>
        <w:t>人</w:t>
      </w:r>
      <w:ins w:id="890" w:author="dentons-qian" w:date="2021-12-10T16:57:00Z">
        <w:r>
          <w:rPr>
            <w:rFonts w:ascii="宋体" w:eastAsia="宋体" w:hAnsi="宋体" w:cs="Times New Roman" w:hint="eastAsia"/>
            <w:sz w:val="24"/>
            <w:szCs w:val="24"/>
          </w:rPr>
          <w:t>（签字）</w:t>
        </w:r>
      </w:ins>
      <w:r w:rsidR="007B42DF" w:rsidRPr="006E04B1">
        <w:rPr>
          <w:rFonts w:ascii="宋体" w:eastAsia="宋体" w:hAnsi="宋体" w:cs="Times New Roman" w:hint="eastAsia"/>
          <w:sz w:val="24"/>
          <w:szCs w:val="24"/>
        </w:rPr>
        <w:t>：</w:t>
      </w:r>
    </w:p>
    <w:p w:rsidR="00AA66BB" w:rsidRPr="006E04B1" w:rsidRDefault="00AA66BB" w:rsidP="00164A63">
      <w:pPr>
        <w:spacing w:line="360" w:lineRule="auto"/>
        <w:rPr>
          <w:rFonts w:ascii="宋体" w:eastAsia="宋体" w:hAnsi="宋体" w:cs="Times New Roman"/>
          <w:sz w:val="24"/>
          <w:szCs w:val="24"/>
        </w:rPr>
      </w:pPr>
    </w:p>
    <w:p w:rsidR="005F42F9" w:rsidRPr="006E04B1" w:rsidRDefault="007B42DF" w:rsidP="00AF125B">
      <w:pPr>
        <w:spacing w:line="360" w:lineRule="auto"/>
        <w:ind w:firstLineChars="400" w:firstLine="960"/>
        <w:rPr>
          <w:rFonts w:ascii="宋体" w:eastAsia="宋体" w:hAnsi="宋体" w:cs="Times New Roman"/>
          <w:sz w:val="24"/>
          <w:szCs w:val="24"/>
        </w:rPr>
      </w:pPr>
      <w:commentRangeStart w:id="891"/>
      <w:r w:rsidRPr="006E04B1">
        <w:rPr>
          <w:rFonts w:ascii="宋体" w:eastAsia="宋体" w:hAnsi="宋体" w:cs="Times New Roman" w:hint="eastAsia"/>
          <w:sz w:val="24"/>
          <w:szCs w:val="24"/>
        </w:rPr>
        <w:t>年月日年月日</w:t>
      </w:r>
      <w:commentRangeEnd w:id="891"/>
      <w:r w:rsidR="00302FD1">
        <w:rPr>
          <w:rStyle w:val="a8"/>
        </w:rPr>
        <w:commentReference w:id="891"/>
      </w:r>
    </w:p>
    <w:p w:rsidR="005F42F9" w:rsidRPr="006E04B1" w:rsidRDefault="005F42F9" w:rsidP="00164A63">
      <w:pPr>
        <w:widowControl/>
        <w:spacing w:line="360" w:lineRule="auto"/>
        <w:jc w:val="left"/>
        <w:rPr>
          <w:rFonts w:ascii="宋体" w:eastAsia="宋体" w:hAnsi="宋体" w:cs="宋体"/>
          <w:kern w:val="0"/>
          <w:sz w:val="24"/>
          <w:szCs w:val="24"/>
        </w:rPr>
        <w:sectPr w:rsidR="005F42F9" w:rsidRPr="006E04B1" w:rsidSect="00504D64">
          <w:footerReference w:type="default" r:id="rId9"/>
          <w:pgSz w:w="11906" w:h="16838"/>
          <w:pgMar w:top="1440" w:right="1080" w:bottom="1440" w:left="1080" w:header="851" w:footer="992" w:gutter="0"/>
          <w:cols w:space="425"/>
          <w:docGrid w:type="lines" w:linePitch="312"/>
        </w:sectPr>
      </w:pPr>
    </w:p>
    <w:tbl>
      <w:tblPr>
        <w:tblW w:w="14034" w:type="dxa"/>
        <w:tblInd w:w="108" w:type="dxa"/>
        <w:tblLook w:val="04A0"/>
      </w:tblPr>
      <w:tblGrid>
        <w:gridCol w:w="1000"/>
        <w:gridCol w:w="2402"/>
        <w:gridCol w:w="5279"/>
        <w:gridCol w:w="5353"/>
      </w:tblGrid>
      <w:tr w:rsidR="005F42F9" w:rsidRPr="00C74BE9" w:rsidDel="00A809B0" w:rsidTr="0086481D">
        <w:trPr>
          <w:trHeight w:val="660"/>
          <w:del w:id="897" w:author="飞一会儿" w:date="2023-12-05T16:17:00Z"/>
        </w:trPr>
        <w:tc>
          <w:tcPr>
            <w:tcW w:w="3402" w:type="dxa"/>
            <w:gridSpan w:val="2"/>
            <w:tcBorders>
              <w:top w:val="nil"/>
              <w:left w:val="nil"/>
              <w:bottom w:val="nil"/>
              <w:right w:val="nil"/>
            </w:tcBorders>
            <w:shd w:val="clear" w:color="auto" w:fill="auto"/>
            <w:vAlign w:val="center"/>
            <w:hideMark/>
          </w:tcPr>
          <w:p w:rsidR="005F42F9" w:rsidRPr="006E04B1" w:rsidDel="00A809B0" w:rsidRDefault="00B65CEA" w:rsidP="00164A63">
            <w:pPr>
              <w:widowControl/>
              <w:spacing w:line="360" w:lineRule="auto"/>
              <w:jc w:val="left"/>
              <w:rPr>
                <w:del w:id="898" w:author="飞一会儿" w:date="2023-12-05T16:17:00Z"/>
                <w:rFonts w:ascii="宋体" w:eastAsia="宋体" w:hAnsi="宋体" w:cs="宋体"/>
                <w:kern w:val="0"/>
                <w:sz w:val="24"/>
                <w:szCs w:val="24"/>
              </w:rPr>
            </w:pPr>
            <w:del w:id="899" w:author="飞一会儿" w:date="2023-12-05T16:17:00Z">
              <w:r w:rsidRPr="006E04B1" w:rsidDel="00A809B0">
                <w:rPr>
                  <w:rFonts w:ascii="宋体" w:eastAsia="宋体" w:hAnsi="宋体" w:cs="宋体" w:hint="eastAsia"/>
                  <w:kern w:val="0"/>
                  <w:sz w:val="24"/>
                  <w:szCs w:val="24"/>
                </w:rPr>
                <w:lastRenderedPageBreak/>
                <w:delText>合同附件</w:delText>
              </w:r>
              <w:r w:rsidRPr="006E04B1" w:rsidDel="00A809B0">
                <w:rPr>
                  <w:rFonts w:ascii="宋体" w:eastAsia="宋体" w:hAnsi="宋体" w:cs="宋体"/>
                  <w:kern w:val="0"/>
                  <w:sz w:val="24"/>
                  <w:szCs w:val="24"/>
                </w:rPr>
                <w:delText>1：</w:delText>
              </w:r>
            </w:del>
          </w:p>
        </w:tc>
        <w:tc>
          <w:tcPr>
            <w:tcW w:w="5279" w:type="dxa"/>
            <w:tcBorders>
              <w:top w:val="nil"/>
              <w:left w:val="nil"/>
              <w:bottom w:val="nil"/>
              <w:right w:val="nil"/>
            </w:tcBorders>
            <w:shd w:val="clear" w:color="auto" w:fill="auto"/>
            <w:vAlign w:val="center"/>
            <w:hideMark/>
          </w:tcPr>
          <w:p w:rsidR="005F42F9" w:rsidRPr="006E04B1" w:rsidDel="00A809B0" w:rsidRDefault="005F42F9" w:rsidP="00164A63">
            <w:pPr>
              <w:widowControl/>
              <w:spacing w:line="360" w:lineRule="auto"/>
              <w:jc w:val="left"/>
              <w:rPr>
                <w:del w:id="900" w:author="飞一会儿" w:date="2023-12-05T16:17:00Z"/>
                <w:rFonts w:ascii="宋体" w:eastAsia="宋体" w:hAnsi="宋体" w:cs="宋体"/>
                <w:kern w:val="0"/>
                <w:sz w:val="24"/>
                <w:szCs w:val="24"/>
              </w:rPr>
            </w:pPr>
          </w:p>
        </w:tc>
        <w:tc>
          <w:tcPr>
            <w:tcW w:w="5353" w:type="dxa"/>
            <w:tcBorders>
              <w:top w:val="nil"/>
              <w:left w:val="nil"/>
              <w:bottom w:val="nil"/>
              <w:right w:val="nil"/>
            </w:tcBorders>
            <w:shd w:val="clear" w:color="auto" w:fill="auto"/>
            <w:vAlign w:val="center"/>
            <w:hideMark/>
          </w:tcPr>
          <w:p w:rsidR="005F42F9" w:rsidRPr="006E04B1" w:rsidDel="00A809B0" w:rsidRDefault="005F42F9" w:rsidP="00164A63">
            <w:pPr>
              <w:widowControl/>
              <w:spacing w:line="360" w:lineRule="auto"/>
              <w:jc w:val="left"/>
              <w:rPr>
                <w:del w:id="901" w:author="飞一会儿" w:date="2023-12-05T16:17:00Z"/>
                <w:rFonts w:ascii="宋体" w:eastAsia="宋体" w:hAnsi="宋体" w:cs="Times New Roman"/>
                <w:kern w:val="0"/>
                <w:sz w:val="24"/>
                <w:szCs w:val="24"/>
              </w:rPr>
            </w:pPr>
          </w:p>
        </w:tc>
      </w:tr>
      <w:tr w:rsidR="005F42F9" w:rsidRPr="00C74BE9" w:rsidDel="00A809B0" w:rsidTr="002E3A81">
        <w:trPr>
          <w:trHeight w:val="890"/>
          <w:del w:id="902" w:author="飞一会儿" w:date="2023-12-05T16:17:00Z"/>
        </w:trPr>
        <w:tc>
          <w:tcPr>
            <w:tcW w:w="14034" w:type="dxa"/>
            <w:gridSpan w:val="4"/>
            <w:tcBorders>
              <w:top w:val="nil"/>
              <w:left w:val="nil"/>
              <w:bottom w:val="nil"/>
              <w:right w:val="nil"/>
            </w:tcBorders>
            <w:shd w:val="clear" w:color="auto" w:fill="auto"/>
            <w:vAlign w:val="center"/>
            <w:hideMark/>
          </w:tcPr>
          <w:p w:rsidR="005F42F9" w:rsidRPr="006E04B1" w:rsidDel="00A809B0" w:rsidRDefault="00B65CEA" w:rsidP="00164A63">
            <w:pPr>
              <w:widowControl/>
              <w:spacing w:line="360" w:lineRule="auto"/>
              <w:jc w:val="center"/>
              <w:rPr>
                <w:del w:id="903" w:author="飞一会儿" w:date="2023-12-05T16:17:00Z"/>
                <w:rFonts w:ascii="宋体" w:eastAsia="宋体" w:hAnsi="宋体" w:cs="宋体"/>
                <w:kern w:val="0"/>
                <w:sz w:val="24"/>
                <w:szCs w:val="24"/>
              </w:rPr>
            </w:pPr>
            <w:del w:id="904" w:author="飞一会儿" w:date="2023-12-05T16:17:00Z">
              <w:r w:rsidRPr="006E04B1" w:rsidDel="00A809B0">
                <w:rPr>
                  <w:rFonts w:ascii="宋体" w:eastAsia="宋体" w:hAnsi="宋体" w:cs="宋体" w:hint="eastAsia"/>
                  <w:kern w:val="0"/>
                  <w:sz w:val="24"/>
                  <w:szCs w:val="24"/>
                </w:rPr>
                <w:delText>厂房重要事项明细表</w:delText>
              </w:r>
            </w:del>
          </w:p>
        </w:tc>
      </w:tr>
      <w:tr w:rsidR="005F42F9" w:rsidRPr="00C74BE9" w:rsidDel="00A809B0" w:rsidTr="0086481D">
        <w:trPr>
          <w:trHeight w:val="800"/>
          <w:del w:id="905" w:author="飞一会儿" w:date="2023-12-05T16:17:00Z"/>
        </w:trPr>
        <w:tc>
          <w:tcPr>
            <w:tcW w:w="100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5F42F9" w:rsidRPr="006E04B1" w:rsidDel="00A809B0" w:rsidRDefault="00B65CEA" w:rsidP="00164A63">
            <w:pPr>
              <w:widowControl/>
              <w:spacing w:line="360" w:lineRule="auto"/>
              <w:jc w:val="center"/>
              <w:rPr>
                <w:del w:id="906" w:author="飞一会儿" w:date="2023-12-05T16:17:00Z"/>
                <w:rFonts w:ascii="宋体" w:eastAsia="宋体" w:hAnsi="宋体" w:cs="宋体"/>
                <w:kern w:val="0"/>
                <w:sz w:val="24"/>
                <w:szCs w:val="24"/>
              </w:rPr>
            </w:pPr>
            <w:bookmarkStart w:id="907" w:name="_Hlk73962171"/>
            <w:del w:id="908" w:author="飞一会儿" w:date="2023-12-05T16:17:00Z">
              <w:r w:rsidRPr="006E04B1" w:rsidDel="00A809B0">
                <w:rPr>
                  <w:rFonts w:ascii="宋体" w:eastAsia="宋体" w:hAnsi="宋体" w:cs="宋体" w:hint="eastAsia"/>
                  <w:kern w:val="0"/>
                  <w:sz w:val="24"/>
                  <w:szCs w:val="24"/>
                </w:rPr>
                <w:delText>序号</w:delText>
              </w:r>
            </w:del>
          </w:p>
        </w:tc>
        <w:tc>
          <w:tcPr>
            <w:tcW w:w="2402" w:type="dxa"/>
            <w:tcBorders>
              <w:top w:val="single" w:sz="4" w:space="0" w:color="auto"/>
              <w:left w:val="nil"/>
              <w:bottom w:val="single" w:sz="4" w:space="0" w:color="auto"/>
              <w:right w:val="single" w:sz="4" w:space="0" w:color="auto"/>
            </w:tcBorders>
            <w:shd w:val="clear" w:color="000000" w:fill="DDEBF7"/>
            <w:vAlign w:val="center"/>
            <w:hideMark/>
          </w:tcPr>
          <w:p w:rsidR="005F42F9" w:rsidRPr="006E04B1" w:rsidDel="00A809B0" w:rsidRDefault="00B65CEA" w:rsidP="00164A63">
            <w:pPr>
              <w:widowControl/>
              <w:spacing w:line="360" w:lineRule="auto"/>
              <w:jc w:val="center"/>
              <w:rPr>
                <w:del w:id="909" w:author="飞一会儿" w:date="2023-12-05T16:17:00Z"/>
                <w:rFonts w:ascii="宋体" w:eastAsia="宋体" w:hAnsi="宋体" w:cs="宋体"/>
                <w:kern w:val="0"/>
                <w:sz w:val="24"/>
                <w:szCs w:val="24"/>
              </w:rPr>
            </w:pPr>
            <w:del w:id="910" w:author="飞一会儿" w:date="2023-12-05T16:17:00Z">
              <w:r w:rsidRPr="006E04B1" w:rsidDel="00A809B0">
                <w:rPr>
                  <w:rFonts w:ascii="宋体" w:eastAsia="宋体" w:hAnsi="宋体" w:cs="宋体" w:hint="eastAsia"/>
                  <w:kern w:val="0"/>
                  <w:sz w:val="24"/>
                  <w:szCs w:val="24"/>
                </w:rPr>
                <w:delText>内容</w:delText>
              </w:r>
            </w:del>
          </w:p>
        </w:tc>
        <w:tc>
          <w:tcPr>
            <w:tcW w:w="5279" w:type="dxa"/>
            <w:tcBorders>
              <w:top w:val="single" w:sz="4" w:space="0" w:color="auto"/>
              <w:left w:val="nil"/>
              <w:bottom w:val="single" w:sz="4" w:space="0" w:color="auto"/>
              <w:right w:val="single" w:sz="4" w:space="0" w:color="auto"/>
            </w:tcBorders>
            <w:shd w:val="clear" w:color="000000" w:fill="DDEBF7"/>
            <w:vAlign w:val="center"/>
            <w:hideMark/>
          </w:tcPr>
          <w:p w:rsidR="005F42F9" w:rsidRPr="006E04B1" w:rsidDel="00A809B0" w:rsidRDefault="00B65CEA" w:rsidP="00164A63">
            <w:pPr>
              <w:widowControl/>
              <w:spacing w:line="360" w:lineRule="auto"/>
              <w:jc w:val="center"/>
              <w:rPr>
                <w:del w:id="911" w:author="飞一会儿" w:date="2023-12-05T16:17:00Z"/>
                <w:rFonts w:ascii="宋体" w:eastAsia="宋体" w:hAnsi="宋体" w:cs="宋体"/>
                <w:kern w:val="0"/>
                <w:sz w:val="24"/>
                <w:szCs w:val="24"/>
              </w:rPr>
            </w:pPr>
            <w:del w:id="912" w:author="飞一会儿" w:date="2023-12-05T16:17:00Z">
              <w:r w:rsidRPr="006E04B1" w:rsidDel="00A809B0">
                <w:rPr>
                  <w:rFonts w:ascii="宋体" w:eastAsia="宋体" w:hAnsi="宋体" w:cs="宋体" w:hint="eastAsia"/>
                  <w:kern w:val="0"/>
                  <w:sz w:val="24"/>
                  <w:szCs w:val="24"/>
                </w:rPr>
                <w:delText>说明</w:delText>
              </w:r>
            </w:del>
          </w:p>
        </w:tc>
        <w:tc>
          <w:tcPr>
            <w:tcW w:w="5353" w:type="dxa"/>
            <w:tcBorders>
              <w:top w:val="single" w:sz="4" w:space="0" w:color="auto"/>
              <w:left w:val="nil"/>
              <w:bottom w:val="single" w:sz="4" w:space="0" w:color="auto"/>
              <w:right w:val="single" w:sz="4" w:space="0" w:color="auto"/>
            </w:tcBorders>
            <w:shd w:val="clear" w:color="000000" w:fill="DDEBF7"/>
            <w:vAlign w:val="center"/>
            <w:hideMark/>
          </w:tcPr>
          <w:p w:rsidR="005F42F9" w:rsidRPr="006E04B1" w:rsidDel="00A809B0" w:rsidRDefault="00B65CEA" w:rsidP="00164A63">
            <w:pPr>
              <w:widowControl/>
              <w:spacing w:line="360" w:lineRule="auto"/>
              <w:jc w:val="center"/>
              <w:rPr>
                <w:del w:id="913" w:author="飞一会儿" w:date="2023-12-05T16:17:00Z"/>
                <w:rFonts w:ascii="宋体" w:eastAsia="宋体" w:hAnsi="宋体" w:cs="宋体"/>
                <w:kern w:val="0"/>
                <w:sz w:val="24"/>
                <w:szCs w:val="24"/>
              </w:rPr>
            </w:pPr>
            <w:del w:id="914" w:author="飞一会儿" w:date="2023-12-05T16:17:00Z">
              <w:r w:rsidRPr="006E04B1" w:rsidDel="00A809B0">
                <w:rPr>
                  <w:rFonts w:ascii="宋体" w:eastAsia="宋体" w:hAnsi="宋体" w:cs="宋体" w:hint="eastAsia"/>
                  <w:kern w:val="0"/>
                  <w:sz w:val="24"/>
                  <w:szCs w:val="24"/>
                </w:rPr>
                <w:delText>备注</w:delText>
              </w:r>
            </w:del>
          </w:p>
        </w:tc>
      </w:tr>
      <w:bookmarkEnd w:id="907"/>
      <w:tr w:rsidR="005F42F9" w:rsidRPr="00C74BE9" w:rsidDel="00A809B0" w:rsidTr="0086481D">
        <w:trPr>
          <w:trHeight w:val="500"/>
          <w:del w:id="915"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16" w:author="飞一会儿" w:date="2023-12-05T16:17:00Z"/>
                <w:rFonts w:ascii="宋体" w:eastAsia="宋体" w:hAnsi="宋体" w:cs="宋体"/>
                <w:kern w:val="0"/>
                <w:sz w:val="24"/>
                <w:szCs w:val="24"/>
              </w:rPr>
            </w:pPr>
            <w:del w:id="917" w:author="飞一会儿" w:date="2023-12-05T16:17:00Z">
              <w:r w:rsidRPr="006E04B1" w:rsidDel="00A809B0">
                <w:rPr>
                  <w:rFonts w:ascii="宋体" w:eastAsia="宋体" w:hAnsi="宋体" w:cs="宋体"/>
                  <w:kern w:val="0"/>
                  <w:sz w:val="24"/>
                  <w:szCs w:val="24"/>
                </w:rPr>
                <w:delText>1</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18" w:author="飞一会儿" w:date="2023-12-05T16:17:00Z"/>
                <w:rFonts w:ascii="宋体" w:eastAsia="宋体" w:hAnsi="宋体" w:cs="宋体"/>
                <w:kern w:val="0"/>
                <w:sz w:val="24"/>
                <w:szCs w:val="24"/>
              </w:rPr>
            </w:pPr>
            <w:del w:id="919" w:author="飞一会儿" w:date="2023-12-05T16:17:00Z">
              <w:r w:rsidRPr="006E04B1" w:rsidDel="00A809B0">
                <w:rPr>
                  <w:rFonts w:ascii="宋体" w:eastAsia="宋体" w:hAnsi="宋体" w:cs="宋体" w:hint="eastAsia"/>
                  <w:kern w:val="0"/>
                  <w:sz w:val="24"/>
                  <w:szCs w:val="24"/>
                </w:rPr>
                <w:delText>总电量</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20" w:author="飞一会儿" w:date="2023-12-05T16:17:00Z"/>
                <w:rFonts w:ascii="宋体" w:eastAsia="宋体" w:hAnsi="宋体" w:cs="宋体"/>
                <w:kern w:val="0"/>
                <w:sz w:val="24"/>
                <w:szCs w:val="24"/>
              </w:rPr>
            </w:pPr>
            <w:del w:id="921" w:author="飞一会儿" w:date="2023-12-05T16:17:00Z">
              <w:r w:rsidRPr="006E04B1" w:rsidDel="00A809B0">
                <w:rPr>
                  <w:rFonts w:ascii="宋体" w:eastAsia="宋体" w:hAnsi="宋体" w:cs="宋体"/>
                  <w:kern w:val="0"/>
                  <w:sz w:val="24"/>
                  <w:szCs w:val="24"/>
                </w:rPr>
                <w:delText>1100A</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22" w:author="飞一会儿" w:date="2023-12-05T16:17:00Z"/>
                <w:rFonts w:ascii="宋体" w:eastAsia="宋体" w:hAnsi="宋体" w:cs="宋体"/>
                <w:kern w:val="0"/>
                <w:sz w:val="24"/>
                <w:szCs w:val="24"/>
              </w:rPr>
            </w:pPr>
            <w:del w:id="923"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rsidTr="0086481D">
        <w:trPr>
          <w:trHeight w:val="620"/>
          <w:del w:id="924"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25" w:author="飞一会儿" w:date="2023-12-05T16:17:00Z"/>
                <w:rFonts w:ascii="宋体" w:eastAsia="宋体" w:hAnsi="宋体" w:cs="宋体"/>
                <w:kern w:val="0"/>
                <w:sz w:val="24"/>
                <w:szCs w:val="24"/>
              </w:rPr>
            </w:pPr>
            <w:del w:id="926" w:author="飞一会儿" w:date="2023-12-05T16:17:00Z">
              <w:r w:rsidRPr="006E04B1" w:rsidDel="00A809B0">
                <w:rPr>
                  <w:rFonts w:ascii="宋体" w:eastAsia="宋体" w:hAnsi="宋体" w:cs="宋体"/>
                  <w:kern w:val="0"/>
                  <w:sz w:val="24"/>
                  <w:szCs w:val="24"/>
                </w:rPr>
                <w:delText>2</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27" w:author="飞一会儿" w:date="2023-12-05T16:17:00Z"/>
                <w:rFonts w:ascii="宋体" w:eastAsia="宋体" w:hAnsi="宋体" w:cs="宋体"/>
                <w:kern w:val="0"/>
                <w:sz w:val="24"/>
                <w:szCs w:val="24"/>
              </w:rPr>
            </w:pPr>
            <w:del w:id="928" w:author="飞一会儿" w:date="2023-12-05T16:17:00Z">
              <w:r w:rsidRPr="006E04B1" w:rsidDel="00A809B0">
                <w:rPr>
                  <w:rFonts w:ascii="宋体" w:eastAsia="宋体" w:hAnsi="宋体" w:cs="宋体" w:hint="eastAsia"/>
                  <w:kern w:val="0"/>
                  <w:sz w:val="24"/>
                  <w:szCs w:val="24"/>
                </w:rPr>
                <w:delText>井式炉安装</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29" w:author="飞一会儿" w:date="2023-12-05T16:17:00Z"/>
                <w:rFonts w:ascii="宋体" w:eastAsia="宋体" w:hAnsi="宋体" w:cs="宋体"/>
                <w:kern w:val="0"/>
                <w:sz w:val="24"/>
                <w:szCs w:val="24"/>
              </w:rPr>
            </w:pPr>
            <w:del w:id="930" w:author="飞一会儿" w:date="2023-12-05T16:17:00Z">
              <w:r w:rsidRPr="006E04B1" w:rsidDel="00A809B0">
                <w:rPr>
                  <w:rFonts w:ascii="宋体" w:eastAsia="宋体" w:hAnsi="宋体" w:cs="宋体" w:hint="eastAsia"/>
                  <w:kern w:val="0"/>
                  <w:sz w:val="24"/>
                  <w:szCs w:val="24"/>
                </w:rPr>
                <w:delText>挖坑</w:delText>
              </w:r>
              <w:r w:rsidRPr="006E04B1" w:rsidDel="00A809B0">
                <w:rPr>
                  <w:rFonts w:ascii="宋体" w:eastAsia="宋体" w:hAnsi="宋体" w:cs="宋体"/>
                  <w:kern w:val="0"/>
                  <w:sz w:val="24"/>
                  <w:szCs w:val="24"/>
                </w:rPr>
                <w:delText>5.3米*3.3米深2.6米</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31" w:author="飞一会儿" w:date="2023-12-05T16:17:00Z"/>
                <w:rFonts w:ascii="宋体" w:eastAsia="宋体" w:hAnsi="宋体" w:cs="宋体"/>
                <w:kern w:val="0"/>
                <w:sz w:val="24"/>
                <w:szCs w:val="24"/>
              </w:rPr>
            </w:pPr>
            <w:del w:id="932" w:author="飞一会儿" w:date="2023-12-05T16:17:00Z">
              <w:r w:rsidRPr="006E04B1" w:rsidDel="00A809B0">
                <w:rPr>
                  <w:rFonts w:ascii="宋体" w:eastAsia="宋体" w:hAnsi="宋体" w:cs="宋体" w:hint="eastAsia"/>
                  <w:kern w:val="0"/>
                  <w:sz w:val="24"/>
                  <w:szCs w:val="24"/>
                </w:rPr>
                <w:delText>承租方施工，出租方配合，坑由砖混修砌，确保使用安全</w:delText>
              </w:r>
            </w:del>
          </w:p>
        </w:tc>
      </w:tr>
      <w:tr w:rsidR="005F42F9" w:rsidRPr="00C74BE9" w:rsidDel="00A809B0" w:rsidTr="0086481D">
        <w:trPr>
          <w:trHeight w:val="500"/>
          <w:del w:id="933"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34" w:author="飞一会儿" w:date="2023-12-05T16:17:00Z"/>
                <w:rFonts w:ascii="宋体" w:eastAsia="宋体" w:hAnsi="宋体" w:cs="宋体"/>
                <w:kern w:val="0"/>
                <w:sz w:val="24"/>
                <w:szCs w:val="24"/>
              </w:rPr>
            </w:pPr>
            <w:del w:id="935" w:author="飞一会儿" w:date="2023-12-05T16:17:00Z">
              <w:r w:rsidRPr="006E04B1" w:rsidDel="00A809B0">
                <w:rPr>
                  <w:rFonts w:ascii="宋体" w:eastAsia="宋体" w:hAnsi="宋体" w:cs="宋体"/>
                  <w:kern w:val="0"/>
                  <w:sz w:val="24"/>
                  <w:szCs w:val="24"/>
                </w:rPr>
                <w:delText>3</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36" w:author="飞一会儿" w:date="2023-12-05T16:17:00Z"/>
                <w:rFonts w:ascii="宋体" w:eastAsia="宋体" w:hAnsi="宋体" w:cs="宋体"/>
                <w:kern w:val="0"/>
                <w:sz w:val="24"/>
                <w:szCs w:val="24"/>
              </w:rPr>
            </w:pPr>
            <w:del w:id="937" w:author="飞一会儿" w:date="2023-12-05T16:17:00Z">
              <w:r w:rsidRPr="006E04B1" w:rsidDel="00A809B0">
                <w:rPr>
                  <w:rFonts w:ascii="宋体" w:eastAsia="宋体" w:hAnsi="宋体" w:cs="宋体" w:hint="eastAsia"/>
                  <w:kern w:val="0"/>
                  <w:sz w:val="24"/>
                  <w:szCs w:val="24"/>
                </w:rPr>
                <w:delText>二楼进焊机、平台</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38" w:author="飞一会儿" w:date="2023-12-05T16:17:00Z"/>
                <w:rFonts w:ascii="宋体" w:eastAsia="宋体" w:hAnsi="宋体" w:cs="宋体"/>
                <w:kern w:val="0"/>
                <w:sz w:val="24"/>
                <w:szCs w:val="24"/>
              </w:rPr>
            </w:pPr>
            <w:del w:id="939" w:author="飞一会儿" w:date="2023-12-05T16:17:00Z">
              <w:r w:rsidRPr="006E04B1" w:rsidDel="00A809B0">
                <w:rPr>
                  <w:rFonts w:ascii="宋体" w:eastAsia="宋体" w:hAnsi="宋体" w:cs="宋体" w:hint="eastAsia"/>
                  <w:kern w:val="0"/>
                  <w:sz w:val="24"/>
                  <w:szCs w:val="24"/>
                </w:rPr>
                <w:delText>二楼窗户拆掉</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40" w:author="飞一会儿" w:date="2023-12-05T16:17:00Z"/>
                <w:rFonts w:ascii="宋体" w:eastAsia="宋体" w:hAnsi="宋体" w:cs="宋体"/>
                <w:kern w:val="0"/>
                <w:sz w:val="24"/>
                <w:szCs w:val="24"/>
              </w:rPr>
            </w:pPr>
            <w:del w:id="941" w:author="飞一会儿" w:date="2023-12-05T16:17:00Z">
              <w:r w:rsidRPr="006E04B1" w:rsidDel="00A809B0">
                <w:rPr>
                  <w:rFonts w:ascii="宋体" w:eastAsia="宋体" w:hAnsi="宋体" w:cs="宋体" w:hint="eastAsia"/>
                  <w:kern w:val="0"/>
                  <w:sz w:val="24"/>
                  <w:szCs w:val="24"/>
                </w:rPr>
                <w:delText>设备吊装完成后由承租方恢复</w:delText>
              </w:r>
            </w:del>
          </w:p>
        </w:tc>
      </w:tr>
      <w:tr w:rsidR="005F42F9" w:rsidRPr="00C74BE9" w:rsidDel="00A809B0" w:rsidTr="0086481D">
        <w:trPr>
          <w:trHeight w:val="500"/>
          <w:del w:id="942"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43" w:author="飞一会儿" w:date="2023-12-05T16:17:00Z"/>
                <w:rFonts w:ascii="宋体" w:eastAsia="宋体" w:hAnsi="宋体" w:cs="宋体"/>
                <w:kern w:val="0"/>
                <w:sz w:val="24"/>
                <w:szCs w:val="24"/>
              </w:rPr>
            </w:pPr>
            <w:del w:id="944" w:author="飞一会儿" w:date="2023-12-05T16:17:00Z">
              <w:r w:rsidRPr="006E04B1" w:rsidDel="00A809B0">
                <w:rPr>
                  <w:rFonts w:ascii="宋体" w:eastAsia="宋体" w:hAnsi="宋体" w:cs="宋体"/>
                  <w:kern w:val="0"/>
                  <w:sz w:val="24"/>
                  <w:szCs w:val="24"/>
                </w:rPr>
                <w:delText>4</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45" w:author="飞一会儿" w:date="2023-12-05T16:17:00Z"/>
                <w:rFonts w:ascii="宋体" w:eastAsia="宋体" w:hAnsi="宋体" w:cs="宋体"/>
                <w:kern w:val="0"/>
                <w:sz w:val="24"/>
                <w:szCs w:val="24"/>
              </w:rPr>
            </w:pPr>
            <w:del w:id="946" w:author="飞一会儿" w:date="2023-12-05T16:17:00Z">
              <w:r w:rsidRPr="006E04B1" w:rsidDel="00A809B0">
                <w:rPr>
                  <w:rFonts w:ascii="宋体" w:eastAsia="宋体" w:hAnsi="宋体" w:cs="宋体"/>
                  <w:kern w:val="0"/>
                  <w:sz w:val="24"/>
                  <w:szCs w:val="24"/>
                </w:rPr>
                <w:delText>400A配电柜</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47" w:author="飞一会儿" w:date="2023-12-05T16:17:00Z"/>
                <w:rFonts w:ascii="宋体" w:eastAsia="宋体" w:hAnsi="宋体" w:cs="宋体"/>
                <w:kern w:val="0"/>
                <w:sz w:val="24"/>
                <w:szCs w:val="24"/>
              </w:rPr>
            </w:pPr>
            <w:del w:id="948" w:author="飞一会儿" w:date="2023-12-05T16:17:00Z">
              <w:r w:rsidRPr="006E04B1" w:rsidDel="00A809B0">
                <w:rPr>
                  <w:rFonts w:ascii="宋体" w:eastAsia="宋体" w:hAnsi="宋体" w:cs="宋体" w:hint="eastAsia"/>
                  <w:kern w:val="0"/>
                  <w:sz w:val="24"/>
                  <w:szCs w:val="24"/>
                </w:rPr>
                <w:delText>一层西北角使用配电柜</w:delText>
              </w:r>
              <w:r w:rsidRPr="006E04B1" w:rsidDel="00A809B0">
                <w:rPr>
                  <w:rFonts w:ascii="宋体" w:eastAsia="宋体" w:hAnsi="宋体" w:cs="宋体"/>
                  <w:kern w:val="0"/>
                  <w:sz w:val="24"/>
                  <w:szCs w:val="24"/>
                </w:rPr>
                <w:delText>1台</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49" w:author="飞一会儿" w:date="2023-12-05T16:17:00Z"/>
                <w:rFonts w:ascii="宋体" w:eastAsia="宋体" w:hAnsi="宋体" w:cs="宋体"/>
                <w:kern w:val="0"/>
                <w:sz w:val="24"/>
                <w:szCs w:val="24"/>
              </w:rPr>
            </w:pPr>
            <w:del w:id="950"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rsidTr="0086481D">
        <w:trPr>
          <w:trHeight w:val="500"/>
          <w:del w:id="951"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52" w:author="飞一会儿" w:date="2023-12-05T16:17:00Z"/>
                <w:rFonts w:ascii="宋体" w:eastAsia="宋体" w:hAnsi="宋体" w:cs="宋体"/>
                <w:kern w:val="0"/>
                <w:sz w:val="24"/>
                <w:szCs w:val="24"/>
              </w:rPr>
            </w:pPr>
            <w:del w:id="953" w:author="飞一会儿" w:date="2023-12-05T16:17:00Z">
              <w:r w:rsidRPr="006E04B1" w:rsidDel="00A809B0">
                <w:rPr>
                  <w:rFonts w:ascii="宋体" w:eastAsia="宋体" w:hAnsi="宋体" w:cs="宋体"/>
                  <w:kern w:val="0"/>
                  <w:sz w:val="24"/>
                  <w:szCs w:val="24"/>
                </w:rPr>
                <w:delText>5</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54" w:author="飞一会儿" w:date="2023-12-05T16:17:00Z"/>
                <w:rFonts w:ascii="宋体" w:eastAsia="宋体" w:hAnsi="宋体" w:cs="宋体"/>
                <w:kern w:val="0"/>
                <w:sz w:val="24"/>
                <w:szCs w:val="24"/>
              </w:rPr>
            </w:pPr>
            <w:del w:id="955" w:author="飞一会儿" w:date="2023-12-05T16:17:00Z">
              <w:r w:rsidRPr="006E04B1" w:rsidDel="00A809B0">
                <w:rPr>
                  <w:rFonts w:ascii="宋体" w:eastAsia="宋体" w:hAnsi="宋体" w:cs="宋体"/>
                  <w:kern w:val="0"/>
                  <w:sz w:val="24"/>
                  <w:szCs w:val="24"/>
                </w:rPr>
                <w:delText>240平方主线30米</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56" w:author="飞一会儿" w:date="2023-12-05T16:17:00Z"/>
                <w:rFonts w:ascii="宋体" w:eastAsia="宋体" w:hAnsi="宋体" w:cs="宋体"/>
                <w:kern w:val="0"/>
                <w:sz w:val="24"/>
                <w:szCs w:val="24"/>
              </w:rPr>
            </w:pPr>
            <w:del w:id="957" w:author="飞一会儿" w:date="2023-12-05T16:17:00Z">
              <w:r w:rsidRPr="006E04B1" w:rsidDel="00A809B0">
                <w:rPr>
                  <w:rFonts w:ascii="宋体" w:eastAsia="宋体" w:hAnsi="宋体" w:cs="宋体"/>
                  <w:kern w:val="0"/>
                  <w:sz w:val="24"/>
                  <w:szCs w:val="24"/>
                </w:rPr>
                <w:delText>400A进车间主线</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58" w:author="飞一会儿" w:date="2023-12-05T16:17:00Z"/>
                <w:rFonts w:ascii="宋体" w:eastAsia="宋体" w:hAnsi="宋体" w:cs="宋体"/>
                <w:kern w:val="0"/>
                <w:sz w:val="24"/>
                <w:szCs w:val="24"/>
              </w:rPr>
            </w:pPr>
            <w:del w:id="959"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rsidTr="0086481D">
        <w:trPr>
          <w:trHeight w:val="930"/>
          <w:del w:id="960"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61" w:author="飞一会儿" w:date="2023-12-05T16:17:00Z"/>
                <w:rFonts w:ascii="宋体" w:eastAsia="宋体" w:hAnsi="宋体" w:cs="宋体"/>
                <w:kern w:val="0"/>
                <w:sz w:val="24"/>
                <w:szCs w:val="24"/>
              </w:rPr>
            </w:pPr>
            <w:del w:id="962" w:author="飞一会儿" w:date="2023-12-05T16:17:00Z">
              <w:r w:rsidRPr="006E04B1" w:rsidDel="00A809B0">
                <w:rPr>
                  <w:rFonts w:ascii="宋体" w:eastAsia="宋体" w:hAnsi="宋体" w:cs="宋体"/>
                  <w:kern w:val="0"/>
                  <w:sz w:val="24"/>
                  <w:szCs w:val="24"/>
                </w:rPr>
                <w:delText>6</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63" w:author="飞一会儿" w:date="2023-12-05T16:17:00Z"/>
                <w:rFonts w:ascii="宋体" w:eastAsia="宋体" w:hAnsi="宋体" w:cs="宋体"/>
                <w:kern w:val="0"/>
                <w:sz w:val="24"/>
                <w:szCs w:val="24"/>
              </w:rPr>
            </w:pPr>
            <w:del w:id="964" w:author="飞一会儿" w:date="2023-12-05T16:17:00Z">
              <w:r w:rsidRPr="006E04B1" w:rsidDel="00A809B0">
                <w:rPr>
                  <w:rFonts w:ascii="宋体" w:eastAsia="宋体" w:hAnsi="宋体" w:cs="宋体" w:hint="eastAsia"/>
                  <w:kern w:val="0"/>
                  <w:sz w:val="24"/>
                  <w:szCs w:val="24"/>
                </w:rPr>
                <w:delText>接动力电</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65" w:author="飞一会儿" w:date="2023-12-05T16:17:00Z"/>
                <w:rFonts w:ascii="宋体" w:eastAsia="宋体" w:hAnsi="宋体" w:cs="宋体"/>
                <w:kern w:val="0"/>
                <w:sz w:val="24"/>
                <w:szCs w:val="24"/>
              </w:rPr>
            </w:pPr>
            <w:del w:id="966" w:author="飞一会儿" w:date="2023-12-05T16:17:00Z">
              <w:r w:rsidRPr="006E04B1" w:rsidDel="00A809B0">
                <w:rPr>
                  <w:rFonts w:ascii="宋体" w:eastAsia="宋体" w:hAnsi="宋体" w:cs="宋体" w:hint="eastAsia"/>
                  <w:kern w:val="0"/>
                  <w:sz w:val="24"/>
                  <w:szCs w:val="24"/>
                </w:rPr>
                <w:delText>进车间主线</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67" w:author="飞一会儿" w:date="2023-12-05T16:17:00Z"/>
                <w:rFonts w:ascii="宋体" w:eastAsia="宋体" w:hAnsi="宋体" w:cs="宋体"/>
                <w:kern w:val="0"/>
                <w:sz w:val="24"/>
                <w:szCs w:val="24"/>
              </w:rPr>
            </w:pPr>
            <w:del w:id="968" w:author="飞一会儿" w:date="2023-12-05T16:17:00Z">
              <w:r w:rsidRPr="006E04B1" w:rsidDel="00A809B0">
                <w:rPr>
                  <w:rFonts w:ascii="宋体" w:eastAsia="宋体" w:hAnsi="宋体" w:cs="宋体" w:hint="eastAsia"/>
                  <w:kern w:val="0"/>
                  <w:sz w:val="24"/>
                  <w:szCs w:val="24"/>
                </w:rPr>
                <w:delText>承租方施工，出租方配合。其中主线缆在合同到期或承租方搬离，出租方同意承租方拆除带走</w:delText>
              </w:r>
            </w:del>
          </w:p>
        </w:tc>
      </w:tr>
      <w:tr w:rsidR="005F42F9" w:rsidRPr="00C74BE9" w:rsidDel="00A809B0" w:rsidTr="0086481D">
        <w:trPr>
          <w:trHeight w:val="500"/>
          <w:del w:id="969"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70" w:author="飞一会儿" w:date="2023-12-05T16:17:00Z"/>
                <w:rFonts w:ascii="宋体" w:eastAsia="宋体" w:hAnsi="宋体" w:cs="宋体"/>
                <w:kern w:val="0"/>
                <w:sz w:val="24"/>
                <w:szCs w:val="24"/>
              </w:rPr>
            </w:pPr>
            <w:del w:id="971" w:author="飞一会儿" w:date="2023-12-05T16:17:00Z">
              <w:r w:rsidRPr="006E04B1" w:rsidDel="00A809B0">
                <w:rPr>
                  <w:rFonts w:ascii="宋体" w:eastAsia="宋体" w:hAnsi="宋体" w:cs="宋体"/>
                  <w:kern w:val="0"/>
                  <w:sz w:val="24"/>
                  <w:szCs w:val="24"/>
                </w:rPr>
                <w:delText>7</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72" w:author="飞一会儿" w:date="2023-12-05T16:17:00Z"/>
                <w:rFonts w:ascii="宋体" w:eastAsia="宋体" w:hAnsi="宋体" w:cs="宋体"/>
                <w:kern w:val="0"/>
                <w:sz w:val="24"/>
                <w:szCs w:val="24"/>
              </w:rPr>
            </w:pPr>
            <w:del w:id="973" w:author="飞一会儿" w:date="2023-12-05T16:17:00Z">
              <w:r w:rsidRPr="006E04B1" w:rsidDel="00A809B0">
                <w:rPr>
                  <w:rFonts w:ascii="宋体" w:eastAsia="宋体" w:hAnsi="宋体" w:cs="宋体" w:hint="eastAsia"/>
                  <w:kern w:val="0"/>
                  <w:sz w:val="24"/>
                  <w:szCs w:val="24"/>
                </w:rPr>
                <w:delText>东墙配电柜</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74" w:author="飞一会儿" w:date="2023-12-05T16:17:00Z"/>
                <w:rFonts w:ascii="宋体" w:eastAsia="宋体" w:hAnsi="宋体" w:cs="宋体"/>
                <w:kern w:val="0"/>
                <w:sz w:val="24"/>
                <w:szCs w:val="24"/>
              </w:rPr>
            </w:pPr>
            <w:del w:id="975" w:author="飞一会儿" w:date="2023-12-05T16:17:00Z">
              <w:r w:rsidRPr="006E04B1" w:rsidDel="00A809B0">
                <w:rPr>
                  <w:rFonts w:ascii="宋体" w:eastAsia="宋体" w:hAnsi="宋体" w:cs="宋体"/>
                  <w:kern w:val="0"/>
                  <w:sz w:val="24"/>
                  <w:szCs w:val="24"/>
                </w:rPr>
                <w:delText>2台配电柜及线</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76" w:author="飞一会儿" w:date="2023-12-05T16:17:00Z"/>
                <w:rFonts w:ascii="宋体" w:eastAsia="宋体" w:hAnsi="宋体" w:cs="宋体"/>
                <w:kern w:val="0"/>
                <w:sz w:val="24"/>
                <w:szCs w:val="24"/>
              </w:rPr>
            </w:pPr>
            <w:del w:id="977"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rsidTr="0086481D">
        <w:trPr>
          <w:trHeight w:val="500"/>
          <w:del w:id="978"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79" w:author="飞一会儿" w:date="2023-12-05T16:17:00Z"/>
                <w:rFonts w:ascii="宋体" w:eastAsia="宋体" w:hAnsi="宋体" w:cs="宋体"/>
                <w:kern w:val="0"/>
                <w:sz w:val="24"/>
                <w:szCs w:val="24"/>
              </w:rPr>
            </w:pPr>
            <w:del w:id="980" w:author="飞一会儿" w:date="2023-12-05T16:17:00Z">
              <w:r w:rsidRPr="006E04B1" w:rsidDel="00A809B0">
                <w:rPr>
                  <w:rFonts w:ascii="宋体" w:eastAsia="宋体" w:hAnsi="宋体" w:cs="宋体"/>
                  <w:kern w:val="0"/>
                  <w:sz w:val="24"/>
                  <w:szCs w:val="24"/>
                </w:rPr>
                <w:delText>8</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81" w:author="飞一会儿" w:date="2023-12-05T16:17:00Z"/>
                <w:rFonts w:ascii="宋体" w:eastAsia="宋体" w:hAnsi="宋体" w:cs="宋体"/>
                <w:kern w:val="0"/>
                <w:sz w:val="24"/>
                <w:szCs w:val="24"/>
              </w:rPr>
            </w:pPr>
            <w:del w:id="982" w:author="飞一会儿" w:date="2023-12-05T16:17:00Z">
              <w:r w:rsidRPr="006E04B1" w:rsidDel="00A809B0">
                <w:rPr>
                  <w:rFonts w:ascii="宋体" w:eastAsia="宋体" w:hAnsi="宋体" w:cs="宋体" w:hint="eastAsia"/>
                  <w:kern w:val="0"/>
                  <w:sz w:val="24"/>
                  <w:szCs w:val="24"/>
                </w:rPr>
                <w:delText>西南角配电箱</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83" w:author="飞一会儿" w:date="2023-12-05T16:17:00Z"/>
                <w:rFonts w:ascii="宋体" w:eastAsia="宋体" w:hAnsi="宋体" w:cs="宋体"/>
                <w:kern w:val="0"/>
                <w:sz w:val="24"/>
                <w:szCs w:val="24"/>
              </w:rPr>
            </w:pPr>
            <w:del w:id="984" w:author="飞一会儿" w:date="2023-12-05T16:17:00Z">
              <w:r w:rsidRPr="006E04B1" w:rsidDel="00A809B0">
                <w:rPr>
                  <w:rFonts w:ascii="宋体" w:eastAsia="宋体" w:hAnsi="宋体" w:cs="宋体" w:hint="eastAsia"/>
                  <w:kern w:val="0"/>
                  <w:sz w:val="24"/>
                  <w:szCs w:val="24"/>
                </w:rPr>
                <w:delText>西南角配电箱一台</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985" w:author="飞一会儿" w:date="2023-12-05T16:17:00Z"/>
                <w:rFonts w:ascii="宋体" w:eastAsia="宋体" w:hAnsi="宋体" w:cs="宋体"/>
                <w:kern w:val="0"/>
                <w:sz w:val="24"/>
                <w:szCs w:val="24"/>
              </w:rPr>
            </w:pPr>
            <w:del w:id="986" w:author="飞一会儿" w:date="2023-12-05T16:17:00Z">
              <w:r w:rsidRPr="006E04B1" w:rsidDel="00A809B0">
                <w:rPr>
                  <w:rFonts w:ascii="宋体" w:eastAsia="宋体" w:hAnsi="宋体" w:cs="宋体" w:hint="eastAsia"/>
                  <w:kern w:val="0"/>
                  <w:sz w:val="24"/>
                  <w:szCs w:val="24"/>
                </w:rPr>
                <w:delText>出租方同意承租方使用</w:delText>
              </w:r>
            </w:del>
          </w:p>
        </w:tc>
      </w:tr>
      <w:tr w:rsidR="00127A02" w:rsidRPr="00C74BE9" w:rsidDel="00A809B0" w:rsidTr="0086481D">
        <w:trPr>
          <w:trHeight w:val="500"/>
          <w:del w:id="987"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tcPr>
          <w:p w:rsidR="00127A02" w:rsidRPr="006E04B1" w:rsidDel="00A809B0" w:rsidRDefault="00B65CEA" w:rsidP="00164A63">
            <w:pPr>
              <w:widowControl/>
              <w:spacing w:line="360" w:lineRule="auto"/>
              <w:jc w:val="center"/>
              <w:rPr>
                <w:del w:id="988" w:author="飞一会儿" w:date="2023-12-05T16:17:00Z"/>
                <w:rFonts w:ascii="宋体" w:eastAsia="宋体" w:hAnsi="宋体" w:cs="宋体"/>
                <w:kern w:val="0"/>
                <w:sz w:val="24"/>
                <w:szCs w:val="24"/>
              </w:rPr>
            </w:pPr>
            <w:del w:id="989" w:author="飞一会儿" w:date="2023-12-05T16:17:00Z">
              <w:r w:rsidRPr="006E04B1" w:rsidDel="00A809B0">
                <w:rPr>
                  <w:rFonts w:ascii="宋体" w:eastAsia="宋体" w:hAnsi="宋体" w:cs="宋体"/>
                  <w:kern w:val="0"/>
                  <w:sz w:val="24"/>
                  <w:szCs w:val="24"/>
                </w:rPr>
                <w:delText>9</w:delText>
              </w:r>
            </w:del>
          </w:p>
        </w:tc>
        <w:tc>
          <w:tcPr>
            <w:tcW w:w="2402" w:type="dxa"/>
            <w:tcBorders>
              <w:top w:val="nil"/>
              <w:left w:val="nil"/>
              <w:bottom w:val="single" w:sz="4" w:space="0" w:color="auto"/>
              <w:right w:val="single" w:sz="4" w:space="0" w:color="auto"/>
            </w:tcBorders>
            <w:shd w:val="clear" w:color="auto" w:fill="auto"/>
            <w:vAlign w:val="center"/>
          </w:tcPr>
          <w:p w:rsidR="00127A02" w:rsidRPr="006E04B1" w:rsidDel="00A809B0" w:rsidRDefault="00B65CEA" w:rsidP="00164A63">
            <w:pPr>
              <w:widowControl/>
              <w:spacing w:line="360" w:lineRule="auto"/>
              <w:jc w:val="center"/>
              <w:rPr>
                <w:del w:id="990" w:author="飞一会儿" w:date="2023-12-05T16:17:00Z"/>
                <w:rFonts w:ascii="宋体" w:eastAsia="宋体" w:hAnsi="宋体" w:cs="宋体"/>
                <w:kern w:val="0"/>
                <w:sz w:val="24"/>
                <w:szCs w:val="24"/>
              </w:rPr>
            </w:pPr>
            <w:del w:id="991" w:author="飞一会儿" w:date="2023-12-05T16:17:00Z">
              <w:r w:rsidRPr="006E04B1" w:rsidDel="00A809B0">
                <w:rPr>
                  <w:rFonts w:ascii="宋体" w:eastAsia="宋体" w:hAnsi="宋体" w:cs="宋体" w:hint="eastAsia"/>
                  <w:kern w:val="0"/>
                  <w:sz w:val="24"/>
                  <w:szCs w:val="24"/>
                </w:rPr>
                <w:delText>天车、电梯</w:delText>
              </w:r>
            </w:del>
          </w:p>
        </w:tc>
        <w:tc>
          <w:tcPr>
            <w:tcW w:w="5279" w:type="dxa"/>
            <w:tcBorders>
              <w:top w:val="nil"/>
              <w:left w:val="nil"/>
              <w:bottom w:val="single" w:sz="4" w:space="0" w:color="auto"/>
              <w:right w:val="single" w:sz="4" w:space="0" w:color="auto"/>
            </w:tcBorders>
            <w:shd w:val="clear" w:color="auto" w:fill="auto"/>
            <w:vAlign w:val="center"/>
          </w:tcPr>
          <w:p w:rsidR="00127A02" w:rsidRPr="006E04B1" w:rsidDel="00A809B0" w:rsidRDefault="00B65CEA" w:rsidP="00164A63">
            <w:pPr>
              <w:widowControl/>
              <w:spacing w:line="360" w:lineRule="auto"/>
              <w:jc w:val="left"/>
              <w:rPr>
                <w:del w:id="992" w:author="飞一会儿" w:date="2023-12-05T16:17:00Z"/>
                <w:rFonts w:ascii="宋体" w:eastAsia="宋体" w:hAnsi="宋体" w:cs="宋体"/>
                <w:kern w:val="0"/>
                <w:sz w:val="24"/>
                <w:szCs w:val="24"/>
              </w:rPr>
            </w:pPr>
            <w:del w:id="993" w:author="飞一会儿" w:date="2023-12-05T16:17:00Z">
              <w:r w:rsidRPr="006E04B1" w:rsidDel="00A809B0">
                <w:rPr>
                  <w:rFonts w:ascii="宋体" w:eastAsia="宋体" w:hAnsi="宋体" w:cs="宋体" w:hint="eastAsia"/>
                  <w:kern w:val="0"/>
                  <w:sz w:val="24"/>
                  <w:szCs w:val="24"/>
                </w:rPr>
                <w:delText>天车两部、电梯一部</w:delText>
              </w:r>
            </w:del>
          </w:p>
        </w:tc>
        <w:tc>
          <w:tcPr>
            <w:tcW w:w="5353" w:type="dxa"/>
            <w:tcBorders>
              <w:top w:val="nil"/>
              <w:left w:val="nil"/>
              <w:bottom w:val="single" w:sz="4" w:space="0" w:color="auto"/>
              <w:right w:val="single" w:sz="4" w:space="0" w:color="auto"/>
            </w:tcBorders>
            <w:shd w:val="clear" w:color="auto" w:fill="auto"/>
            <w:vAlign w:val="center"/>
          </w:tcPr>
          <w:p w:rsidR="00127A02" w:rsidRPr="006E04B1" w:rsidDel="00A809B0" w:rsidRDefault="00B65CEA" w:rsidP="00164A63">
            <w:pPr>
              <w:widowControl/>
              <w:spacing w:line="360" w:lineRule="auto"/>
              <w:jc w:val="left"/>
              <w:rPr>
                <w:del w:id="994" w:author="飞一会儿" w:date="2023-12-05T16:17:00Z"/>
                <w:rFonts w:ascii="宋体" w:eastAsia="宋体" w:hAnsi="宋体" w:cs="宋体"/>
                <w:kern w:val="0"/>
                <w:sz w:val="24"/>
                <w:szCs w:val="24"/>
              </w:rPr>
            </w:pPr>
            <w:del w:id="995"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rsidTr="0086481D">
        <w:trPr>
          <w:trHeight w:val="500"/>
          <w:del w:id="996"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97" w:author="飞一会儿" w:date="2023-12-05T16:17:00Z"/>
                <w:rFonts w:ascii="宋体" w:eastAsia="宋体" w:hAnsi="宋体" w:cs="宋体"/>
                <w:kern w:val="0"/>
                <w:sz w:val="24"/>
                <w:szCs w:val="24"/>
              </w:rPr>
            </w:pPr>
            <w:del w:id="998" w:author="飞一会儿" w:date="2023-12-05T16:17:00Z">
              <w:r w:rsidRPr="006E04B1" w:rsidDel="00A809B0">
                <w:rPr>
                  <w:rFonts w:ascii="宋体" w:eastAsia="宋体" w:hAnsi="宋体" w:cs="宋体"/>
                  <w:kern w:val="0"/>
                  <w:sz w:val="24"/>
                  <w:szCs w:val="24"/>
                </w:rPr>
                <w:delText>10</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999" w:author="飞一会儿" w:date="2023-12-05T16:17:00Z"/>
                <w:rFonts w:ascii="宋体" w:eastAsia="宋体" w:hAnsi="宋体" w:cs="宋体"/>
                <w:kern w:val="0"/>
                <w:sz w:val="24"/>
                <w:szCs w:val="24"/>
              </w:rPr>
            </w:pPr>
            <w:del w:id="1000" w:author="飞一会儿" w:date="2023-12-05T16:17:00Z">
              <w:r w:rsidRPr="006E04B1" w:rsidDel="00A809B0">
                <w:rPr>
                  <w:rFonts w:ascii="宋体" w:eastAsia="宋体" w:hAnsi="宋体" w:cs="宋体" w:hint="eastAsia"/>
                  <w:kern w:val="0"/>
                  <w:sz w:val="24"/>
                  <w:szCs w:val="24"/>
                </w:rPr>
                <w:delText>冷却水</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01" w:author="飞一会儿" w:date="2023-12-05T16:17:00Z"/>
                <w:rFonts w:ascii="宋体" w:eastAsia="宋体" w:hAnsi="宋体" w:cs="宋体"/>
                <w:kern w:val="0"/>
                <w:sz w:val="24"/>
                <w:szCs w:val="24"/>
              </w:rPr>
            </w:pPr>
            <w:del w:id="1002" w:author="飞一会儿" w:date="2023-12-05T16:17:00Z">
              <w:r w:rsidRPr="006E04B1" w:rsidDel="00A809B0">
                <w:rPr>
                  <w:rFonts w:ascii="宋体" w:eastAsia="宋体" w:hAnsi="宋体" w:cs="宋体" w:hint="eastAsia"/>
                  <w:kern w:val="0"/>
                  <w:sz w:val="24"/>
                  <w:szCs w:val="24"/>
                </w:rPr>
                <w:delText>热成型、扩散焊冷却水引水</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03" w:author="飞一会儿" w:date="2023-12-05T16:17:00Z"/>
                <w:rFonts w:ascii="宋体" w:eastAsia="宋体" w:hAnsi="宋体" w:cs="宋体"/>
                <w:kern w:val="0"/>
                <w:sz w:val="24"/>
                <w:szCs w:val="24"/>
              </w:rPr>
            </w:pPr>
            <w:del w:id="1004" w:author="飞一会儿" w:date="2023-12-05T16:17:00Z">
              <w:r w:rsidRPr="006E04B1" w:rsidDel="00A809B0">
                <w:rPr>
                  <w:rFonts w:ascii="宋体" w:eastAsia="宋体" w:hAnsi="宋体" w:cs="宋体" w:hint="eastAsia"/>
                  <w:kern w:val="0"/>
                  <w:sz w:val="24"/>
                  <w:szCs w:val="24"/>
                </w:rPr>
                <w:delText>承租方施工，出租方配合</w:delText>
              </w:r>
            </w:del>
          </w:p>
        </w:tc>
      </w:tr>
      <w:tr w:rsidR="005F42F9" w:rsidRPr="00C74BE9" w:rsidDel="00A809B0" w:rsidTr="0086481D">
        <w:trPr>
          <w:trHeight w:val="500"/>
          <w:del w:id="1005"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06" w:author="飞一会儿" w:date="2023-12-05T16:17:00Z"/>
                <w:rFonts w:ascii="宋体" w:eastAsia="宋体" w:hAnsi="宋体" w:cs="宋体"/>
                <w:kern w:val="0"/>
                <w:sz w:val="24"/>
                <w:szCs w:val="24"/>
              </w:rPr>
            </w:pPr>
            <w:del w:id="1007" w:author="飞一会儿" w:date="2023-12-05T16:17:00Z">
              <w:r w:rsidRPr="006E04B1" w:rsidDel="00A809B0">
                <w:rPr>
                  <w:rFonts w:ascii="宋体" w:eastAsia="宋体" w:hAnsi="宋体" w:cs="宋体"/>
                  <w:kern w:val="0"/>
                  <w:sz w:val="24"/>
                  <w:szCs w:val="24"/>
                </w:rPr>
                <w:delText>11</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08" w:author="飞一会儿" w:date="2023-12-05T16:17:00Z"/>
                <w:rFonts w:ascii="宋体" w:eastAsia="宋体" w:hAnsi="宋体" w:cs="宋体"/>
                <w:kern w:val="0"/>
                <w:sz w:val="24"/>
                <w:szCs w:val="24"/>
              </w:rPr>
            </w:pPr>
            <w:del w:id="1009" w:author="飞一会儿" w:date="2023-12-05T16:17:00Z">
              <w:r w:rsidRPr="006E04B1" w:rsidDel="00A809B0">
                <w:rPr>
                  <w:rFonts w:ascii="宋体" w:eastAsia="宋体" w:hAnsi="宋体" w:cs="宋体" w:hint="eastAsia"/>
                  <w:kern w:val="0"/>
                  <w:sz w:val="24"/>
                  <w:szCs w:val="24"/>
                </w:rPr>
                <w:delText>冷却水</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10" w:author="飞一会儿" w:date="2023-12-05T16:17:00Z"/>
                <w:rFonts w:ascii="宋体" w:eastAsia="宋体" w:hAnsi="宋体" w:cs="宋体"/>
                <w:kern w:val="0"/>
                <w:sz w:val="24"/>
                <w:szCs w:val="24"/>
              </w:rPr>
            </w:pPr>
            <w:del w:id="1011" w:author="飞一会儿" w:date="2023-12-05T16:17:00Z">
              <w:r w:rsidRPr="006E04B1" w:rsidDel="00A809B0">
                <w:rPr>
                  <w:rFonts w:ascii="宋体" w:eastAsia="宋体" w:hAnsi="宋体" w:cs="宋体" w:hint="eastAsia"/>
                  <w:kern w:val="0"/>
                  <w:sz w:val="24"/>
                  <w:szCs w:val="24"/>
                </w:rPr>
                <w:delText>冷水管线、冷却水泵</w:delText>
              </w:r>
              <w:r w:rsidRPr="006E04B1" w:rsidDel="00A809B0">
                <w:rPr>
                  <w:rFonts w:ascii="宋体" w:eastAsia="宋体" w:hAnsi="宋体" w:cs="宋体"/>
                  <w:kern w:val="0"/>
                  <w:sz w:val="24"/>
                  <w:szCs w:val="24"/>
                </w:rPr>
                <w:delText>18KW</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12" w:author="飞一会儿" w:date="2023-12-05T16:17:00Z"/>
                <w:rFonts w:ascii="宋体" w:eastAsia="宋体" w:hAnsi="宋体" w:cs="宋体"/>
                <w:kern w:val="0"/>
                <w:sz w:val="24"/>
                <w:szCs w:val="24"/>
              </w:rPr>
            </w:pPr>
            <w:del w:id="1013"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rsidTr="0086481D">
        <w:trPr>
          <w:trHeight w:val="500"/>
          <w:del w:id="1014"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15" w:author="飞一会儿" w:date="2023-12-05T16:17:00Z"/>
                <w:rFonts w:ascii="宋体" w:eastAsia="宋体" w:hAnsi="宋体" w:cs="宋体"/>
                <w:kern w:val="0"/>
                <w:sz w:val="24"/>
                <w:szCs w:val="24"/>
              </w:rPr>
            </w:pPr>
            <w:del w:id="1016" w:author="飞一会儿" w:date="2023-12-05T16:17:00Z">
              <w:r w:rsidRPr="006E04B1" w:rsidDel="00A809B0">
                <w:rPr>
                  <w:rFonts w:ascii="宋体" w:eastAsia="宋体" w:hAnsi="宋体" w:cs="宋体"/>
                  <w:kern w:val="0"/>
                  <w:sz w:val="24"/>
                  <w:szCs w:val="24"/>
                </w:rPr>
                <w:delText>12</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17" w:author="飞一会儿" w:date="2023-12-05T16:17:00Z"/>
                <w:rFonts w:ascii="宋体" w:eastAsia="宋体" w:hAnsi="宋体" w:cs="宋体"/>
                <w:kern w:val="0"/>
                <w:sz w:val="24"/>
                <w:szCs w:val="24"/>
              </w:rPr>
            </w:pPr>
            <w:del w:id="1018" w:author="飞一会儿" w:date="2023-12-05T16:17:00Z">
              <w:r w:rsidRPr="006E04B1" w:rsidDel="00A809B0">
                <w:rPr>
                  <w:rFonts w:ascii="宋体" w:eastAsia="宋体" w:hAnsi="宋体" w:cs="宋体" w:hint="eastAsia"/>
                  <w:kern w:val="0"/>
                  <w:sz w:val="24"/>
                  <w:szCs w:val="24"/>
                </w:rPr>
                <w:delText>配电柜穿线孔</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19" w:author="飞一会儿" w:date="2023-12-05T16:17:00Z"/>
                <w:rFonts w:ascii="宋体" w:eastAsia="宋体" w:hAnsi="宋体" w:cs="宋体"/>
                <w:kern w:val="0"/>
                <w:sz w:val="24"/>
                <w:szCs w:val="24"/>
              </w:rPr>
            </w:pPr>
            <w:del w:id="1020" w:author="飞一会儿" w:date="2023-12-05T16:17:00Z">
              <w:r w:rsidRPr="006E04B1" w:rsidDel="00A809B0">
                <w:rPr>
                  <w:rFonts w:ascii="宋体" w:eastAsia="宋体" w:hAnsi="宋体" w:cs="宋体" w:hint="eastAsia"/>
                  <w:kern w:val="0"/>
                  <w:sz w:val="24"/>
                  <w:szCs w:val="24"/>
                </w:rPr>
                <w:delText>地沟至配电柜钻孔</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21" w:author="飞一会儿" w:date="2023-12-05T16:17:00Z"/>
                <w:rFonts w:ascii="宋体" w:eastAsia="宋体" w:hAnsi="宋体" w:cs="宋体"/>
                <w:kern w:val="0"/>
                <w:sz w:val="24"/>
                <w:szCs w:val="24"/>
              </w:rPr>
            </w:pPr>
            <w:del w:id="1022"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rsidTr="0086481D">
        <w:trPr>
          <w:trHeight w:val="500"/>
          <w:del w:id="1023"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24" w:author="飞一会儿" w:date="2023-12-05T16:17:00Z"/>
                <w:rFonts w:ascii="宋体" w:eastAsia="宋体" w:hAnsi="宋体" w:cs="宋体"/>
                <w:kern w:val="0"/>
                <w:sz w:val="24"/>
                <w:szCs w:val="24"/>
              </w:rPr>
            </w:pPr>
            <w:del w:id="1025" w:author="飞一会儿" w:date="2023-12-05T16:17:00Z">
              <w:r w:rsidRPr="006E04B1" w:rsidDel="00A809B0">
                <w:rPr>
                  <w:rFonts w:ascii="宋体" w:eastAsia="宋体" w:hAnsi="宋体" w:cs="宋体"/>
                  <w:kern w:val="0"/>
                  <w:sz w:val="24"/>
                  <w:szCs w:val="24"/>
                </w:rPr>
                <w:lastRenderedPageBreak/>
                <w:delText>13</w:delText>
              </w:r>
            </w:del>
          </w:p>
        </w:tc>
        <w:tc>
          <w:tcPr>
            <w:tcW w:w="2402" w:type="dxa"/>
            <w:tcBorders>
              <w:top w:val="nil"/>
              <w:left w:val="nil"/>
              <w:bottom w:val="single" w:sz="4" w:space="0" w:color="auto"/>
              <w:right w:val="single" w:sz="4" w:space="0" w:color="auto"/>
            </w:tcBorders>
            <w:shd w:val="clear" w:color="auto" w:fill="auto"/>
            <w:vAlign w:val="center"/>
            <w:hideMark/>
          </w:tcPr>
          <w:p w:rsidR="00D35F8C" w:rsidRPr="006E04B1" w:rsidDel="00A809B0" w:rsidRDefault="00B65CEA" w:rsidP="00164A63">
            <w:pPr>
              <w:widowControl/>
              <w:spacing w:line="360" w:lineRule="auto"/>
              <w:jc w:val="center"/>
              <w:rPr>
                <w:del w:id="1026" w:author="飞一会儿" w:date="2023-12-05T16:17:00Z"/>
                <w:rFonts w:ascii="宋体" w:eastAsia="宋体" w:hAnsi="宋体" w:cs="宋体"/>
                <w:kern w:val="0"/>
                <w:sz w:val="24"/>
                <w:szCs w:val="24"/>
              </w:rPr>
            </w:pPr>
            <w:del w:id="1027" w:author="飞一会儿" w:date="2023-12-05T16:17:00Z">
              <w:r w:rsidRPr="006E04B1" w:rsidDel="00A809B0">
                <w:rPr>
                  <w:rFonts w:ascii="宋体" w:eastAsia="宋体" w:hAnsi="宋体" w:cs="宋体" w:hint="eastAsia"/>
                  <w:kern w:val="0"/>
                  <w:sz w:val="24"/>
                  <w:szCs w:val="24"/>
                </w:rPr>
                <w:delText>厂房隔断</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28" w:author="飞一会儿" w:date="2023-12-05T16:17:00Z"/>
                <w:rFonts w:ascii="宋体" w:eastAsia="宋体" w:hAnsi="宋体" w:cs="宋体"/>
                <w:kern w:val="0"/>
                <w:sz w:val="24"/>
                <w:szCs w:val="24"/>
              </w:rPr>
            </w:pPr>
            <w:del w:id="1029" w:author="飞一会儿" w:date="2023-12-05T16:17:00Z">
              <w:r w:rsidRPr="006E04B1" w:rsidDel="00A809B0">
                <w:rPr>
                  <w:rFonts w:ascii="宋体" w:eastAsia="宋体" w:hAnsi="宋体" w:cs="宋体" w:hint="eastAsia"/>
                  <w:kern w:val="0"/>
                  <w:sz w:val="24"/>
                  <w:szCs w:val="24"/>
                </w:rPr>
                <w:delText>将承租方租赁厂房隔断独立空间</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30" w:author="飞一会儿" w:date="2023-12-05T16:17:00Z"/>
                <w:rFonts w:ascii="宋体" w:eastAsia="宋体" w:hAnsi="宋体" w:cs="宋体"/>
                <w:kern w:val="0"/>
                <w:sz w:val="24"/>
                <w:szCs w:val="24"/>
              </w:rPr>
            </w:pPr>
            <w:del w:id="1031" w:author="飞一会儿" w:date="2023-12-05T16:17:00Z">
              <w:r w:rsidRPr="006E04B1" w:rsidDel="00A809B0">
                <w:rPr>
                  <w:rFonts w:ascii="宋体" w:eastAsia="宋体" w:hAnsi="宋体" w:cs="宋体" w:hint="eastAsia"/>
                  <w:kern w:val="0"/>
                  <w:sz w:val="24"/>
                  <w:szCs w:val="24"/>
                </w:rPr>
                <w:delText>出租方根据承租方要求施工</w:delText>
              </w:r>
            </w:del>
          </w:p>
        </w:tc>
      </w:tr>
      <w:tr w:rsidR="005F42F9" w:rsidRPr="00C74BE9" w:rsidDel="00A809B0" w:rsidTr="0086481D">
        <w:trPr>
          <w:trHeight w:val="730"/>
          <w:del w:id="1032"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33" w:author="飞一会儿" w:date="2023-12-05T16:17:00Z"/>
                <w:rFonts w:ascii="宋体" w:eastAsia="宋体" w:hAnsi="宋体" w:cs="宋体"/>
                <w:kern w:val="0"/>
                <w:sz w:val="24"/>
                <w:szCs w:val="24"/>
              </w:rPr>
            </w:pPr>
            <w:del w:id="1034" w:author="飞一会儿" w:date="2023-12-05T16:17:00Z">
              <w:r w:rsidRPr="006E04B1" w:rsidDel="00A809B0">
                <w:rPr>
                  <w:rFonts w:ascii="宋体" w:eastAsia="宋体" w:hAnsi="宋体" w:cs="宋体"/>
                  <w:kern w:val="0"/>
                  <w:sz w:val="24"/>
                  <w:szCs w:val="24"/>
                </w:rPr>
                <w:delText>14</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35" w:author="飞一会儿" w:date="2023-12-05T16:17:00Z"/>
                <w:rFonts w:ascii="宋体" w:eastAsia="宋体" w:hAnsi="宋体" w:cs="宋体"/>
                <w:kern w:val="0"/>
                <w:sz w:val="24"/>
                <w:szCs w:val="24"/>
              </w:rPr>
            </w:pPr>
            <w:del w:id="1036" w:author="飞一会儿" w:date="2023-12-05T16:17:00Z">
              <w:r w:rsidRPr="006E04B1" w:rsidDel="00A809B0">
                <w:rPr>
                  <w:rFonts w:ascii="宋体" w:eastAsia="宋体" w:hAnsi="宋体" w:cs="宋体" w:hint="eastAsia"/>
                  <w:kern w:val="0"/>
                  <w:sz w:val="24"/>
                  <w:szCs w:val="24"/>
                </w:rPr>
                <w:delText>院墙隔断</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37" w:author="飞一会儿" w:date="2023-12-05T16:17:00Z"/>
                <w:rFonts w:ascii="宋体" w:eastAsia="宋体" w:hAnsi="宋体" w:cs="宋体"/>
                <w:kern w:val="0"/>
                <w:sz w:val="24"/>
                <w:szCs w:val="24"/>
              </w:rPr>
            </w:pPr>
            <w:del w:id="1038" w:author="飞一会儿" w:date="2023-12-05T16:17:00Z">
              <w:r w:rsidRPr="006E04B1" w:rsidDel="00A809B0">
                <w:rPr>
                  <w:rFonts w:ascii="宋体" w:eastAsia="宋体" w:hAnsi="宋体" w:cs="宋体" w:hint="eastAsia"/>
                  <w:kern w:val="0"/>
                  <w:sz w:val="24"/>
                  <w:szCs w:val="24"/>
                </w:rPr>
                <w:delText>将承租方租赁院与美菜隔断，形成独立的院</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39" w:author="飞一会儿" w:date="2023-12-05T16:17:00Z"/>
                <w:rFonts w:ascii="宋体" w:eastAsia="宋体" w:hAnsi="宋体" w:cs="宋体"/>
                <w:kern w:val="0"/>
                <w:sz w:val="24"/>
                <w:szCs w:val="24"/>
              </w:rPr>
            </w:pPr>
            <w:del w:id="1040" w:author="飞一会儿" w:date="2023-12-05T16:17:00Z">
              <w:r w:rsidRPr="006E04B1" w:rsidDel="00A809B0">
                <w:rPr>
                  <w:rFonts w:ascii="宋体" w:eastAsia="宋体" w:hAnsi="宋体" w:cs="宋体" w:hint="eastAsia"/>
                  <w:kern w:val="0"/>
                  <w:sz w:val="24"/>
                  <w:szCs w:val="24"/>
                </w:rPr>
                <w:delText>出租方根据承租方要求施工</w:delText>
              </w:r>
            </w:del>
          </w:p>
        </w:tc>
      </w:tr>
      <w:tr w:rsidR="005F42F9" w:rsidRPr="00C74BE9" w:rsidDel="00A809B0" w:rsidTr="0086481D">
        <w:trPr>
          <w:trHeight w:val="820"/>
          <w:del w:id="1041"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42" w:author="飞一会儿" w:date="2023-12-05T16:17:00Z"/>
                <w:rFonts w:ascii="宋体" w:eastAsia="宋体" w:hAnsi="宋体" w:cs="宋体"/>
                <w:kern w:val="0"/>
                <w:sz w:val="24"/>
                <w:szCs w:val="24"/>
              </w:rPr>
            </w:pPr>
            <w:del w:id="1043" w:author="飞一会儿" w:date="2023-12-05T16:17:00Z">
              <w:r w:rsidRPr="006E04B1" w:rsidDel="00A809B0">
                <w:rPr>
                  <w:rFonts w:ascii="宋体" w:eastAsia="宋体" w:hAnsi="宋体" w:cs="宋体"/>
                  <w:kern w:val="0"/>
                  <w:sz w:val="24"/>
                  <w:szCs w:val="24"/>
                </w:rPr>
                <w:delText>15</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44" w:author="飞一会儿" w:date="2023-12-05T16:17:00Z"/>
                <w:rFonts w:ascii="宋体" w:eastAsia="宋体" w:hAnsi="宋体" w:cs="宋体"/>
                <w:kern w:val="0"/>
                <w:sz w:val="24"/>
                <w:szCs w:val="24"/>
              </w:rPr>
            </w:pPr>
            <w:del w:id="1045" w:author="飞一会儿" w:date="2023-12-05T16:17:00Z">
              <w:r w:rsidRPr="006E04B1" w:rsidDel="00A809B0">
                <w:rPr>
                  <w:rFonts w:ascii="宋体" w:eastAsia="宋体" w:hAnsi="宋体" w:cs="宋体" w:hint="eastAsia"/>
                  <w:kern w:val="0"/>
                  <w:sz w:val="24"/>
                  <w:szCs w:val="24"/>
                </w:rPr>
                <w:delText>卫生间、天花板、门窗修缮</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46" w:author="飞一会儿" w:date="2023-12-05T16:17:00Z"/>
                <w:rFonts w:ascii="宋体" w:eastAsia="宋体" w:hAnsi="宋体" w:cs="宋体"/>
                <w:kern w:val="0"/>
                <w:sz w:val="24"/>
                <w:szCs w:val="24"/>
              </w:rPr>
            </w:pPr>
            <w:del w:id="1047" w:author="飞一会儿" w:date="2023-12-05T16:17:00Z">
              <w:r w:rsidRPr="006E04B1" w:rsidDel="00A809B0">
                <w:rPr>
                  <w:rFonts w:ascii="宋体" w:eastAsia="宋体" w:hAnsi="宋体" w:cs="宋体" w:hint="eastAsia"/>
                  <w:kern w:val="0"/>
                  <w:sz w:val="24"/>
                  <w:szCs w:val="24"/>
                </w:rPr>
                <w:delText>卫生间、办公区天花板、租赁房屋、车间的门窗维修符合承租方使用</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48" w:author="飞一会儿" w:date="2023-12-05T16:17:00Z"/>
                <w:rFonts w:ascii="宋体" w:eastAsia="宋体" w:hAnsi="宋体" w:cs="宋体"/>
                <w:kern w:val="0"/>
                <w:sz w:val="24"/>
                <w:szCs w:val="24"/>
              </w:rPr>
            </w:pPr>
            <w:del w:id="1049" w:author="飞一会儿" w:date="2023-12-05T16:17:00Z">
              <w:r w:rsidRPr="006E04B1" w:rsidDel="00A809B0">
                <w:rPr>
                  <w:rFonts w:ascii="宋体" w:eastAsia="宋体" w:hAnsi="宋体" w:cs="宋体" w:hint="eastAsia"/>
                  <w:kern w:val="0"/>
                  <w:sz w:val="24"/>
                  <w:szCs w:val="24"/>
                </w:rPr>
                <w:delText>出租方根据承租方要求施工</w:delText>
              </w:r>
            </w:del>
          </w:p>
        </w:tc>
      </w:tr>
      <w:tr w:rsidR="005F42F9" w:rsidRPr="00C74BE9" w:rsidDel="00A809B0" w:rsidTr="0086481D">
        <w:trPr>
          <w:trHeight w:val="750"/>
          <w:del w:id="1050"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51" w:author="飞一会儿" w:date="2023-12-05T16:17:00Z"/>
                <w:rFonts w:ascii="宋体" w:eastAsia="宋体" w:hAnsi="宋体" w:cs="宋体"/>
                <w:kern w:val="0"/>
                <w:sz w:val="24"/>
                <w:szCs w:val="24"/>
              </w:rPr>
            </w:pPr>
            <w:del w:id="1052" w:author="飞一会儿" w:date="2023-12-05T16:17:00Z">
              <w:r w:rsidRPr="006E04B1" w:rsidDel="00A809B0">
                <w:rPr>
                  <w:rFonts w:ascii="宋体" w:eastAsia="宋体" w:hAnsi="宋体" w:cs="宋体"/>
                  <w:kern w:val="0"/>
                  <w:sz w:val="24"/>
                  <w:szCs w:val="24"/>
                </w:rPr>
                <w:delText>16</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53" w:author="飞一会儿" w:date="2023-12-05T16:17:00Z"/>
                <w:rFonts w:ascii="宋体" w:eastAsia="宋体" w:hAnsi="宋体" w:cs="宋体"/>
                <w:kern w:val="0"/>
                <w:sz w:val="24"/>
                <w:szCs w:val="24"/>
              </w:rPr>
            </w:pPr>
            <w:del w:id="1054" w:author="飞一会儿" w:date="2023-12-05T16:17:00Z">
              <w:r w:rsidRPr="006E04B1" w:rsidDel="00A809B0">
                <w:rPr>
                  <w:rFonts w:ascii="宋体" w:eastAsia="宋体" w:hAnsi="宋体" w:cs="宋体" w:hint="eastAsia"/>
                  <w:kern w:val="0"/>
                  <w:sz w:val="24"/>
                  <w:szCs w:val="24"/>
                </w:rPr>
                <w:delText>院大门和门口路面的修缮</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55" w:author="飞一会儿" w:date="2023-12-05T16:17:00Z"/>
                <w:rFonts w:ascii="宋体" w:eastAsia="宋体" w:hAnsi="宋体" w:cs="宋体"/>
                <w:kern w:val="0"/>
                <w:sz w:val="24"/>
                <w:szCs w:val="24"/>
              </w:rPr>
            </w:pPr>
            <w:del w:id="1056" w:author="飞一会儿" w:date="2023-12-05T16:17:00Z">
              <w:r w:rsidRPr="006E04B1" w:rsidDel="00A809B0">
                <w:rPr>
                  <w:rFonts w:ascii="宋体" w:eastAsia="宋体" w:hAnsi="宋体" w:cs="宋体" w:hint="eastAsia"/>
                  <w:kern w:val="0"/>
                  <w:sz w:val="24"/>
                  <w:szCs w:val="24"/>
                </w:rPr>
                <w:delText>修缮院大门，可正常使用，对进门路面进行修缮</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57" w:author="飞一会儿" w:date="2023-12-05T16:17:00Z"/>
                <w:rFonts w:ascii="宋体" w:eastAsia="宋体" w:hAnsi="宋体" w:cs="宋体"/>
                <w:kern w:val="0"/>
                <w:sz w:val="24"/>
                <w:szCs w:val="24"/>
              </w:rPr>
            </w:pPr>
            <w:del w:id="1058" w:author="飞一会儿" w:date="2023-12-05T16:17:00Z">
              <w:r w:rsidRPr="006E04B1" w:rsidDel="00A809B0">
                <w:rPr>
                  <w:rFonts w:ascii="宋体" w:eastAsia="宋体" w:hAnsi="宋体" w:cs="宋体" w:hint="eastAsia"/>
                  <w:kern w:val="0"/>
                  <w:sz w:val="24"/>
                  <w:szCs w:val="24"/>
                </w:rPr>
                <w:delText>出租方施工</w:delText>
              </w:r>
            </w:del>
          </w:p>
        </w:tc>
      </w:tr>
      <w:tr w:rsidR="005F42F9" w:rsidRPr="00C74BE9" w:rsidDel="00A809B0" w:rsidTr="0086481D">
        <w:trPr>
          <w:trHeight w:val="940"/>
          <w:del w:id="1059"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60" w:author="飞一会儿" w:date="2023-12-05T16:17:00Z"/>
                <w:rFonts w:ascii="宋体" w:eastAsia="宋体" w:hAnsi="宋体" w:cs="宋体"/>
                <w:kern w:val="0"/>
                <w:sz w:val="24"/>
                <w:szCs w:val="24"/>
              </w:rPr>
            </w:pPr>
            <w:del w:id="1061" w:author="飞一会儿" w:date="2023-12-05T16:17:00Z">
              <w:r w:rsidRPr="006E04B1" w:rsidDel="00A809B0">
                <w:rPr>
                  <w:rFonts w:ascii="宋体" w:eastAsia="宋体" w:hAnsi="宋体" w:cs="宋体"/>
                  <w:kern w:val="0"/>
                  <w:sz w:val="24"/>
                  <w:szCs w:val="24"/>
                </w:rPr>
                <w:delText>17</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62" w:author="飞一会儿" w:date="2023-12-05T16:17:00Z"/>
                <w:rFonts w:ascii="宋体" w:eastAsia="宋体" w:hAnsi="宋体" w:cs="宋体"/>
                <w:kern w:val="0"/>
                <w:sz w:val="24"/>
                <w:szCs w:val="24"/>
              </w:rPr>
            </w:pPr>
            <w:del w:id="1063" w:author="飞一会儿" w:date="2023-12-05T16:17:00Z">
              <w:r w:rsidRPr="006E04B1" w:rsidDel="00A809B0">
                <w:rPr>
                  <w:rFonts w:ascii="宋体" w:eastAsia="宋体" w:hAnsi="宋体" w:cs="宋体" w:hint="eastAsia"/>
                  <w:kern w:val="0"/>
                  <w:sz w:val="24"/>
                  <w:szCs w:val="24"/>
                </w:rPr>
                <w:delText>人员配合</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64" w:author="飞一会儿" w:date="2023-12-05T16:17:00Z"/>
                <w:rFonts w:ascii="宋体" w:eastAsia="宋体" w:hAnsi="宋体" w:cs="宋体"/>
                <w:kern w:val="0"/>
                <w:sz w:val="24"/>
                <w:szCs w:val="24"/>
              </w:rPr>
            </w:pPr>
            <w:del w:id="1065" w:author="飞一会儿" w:date="2023-12-05T16:17:00Z">
              <w:r w:rsidRPr="006E04B1" w:rsidDel="00A809B0">
                <w:rPr>
                  <w:rFonts w:ascii="宋体" w:eastAsia="宋体" w:hAnsi="宋体" w:cs="宋体" w:hint="eastAsia"/>
                  <w:kern w:val="0"/>
                  <w:sz w:val="24"/>
                  <w:szCs w:val="24"/>
                </w:rPr>
                <w:delText>在承租方搬迁过程中需出租方安排专人负责配合承租方的搬迁工作，并专门安排电工人员</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66" w:author="飞一会儿" w:date="2023-12-05T16:17:00Z"/>
                <w:rFonts w:ascii="宋体" w:eastAsia="宋体" w:hAnsi="宋体" w:cs="宋体"/>
                <w:kern w:val="0"/>
                <w:sz w:val="24"/>
                <w:szCs w:val="24"/>
              </w:rPr>
            </w:pPr>
            <w:del w:id="1067" w:author="飞一会儿" w:date="2023-12-05T16:17:00Z">
              <w:r w:rsidRPr="006E04B1" w:rsidDel="00A809B0">
                <w:rPr>
                  <w:rFonts w:ascii="宋体" w:eastAsia="宋体" w:hAnsi="宋体" w:cs="宋体" w:hint="eastAsia"/>
                  <w:kern w:val="0"/>
                  <w:sz w:val="24"/>
                  <w:szCs w:val="24"/>
                </w:rPr>
                <w:delText>出租方负责</w:delText>
              </w:r>
            </w:del>
          </w:p>
        </w:tc>
      </w:tr>
      <w:tr w:rsidR="005F42F9" w:rsidRPr="00C74BE9" w:rsidDel="00A809B0" w:rsidTr="0086481D">
        <w:trPr>
          <w:trHeight w:val="780"/>
          <w:del w:id="1068"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69" w:author="飞一会儿" w:date="2023-12-05T16:17:00Z"/>
                <w:rFonts w:ascii="宋体" w:eastAsia="宋体" w:hAnsi="宋体" w:cs="宋体"/>
                <w:kern w:val="0"/>
                <w:sz w:val="24"/>
                <w:szCs w:val="24"/>
              </w:rPr>
            </w:pPr>
            <w:del w:id="1070" w:author="飞一会儿" w:date="2023-12-05T16:17:00Z">
              <w:r w:rsidRPr="006E04B1" w:rsidDel="00A809B0">
                <w:rPr>
                  <w:rFonts w:ascii="宋体" w:eastAsia="宋体" w:hAnsi="宋体" w:cs="宋体"/>
                  <w:kern w:val="0"/>
                  <w:sz w:val="24"/>
                  <w:szCs w:val="24"/>
                </w:rPr>
                <w:delText>1</w:delText>
              </w:r>
              <w:r w:rsidR="00AB622A" w:rsidRPr="006E04B1" w:rsidDel="00A809B0">
                <w:rPr>
                  <w:rFonts w:ascii="宋体" w:eastAsia="宋体" w:hAnsi="宋体" w:cs="宋体"/>
                  <w:kern w:val="0"/>
                  <w:sz w:val="24"/>
                  <w:szCs w:val="24"/>
                </w:rPr>
                <w:delText>8</w:delText>
              </w:r>
            </w:del>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center"/>
              <w:rPr>
                <w:del w:id="1071" w:author="飞一会儿" w:date="2023-12-05T16:17:00Z"/>
                <w:rFonts w:ascii="宋体" w:eastAsia="宋体" w:hAnsi="宋体" w:cs="宋体"/>
                <w:kern w:val="0"/>
                <w:sz w:val="24"/>
                <w:szCs w:val="24"/>
              </w:rPr>
            </w:pPr>
            <w:del w:id="1072" w:author="飞一会儿" w:date="2023-12-05T16:17:00Z">
              <w:r w:rsidRPr="006E04B1" w:rsidDel="00A809B0">
                <w:rPr>
                  <w:rFonts w:ascii="宋体" w:eastAsia="宋体" w:hAnsi="宋体" w:cs="宋体" w:hint="eastAsia"/>
                  <w:kern w:val="0"/>
                  <w:sz w:val="24"/>
                  <w:szCs w:val="24"/>
                </w:rPr>
                <w:delText>电、水、暖、消防</w:delText>
              </w:r>
            </w:del>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73" w:author="飞一会儿" w:date="2023-12-05T16:17:00Z"/>
                <w:rFonts w:ascii="宋体" w:eastAsia="宋体" w:hAnsi="宋体" w:cs="宋体"/>
                <w:kern w:val="0"/>
                <w:sz w:val="24"/>
                <w:szCs w:val="24"/>
              </w:rPr>
            </w:pPr>
            <w:del w:id="1074" w:author="飞一会儿" w:date="2023-12-05T16:17:00Z">
              <w:r w:rsidRPr="006E04B1" w:rsidDel="00A809B0">
                <w:rPr>
                  <w:rFonts w:ascii="宋体" w:eastAsia="宋体" w:hAnsi="宋体" w:cs="宋体" w:hint="eastAsia"/>
                  <w:kern w:val="0"/>
                  <w:sz w:val="24"/>
                  <w:szCs w:val="24"/>
                </w:rPr>
                <w:delText>出租方提供安全有效的电、水、暖和消防设施，尤其要对所有用电进行检查，确保安全可靠</w:delText>
              </w:r>
            </w:del>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Del="00A809B0" w:rsidRDefault="00B65CEA" w:rsidP="00164A63">
            <w:pPr>
              <w:widowControl/>
              <w:spacing w:line="360" w:lineRule="auto"/>
              <w:jc w:val="left"/>
              <w:rPr>
                <w:del w:id="1075" w:author="飞一会儿" w:date="2023-12-05T16:17:00Z"/>
                <w:rFonts w:ascii="宋体" w:eastAsia="宋体" w:hAnsi="宋体" w:cs="宋体"/>
                <w:kern w:val="0"/>
                <w:sz w:val="24"/>
                <w:szCs w:val="24"/>
              </w:rPr>
            </w:pPr>
            <w:del w:id="1076" w:author="飞一会儿" w:date="2023-12-05T16:17:00Z">
              <w:r w:rsidRPr="006E04B1" w:rsidDel="00A809B0">
                <w:rPr>
                  <w:rFonts w:ascii="宋体" w:eastAsia="宋体" w:hAnsi="宋体" w:cs="宋体" w:hint="eastAsia"/>
                  <w:kern w:val="0"/>
                  <w:sz w:val="24"/>
                  <w:szCs w:val="24"/>
                </w:rPr>
                <w:delText>出租方负责执行，承租方验收</w:delText>
              </w:r>
            </w:del>
          </w:p>
        </w:tc>
      </w:tr>
      <w:tr w:rsidR="00DB1D51" w:rsidRPr="00C74BE9" w:rsidDel="00A809B0" w:rsidTr="0086481D">
        <w:trPr>
          <w:trHeight w:val="780"/>
          <w:del w:id="1077" w:author="飞一会儿" w:date="2023-12-05T16:17:00Z"/>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DB1D51" w:rsidRPr="006E04B1" w:rsidDel="00A809B0" w:rsidRDefault="00DB1D51" w:rsidP="00164A63">
            <w:pPr>
              <w:widowControl/>
              <w:spacing w:line="360" w:lineRule="auto"/>
              <w:jc w:val="center"/>
              <w:rPr>
                <w:del w:id="1078" w:author="飞一会儿" w:date="2023-12-05T16:17:00Z"/>
                <w:rFonts w:ascii="宋体" w:eastAsia="宋体" w:hAnsi="宋体" w:cs="宋体"/>
                <w:kern w:val="0"/>
                <w:sz w:val="24"/>
                <w:szCs w:val="24"/>
              </w:rPr>
            </w:pPr>
            <w:del w:id="1079" w:author="飞一会儿" w:date="2023-12-05T16:17:00Z">
              <w:r w:rsidRPr="006E04B1" w:rsidDel="00A809B0">
                <w:rPr>
                  <w:rFonts w:ascii="宋体" w:eastAsia="宋体" w:hAnsi="宋体" w:cs="宋体"/>
                  <w:kern w:val="0"/>
                  <w:sz w:val="24"/>
                  <w:szCs w:val="24"/>
                </w:rPr>
                <w:delText>19</w:delText>
              </w:r>
            </w:del>
          </w:p>
        </w:tc>
        <w:tc>
          <w:tcPr>
            <w:tcW w:w="2402" w:type="dxa"/>
            <w:tcBorders>
              <w:top w:val="single" w:sz="4" w:space="0" w:color="auto"/>
              <w:left w:val="nil"/>
              <w:bottom w:val="single" w:sz="4" w:space="0" w:color="auto"/>
              <w:right w:val="single" w:sz="4" w:space="0" w:color="auto"/>
            </w:tcBorders>
            <w:shd w:val="clear" w:color="auto" w:fill="auto"/>
            <w:vAlign w:val="center"/>
          </w:tcPr>
          <w:p w:rsidR="00DB1D51" w:rsidRPr="006E04B1" w:rsidDel="00A809B0" w:rsidRDefault="00DB1D51" w:rsidP="00164A63">
            <w:pPr>
              <w:widowControl/>
              <w:spacing w:line="360" w:lineRule="auto"/>
              <w:jc w:val="center"/>
              <w:rPr>
                <w:del w:id="1080" w:author="飞一会儿" w:date="2023-12-05T16:17:00Z"/>
                <w:rFonts w:ascii="宋体" w:eastAsia="宋体" w:hAnsi="宋体" w:cs="宋体"/>
                <w:kern w:val="0"/>
                <w:sz w:val="24"/>
                <w:szCs w:val="24"/>
              </w:rPr>
            </w:pPr>
            <w:del w:id="1081" w:author="飞一会儿" w:date="2023-12-05T16:17:00Z">
              <w:r w:rsidRPr="006E04B1" w:rsidDel="00A809B0">
                <w:rPr>
                  <w:rFonts w:ascii="宋体" w:eastAsia="宋体" w:hAnsi="宋体" w:cs="宋体" w:hint="eastAsia"/>
                  <w:kern w:val="0"/>
                  <w:sz w:val="24"/>
                  <w:szCs w:val="24"/>
                </w:rPr>
                <w:delText>西南侧透明房拆除</w:delText>
              </w:r>
            </w:del>
          </w:p>
        </w:tc>
        <w:tc>
          <w:tcPr>
            <w:tcW w:w="5279" w:type="dxa"/>
            <w:tcBorders>
              <w:top w:val="single" w:sz="4" w:space="0" w:color="auto"/>
              <w:left w:val="nil"/>
              <w:bottom w:val="single" w:sz="4" w:space="0" w:color="auto"/>
              <w:right w:val="single" w:sz="4" w:space="0" w:color="auto"/>
            </w:tcBorders>
            <w:shd w:val="clear" w:color="auto" w:fill="auto"/>
            <w:vAlign w:val="center"/>
          </w:tcPr>
          <w:p w:rsidR="00DB1D51" w:rsidRPr="006E04B1" w:rsidDel="00A809B0" w:rsidRDefault="00DB1D51" w:rsidP="00164A63">
            <w:pPr>
              <w:widowControl/>
              <w:spacing w:line="360" w:lineRule="auto"/>
              <w:jc w:val="left"/>
              <w:rPr>
                <w:del w:id="1082" w:author="飞一会儿" w:date="2023-12-05T16:17:00Z"/>
                <w:rFonts w:ascii="宋体" w:eastAsia="宋体" w:hAnsi="宋体" w:cs="宋体"/>
                <w:kern w:val="0"/>
                <w:sz w:val="24"/>
                <w:szCs w:val="24"/>
              </w:rPr>
            </w:pPr>
            <w:del w:id="1083" w:author="飞一会儿" w:date="2023-12-05T16:17:00Z">
              <w:r w:rsidRPr="006E04B1" w:rsidDel="00A809B0">
                <w:rPr>
                  <w:rFonts w:ascii="宋体" w:eastAsia="宋体" w:hAnsi="宋体" w:cs="宋体" w:hint="eastAsia"/>
                  <w:kern w:val="0"/>
                  <w:sz w:val="24"/>
                  <w:szCs w:val="24"/>
                </w:rPr>
                <w:delText>出租方负责拆除西南透明房子</w:delText>
              </w:r>
            </w:del>
          </w:p>
        </w:tc>
        <w:tc>
          <w:tcPr>
            <w:tcW w:w="5353" w:type="dxa"/>
            <w:tcBorders>
              <w:top w:val="single" w:sz="4" w:space="0" w:color="auto"/>
              <w:left w:val="nil"/>
              <w:bottom w:val="single" w:sz="4" w:space="0" w:color="auto"/>
              <w:right w:val="single" w:sz="4" w:space="0" w:color="auto"/>
            </w:tcBorders>
            <w:shd w:val="clear" w:color="auto" w:fill="auto"/>
            <w:vAlign w:val="center"/>
          </w:tcPr>
          <w:p w:rsidR="00DB1D51" w:rsidRPr="006E04B1" w:rsidDel="00A809B0" w:rsidRDefault="00DB1D51" w:rsidP="00164A63">
            <w:pPr>
              <w:widowControl/>
              <w:spacing w:line="360" w:lineRule="auto"/>
              <w:jc w:val="left"/>
              <w:rPr>
                <w:del w:id="1084" w:author="飞一会儿" w:date="2023-12-05T16:17:00Z"/>
                <w:rFonts w:ascii="宋体" w:eastAsia="宋体" w:hAnsi="宋体" w:cs="宋体"/>
                <w:kern w:val="0"/>
                <w:sz w:val="24"/>
                <w:szCs w:val="24"/>
              </w:rPr>
            </w:pPr>
            <w:del w:id="1085" w:author="飞一会儿" w:date="2023-12-05T16:17:00Z">
              <w:r w:rsidRPr="006E04B1" w:rsidDel="00A809B0">
                <w:rPr>
                  <w:rFonts w:ascii="宋体" w:eastAsia="宋体" w:hAnsi="宋体" w:cs="宋体" w:hint="eastAsia"/>
                  <w:kern w:val="0"/>
                  <w:sz w:val="24"/>
                  <w:szCs w:val="24"/>
                </w:rPr>
                <w:delText>出租方根据承租方要求施工</w:delText>
              </w:r>
            </w:del>
          </w:p>
        </w:tc>
      </w:tr>
    </w:tbl>
    <w:p w:rsidR="007B42DF" w:rsidDel="00A809B0" w:rsidRDefault="001E4371">
      <w:pPr>
        <w:spacing w:line="360" w:lineRule="auto"/>
        <w:rPr>
          <w:del w:id="1086" w:author="飞一会儿" w:date="2023-12-05T16:17:00Z"/>
          <w:rFonts w:ascii="宋体" w:eastAsia="宋体" w:hAnsi="宋体" w:cs="Times New Roman"/>
          <w:sz w:val="24"/>
          <w:szCs w:val="24"/>
        </w:rPr>
      </w:pPr>
      <w:moveFromRangeStart w:id="1087" w:author="dentons-qian" w:date="2021-12-10T17:12:00Z" w:name="move90048738"/>
      <w:moveFrom w:id="1088" w:author="dentons-qian" w:date="2021-12-10T17:12:00Z">
        <w:del w:id="1089" w:author="飞一会儿" w:date="2023-12-05T16:17:00Z">
          <w:r w:rsidDel="00A809B0">
            <w:rPr>
              <w:rFonts w:ascii="宋体" w:eastAsia="宋体" w:hAnsi="宋体" w:cs="Times New Roman" w:hint="eastAsia"/>
              <w:sz w:val="24"/>
              <w:szCs w:val="24"/>
            </w:rPr>
            <w:delText>开票</w:delText>
          </w:r>
          <w:r w:rsidDel="00A809B0">
            <w:rPr>
              <w:rFonts w:ascii="宋体" w:eastAsia="宋体" w:hAnsi="宋体" w:cs="Times New Roman"/>
              <w:sz w:val="24"/>
              <w:szCs w:val="24"/>
            </w:rPr>
            <w:delText>信息：</w:delText>
          </w:r>
        </w:del>
      </w:moveFrom>
    </w:p>
    <w:tbl>
      <w:tblPr>
        <w:tblW w:w="9560" w:type="dxa"/>
        <w:tblInd w:w="113" w:type="dxa"/>
        <w:tblLook w:val="04A0"/>
      </w:tblPr>
      <w:tblGrid>
        <w:gridCol w:w="2220"/>
        <w:gridCol w:w="7340"/>
      </w:tblGrid>
      <w:tr w:rsidR="001E4371" w:rsidRPr="001E4371" w:rsidDel="00A809B0" w:rsidTr="001E4371">
        <w:trPr>
          <w:trHeight w:val="285"/>
          <w:del w:id="1090" w:author="飞一会儿" w:date="2023-12-05T16:17:00Z"/>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000" w:rsidRDefault="001E4371">
            <w:pPr>
              <w:spacing w:line="360" w:lineRule="auto"/>
              <w:rPr>
                <w:del w:id="1091" w:author="飞一会儿" w:date="2023-12-05T16:17:00Z"/>
                <w:rFonts w:ascii="宋体" w:eastAsia="宋体" w:hAnsi="宋体" w:cs="宋体"/>
                <w:b/>
                <w:bCs/>
                <w:color w:val="000000"/>
                <w:kern w:val="0"/>
                <w:sz w:val="24"/>
                <w:szCs w:val="24"/>
              </w:rPr>
              <w:pPrChange w:id="1092" w:author="dentons-qian" w:date="2021-12-10T17:11:00Z">
                <w:pPr>
                  <w:widowControl/>
                  <w:spacing w:line="360" w:lineRule="auto"/>
                  <w:jc w:val="left"/>
                </w:pPr>
              </w:pPrChange>
            </w:pPr>
            <w:moveFrom w:id="1093" w:author="dentons-qian" w:date="2021-12-10T17:12:00Z">
              <w:del w:id="1094" w:author="飞一会儿" w:date="2023-12-05T16:17:00Z">
                <w:r w:rsidRPr="001E4371" w:rsidDel="00A809B0">
                  <w:rPr>
                    <w:rFonts w:ascii="宋体" w:eastAsia="宋体" w:hAnsi="宋体" w:cs="宋体" w:hint="eastAsia"/>
                    <w:b/>
                    <w:bCs/>
                    <w:color w:val="000000"/>
                    <w:kern w:val="0"/>
                    <w:sz w:val="24"/>
                    <w:szCs w:val="24"/>
                  </w:rPr>
                  <w:delText>公司名称</w:delText>
                </w:r>
              </w:del>
            </w:moveFrom>
          </w:p>
        </w:tc>
        <w:tc>
          <w:tcPr>
            <w:tcW w:w="7340" w:type="dxa"/>
            <w:tcBorders>
              <w:top w:val="single" w:sz="4" w:space="0" w:color="auto"/>
              <w:left w:val="nil"/>
              <w:bottom w:val="single" w:sz="4" w:space="0" w:color="auto"/>
              <w:right w:val="single" w:sz="4" w:space="0" w:color="auto"/>
            </w:tcBorders>
            <w:shd w:val="clear" w:color="auto" w:fill="auto"/>
            <w:vAlign w:val="center"/>
            <w:hideMark/>
          </w:tcPr>
          <w:p w:rsidR="00000000" w:rsidRDefault="001E4371">
            <w:pPr>
              <w:spacing w:line="360" w:lineRule="auto"/>
              <w:rPr>
                <w:del w:id="1095" w:author="飞一会儿" w:date="2023-12-05T16:17:00Z"/>
                <w:rFonts w:ascii="宋体" w:eastAsia="宋体" w:hAnsi="宋体" w:cs="宋体"/>
                <w:b/>
                <w:bCs/>
                <w:color w:val="000000"/>
                <w:kern w:val="0"/>
                <w:sz w:val="24"/>
                <w:szCs w:val="24"/>
              </w:rPr>
              <w:pPrChange w:id="1096" w:author="dentons-qian" w:date="2021-12-10T17:11:00Z">
                <w:pPr>
                  <w:widowControl/>
                  <w:spacing w:line="360" w:lineRule="auto"/>
                  <w:jc w:val="left"/>
                </w:pPr>
              </w:pPrChange>
            </w:pPr>
            <w:moveFrom w:id="1097" w:author="dentons-qian" w:date="2021-12-10T17:12:00Z">
              <w:del w:id="1098" w:author="飞一会儿" w:date="2023-12-05T16:17:00Z">
                <w:r w:rsidRPr="001E4371" w:rsidDel="00A809B0">
                  <w:rPr>
                    <w:rFonts w:ascii="宋体" w:eastAsia="宋体" w:hAnsi="宋体" w:cs="宋体" w:hint="eastAsia"/>
                    <w:b/>
                    <w:bCs/>
                    <w:color w:val="000000"/>
                    <w:kern w:val="0"/>
                    <w:sz w:val="24"/>
                    <w:szCs w:val="24"/>
                  </w:rPr>
                  <w:delText>安路普（北京）汽车技术有限公司</w:delText>
                </w:r>
              </w:del>
            </w:moveFrom>
          </w:p>
        </w:tc>
      </w:tr>
      <w:tr w:rsidR="001E4371" w:rsidRPr="001E4371" w:rsidDel="00A809B0" w:rsidTr="001E4371">
        <w:trPr>
          <w:trHeight w:val="285"/>
          <w:del w:id="1099" w:author="飞一会儿" w:date="2023-12-05T16:17:00Z"/>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00000" w:rsidRDefault="001E4371">
            <w:pPr>
              <w:spacing w:line="360" w:lineRule="auto"/>
              <w:rPr>
                <w:del w:id="1100" w:author="飞一会儿" w:date="2023-12-05T16:17:00Z"/>
                <w:rFonts w:ascii="宋体" w:eastAsia="宋体" w:hAnsi="宋体" w:cs="宋体"/>
                <w:b/>
                <w:bCs/>
                <w:color w:val="000000"/>
                <w:kern w:val="0"/>
                <w:sz w:val="24"/>
                <w:szCs w:val="24"/>
              </w:rPr>
              <w:pPrChange w:id="1101" w:author="dentons-qian" w:date="2021-12-10T17:11:00Z">
                <w:pPr>
                  <w:widowControl/>
                  <w:spacing w:line="360" w:lineRule="auto"/>
                  <w:jc w:val="left"/>
                </w:pPr>
              </w:pPrChange>
            </w:pPr>
            <w:moveFrom w:id="1102" w:author="dentons-qian" w:date="2021-12-10T17:12:00Z">
              <w:del w:id="1103" w:author="飞一会儿" w:date="2023-12-05T16:17:00Z">
                <w:r w:rsidRPr="001E4371" w:rsidDel="00A809B0">
                  <w:rPr>
                    <w:rFonts w:ascii="宋体" w:eastAsia="宋体" w:hAnsi="宋体" w:cs="宋体" w:hint="eastAsia"/>
                    <w:b/>
                    <w:bCs/>
                    <w:color w:val="000000"/>
                    <w:kern w:val="0"/>
                    <w:sz w:val="24"/>
                    <w:szCs w:val="24"/>
                  </w:rPr>
                  <w:delText>税    号</w:delText>
                </w:r>
              </w:del>
            </w:moveFrom>
          </w:p>
        </w:tc>
        <w:tc>
          <w:tcPr>
            <w:tcW w:w="7340" w:type="dxa"/>
            <w:tcBorders>
              <w:top w:val="nil"/>
              <w:left w:val="nil"/>
              <w:bottom w:val="single" w:sz="4" w:space="0" w:color="auto"/>
              <w:right w:val="single" w:sz="4" w:space="0" w:color="auto"/>
            </w:tcBorders>
            <w:shd w:val="clear" w:color="auto" w:fill="auto"/>
            <w:vAlign w:val="center"/>
            <w:hideMark/>
          </w:tcPr>
          <w:p w:rsidR="00000000" w:rsidRDefault="001E4371">
            <w:pPr>
              <w:spacing w:line="360" w:lineRule="auto"/>
              <w:rPr>
                <w:del w:id="1104" w:author="飞一会儿" w:date="2023-12-05T16:17:00Z"/>
                <w:rFonts w:ascii="宋体" w:eastAsia="宋体" w:hAnsi="宋体" w:cs="宋体"/>
                <w:b/>
                <w:bCs/>
                <w:color w:val="000000"/>
                <w:kern w:val="0"/>
                <w:sz w:val="24"/>
                <w:szCs w:val="24"/>
              </w:rPr>
              <w:pPrChange w:id="1105" w:author="dentons-qian" w:date="2021-12-10T17:11:00Z">
                <w:pPr>
                  <w:widowControl/>
                  <w:spacing w:line="360" w:lineRule="auto"/>
                  <w:jc w:val="left"/>
                </w:pPr>
              </w:pPrChange>
            </w:pPr>
            <w:moveFrom w:id="1106" w:author="dentons-qian" w:date="2021-12-10T17:12:00Z">
              <w:del w:id="1107" w:author="飞一会儿" w:date="2023-12-05T16:17:00Z">
                <w:r w:rsidRPr="001E4371" w:rsidDel="00A809B0">
                  <w:rPr>
                    <w:rFonts w:ascii="宋体" w:eastAsia="宋体" w:hAnsi="宋体" w:cs="宋体" w:hint="eastAsia"/>
                    <w:b/>
                    <w:bCs/>
                    <w:color w:val="000000"/>
                    <w:kern w:val="0"/>
                    <w:sz w:val="24"/>
                    <w:szCs w:val="24"/>
                  </w:rPr>
                  <w:delText>9111 0108 5751 6567 48</w:delText>
                </w:r>
              </w:del>
            </w:moveFrom>
          </w:p>
        </w:tc>
      </w:tr>
      <w:tr w:rsidR="001E4371" w:rsidRPr="001E4371" w:rsidDel="00A809B0" w:rsidTr="001E4371">
        <w:trPr>
          <w:trHeight w:val="285"/>
          <w:del w:id="1108" w:author="飞一会儿" w:date="2023-12-05T16:17:00Z"/>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00000" w:rsidRDefault="001E4371">
            <w:pPr>
              <w:spacing w:line="360" w:lineRule="auto"/>
              <w:rPr>
                <w:del w:id="1109" w:author="飞一会儿" w:date="2023-12-05T16:17:00Z"/>
                <w:rFonts w:ascii="宋体" w:eastAsia="宋体" w:hAnsi="宋体" w:cs="宋体"/>
                <w:b/>
                <w:bCs/>
                <w:color w:val="000000"/>
                <w:kern w:val="0"/>
                <w:sz w:val="24"/>
                <w:szCs w:val="24"/>
              </w:rPr>
              <w:pPrChange w:id="1110" w:author="dentons-qian" w:date="2021-12-10T17:11:00Z">
                <w:pPr>
                  <w:widowControl/>
                  <w:spacing w:line="360" w:lineRule="auto"/>
                  <w:jc w:val="left"/>
                </w:pPr>
              </w:pPrChange>
            </w:pPr>
            <w:moveFrom w:id="1111" w:author="dentons-qian" w:date="2021-12-10T17:12:00Z">
              <w:del w:id="1112" w:author="飞一会儿" w:date="2023-12-05T16:17:00Z">
                <w:r w:rsidRPr="001E4371" w:rsidDel="00A809B0">
                  <w:rPr>
                    <w:rFonts w:ascii="宋体" w:eastAsia="宋体" w:hAnsi="宋体" w:cs="宋体" w:hint="eastAsia"/>
                    <w:b/>
                    <w:bCs/>
                    <w:color w:val="000000"/>
                    <w:kern w:val="0"/>
                    <w:sz w:val="24"/>
                    <w:szCs w:val="24"/>
                  </w:rPr>
                  <w:delText>开票地址</w:delText>
                </w:r>
              </w:del>
            </w:moveFrom>
          </w:p>
        </w:tc>
        <w:tc>
          <w:tcPr>
            <w:tcW w:w="7340" w:type="dxa"/>
            <w:tcBorders>
              <w:top w:val="nil"/>
              <w:left w:val="nil"/>
              <w:bottom w:val="single" w:sz="4" w:space="0" w:color="auto"/>
              <w:right w:val="single" w:sz="4" w:space="0" w:color="auto"/>
            </w:tcBorders>
            <w:shd w:val="clear" w:color="auto" w:fill="auto"/>
            <w:vAlign w:val="center"/>
            <w:hideMark/>
          </w:tcPr>
          <w:p w:rsidR="00000000" w:rsidRDefault="00CF1E47">
            <w:pPr>
              <w:spacing w:line="360" w:lineRule="auto"/>
              <w:rPr>
                <w:del w:id="1113" w:author="飞一会儿" w:date="2023-12-05T16:17:00Z"/>
                <w:rFonts w:ascii="宋体" w:eastAsia="宋体" w:hAnsi="宋体" w:cs="宋体"/>
                <w:b/>
                <w:bCs/>
                <w:color w:val="000000"/>
                <w:kern w:val="0"/>
                <w:sz w:val="24"/>
                <w:szCs w:val="24"/>
              </w:rPr>
              <w:pPrChange w:id="1114" w:author="dentons-qian" w:date="2021-12-10T17:11:00Z">
                <w:pPr>
                  <w:widowControl/>
                  <w:spacing w:line="360" w:lineRule="auto"/>
                  <w:jc w:val="left"/>
                </w:pPr>
              </w:pPrChange>
            </w:pPr>
            <w:moveFrom w:id="1115" w:author="dentons-qian" w:date="2021-12-10T17:12:00Z">
              <w:del w:id="1116" w:author="飞一会儿" w:date="2023-12-05T16:17:00Z">
                <w:r w:rsidDel="00A809B0">
                  <w:rPr>
                    <w:rFonts w:ascii="宋体" w:eastAsia="宋体" w:hAnsi="宋体" w:cs="宋体" w:hint="eastAsia"/>
                    <w:b/>
                    <w:bCs/>
                    <w:color w:val="000000"/>
                    <w:kern w:val="0"/>
                    <w:sz w:val="24"/>
                    <w:szCs w:val="24"/>
                  </w:rPr>
                  <w:delText>北京市昌平区流村镇南雁路B</w:delText>
                </w:r>
                <w:r w:rsidDel="00A809B0">
                  <w:rPr>
                    <w:rFonts w:ascii="宋体" w:eastAsia="宋体" w:hAnsi="宋体" w:cs="宋体"/>
                    <w:b/>
                    <w:bCs/>
                    <w:color w:val="000000"/>
                    <w:kern w:val="0"/>
                    <w:sz w:val="24"/>
                    <w:szCs w:val="24"/>
                  </w:rPr>
                  <w:delText>04-1-101</w:delText>
                </w:r>
              </w:del>
            </w:moveFrom>
          </w:p>
        </w:tc>
      </w:tr>
      <w:tr w:rsidR="001E4371" w:rsidRPr="001E4371" w:rsidDel="00A809B0" w:rsidTr="001E4371">
        <w:trPr>
          <w:trHeight w:val="285"/>
          <w:del w:id="1117" w:author="飞一会儿" w:date="2023-12-05T16:17:00Z"/>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00000" w:rsidRDefault="001E4371">
            <w:pPr>
              <w:spacing w:line="360" w:lineRule="auto"/>
              <w:rPr>
                <w:del w:id="1118" w:author="飞一会儿" w:date="2023-12-05T16:17:00Z"/>
                <w:rFonts w:ascii="宋体" w:eastAsia="宋体" w:hAnsi="宋体" w:cs="宋体"/>
                <w:b/>
                <w:bCs/>
                <w:color w:val="000000"/>
                <w:kern w:val="0"/>
                <w:sz w:val="24"/>
                <w:szCs w:val="24"/>
              </w:rPr>
              <w:pPrChange w:id="1119" w:author="dentons-qian" w:date="2021-12-10T17:11:00Z">
                <w:pPr>
                  <w:widowControl/>
                  <w:spacing w:line="360" w:lineRule="auto"/>
                  <w:jc w:val="left"/>
                </w:pPr>
              </w:pPrChange>
            </w:pPr>
            <w:moveFrom w:id="1120" w:author="dentons-qian" w:date="2021-12-10T17:12:00Z">
              <w:del w:id="1121" w:author="飞一会儿" w:date="2023-12-05T16:17:00Z">
                <w:r w:rsidRPr="001E4371" w:rsidDel="00A809B0">
                  <w:rPr>
                    <w:rFonts w:ascii="宋体" w:eastAsia="宋体" w:hAnsi="宋体" w:cs="宋体" w:hint="eastAsia"/>
                    <w:b/>
                    <w:bCs/>
                    <w:color w:val="000000"/>
                    <w:kern w:val="0"/>
                    <w:sz w:val="24"/>
                    <w:szCs w:val="24"/>
                  </w:rPr>
                  <w:delText>税票电话</w:delText>
                </w:r>
              </w:del>
            </w:moveFrom>
          </w:p>
        </w:tc>
        <w:tc>
          <w:tcPr>
            <w:tcW w:w="7340" w:type="dxa"/>
            <w:tcBorders>
              <w:top w:val="nil"/>
              <w:left w:val="nil"/>
              <w:bottom w:val="single" w:sz="4" w:space="0" w:color="auto"/>
              <w:right w:val="single" w:sz="4" w:space="0" w:color="auto"/>
            </w:tcBorders>
            <w:shd w:val="clear" w:color="auto" w:fill="auto"/>
            <w:vAlign w:val="center"/>
            <w:hideMark/>
          </w:tcPr>
          <w:p w:rsidR="00000000" w:rsidRDefault="001E4371">
            <w:pPr>
              <w:spacing w:line="360" w:lineRule="auto"/>
              <w:rPr>
                <w:del w:id="1122" w:author="飞一会儿" w:date="2023-12-05T16:17:00Z"/>
                <w:rFonts w:ascii="宋体" w:eastAsia="宋体" w:hAnsi="宋体" w:cs="宋体"/>
                <w:b/>
                <w:bCs/>
                <w:color w:val="000000"/>
                <w:kern w:val="0"/>
                <w:sz w:val="24"/>
                <w:szCs w:val="24"/>
              </w:rPr>
              <w:pPrChange w:id="1123" w:author="dentons-qian" w:date="2021-12-10T17:11:00Z">
                <w:pPr>
                  <w:widowControl/>
                  <w:spacing w:line="360" w:lineRule="auto"/>
                  <w:jc w:val="left"/>
                </w:pPr>
              </w:pPrChange>
            </w:pPr>
            <w:moveFrom w:id="1124" w:author="dentons-qian" w:date="2021-12-10T17:12:00Z">
              <w:del w:id="1125" w:author="飞一会儿" w:date="2023-12-05T16:17:00Z">
                <w:r w:rsidRPr="001E4371" w:rsidDel="00A809B0">
                  <w:rPr>
                    <w:rFonts w:ascii="宋体" w:eastAsia="宋体" w:hAnsi="宋体" w:cs="宋体" w:hint="eastAsia"/>
                    <w:b/>
                    <w:bCs/>
                    <w:color w:val="000000"/>
                    <w:kern w:val="0"/>
                    <w:sz w:val="24"/>
                    <w:szCs w:val="24"/>
                  </w:rPr>
                  <w:delText>010-68949187</w:delText>
                </w:r>
              </w:del>
            </w:moveFrom>
          </w:p>
        </w:tc>
      </w:tr>
      <w:tr w:rsidR="001E4371" w:rsidRPr="001E4371" w:rsidDel="00A809B0" w:rsidTr="001E4371">
        <w:trPr>
          <w:trHeight w:val="285"/>
          <w:del w:id="1126" w:author="飞一会儿" w:date="2023-12-05T16:17:00Z"/>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00000" w:rsidRDefault="001E4371">
            <w:pPr>
              <w:spacing w:line="360" w:lineRule="auto"/>
              <w:rPr>
                <w:del w:id="1127" w:author="飞一会儿" w:date="2023-12-05T16:17:00Z"/>
                <w:rFonts w:ascii="宋体" w:eastAsia="宋体" w:hAnsi="宋体" w:cs="宋体"/>
                <w:b/>
                <w:bCs/>
                <w:color w:val="000000"/>
                <w:kern w:val="0"/>
                <w:sz w:val="24"/>
                <w:szCs w:val="24"/>
              </w:rPr>
              <w:pPrChange w:id="1128" w:author="dentons-qian" w:date="2021-12-10T17:11:00Z">
                <w:pPr>
                  <w:widowControl/>
                  <w:spacing w:line="360" w:lineRule="auto"/>
                  <w:jc w:val="left"/>
                </w:pPr>
              </w:pPrChange>
            </w:pPr>
            <w:moveFrom w:id="1129" w:author="dentons-qian" w:date="2021-12-10T17:12:00Z">
              <w:del w:id="1130" w:author="飞一会儿" w:date="2023-12-05T16:17:00Z">
                <w:r w:rsidRPr="001E4371" w:rsidDel="00A809B0">
                  <w:rPr>
                    <w:rFonts w:ascii="宋体" w:eastAsia="宋体" w:hAnsi="宋体" w:cs="宋体" w:hint="eastAsia"/>
                    <w:b/>
                    <w:bCs/>
                    <w:color w:val="000000"/>
                    <w:kern w:val="0"/>
                    <w:sz w:val="24"/>
                    <w:szCs w:val="24"/>
                  </w:rPr>
                  <w:delText>开 户 行</w:delText>
                </w:r>
              </w:del>
            </w:moveFrom>
          </w:p>
        </w:tc>
        <w:tc>
          <w:tcPr>
            <w:tcW w:w="7340" w:type="dxa"/>
            <w:tcBorders>
              <w:top w:val="nil"/>
              <w:left w:val="nil"/>
              <w:bottom w:val="single" w:sz="4" w:space="0" w:color="auto"/>
              <w:right w:val="single" w:sz="4" w:space="0" w:color="auto"/>
            </w:tcBorders>
            <w:shd w:val="clear" w:color="auto" w:fill="auto"/>
            <w:vAlign w:val="center"/>
            <w:hideMark/>
          </w:tcPr>
          <w:p w:rsidR="00000000" w:rsidRDefault="001E4371">
            <w:pPr>
              <w:spacing w:line="360" w:lineRule="auto"/>
              <w:rPr>
                <w:del w:id="1131" w:author="飞一会儿" w:date="2023-12-05T16:17:00Z"/>
                <w:rFonts w:ascii="宋体" w:eastAsia="宋体" w:hAnsi="宋体" w:cs="宋体"/>
                <w:b/>
                <w:bCs/>
                <w:color w:val="000000"/>
                <w:kern w:val="0"/>
                <w:sz w:val="24"/>
                <w:szCs w:val="24"/>
              </w:rPr>
              <w:pPrChange w:id="1132" w:author="dentons-qian" w:date="2021-12-10T17:11:00Z">
                <w:pPr>
                  <w:widowControl/>
                  <w:spacing w:line="360" w:lineRule="auto"/>
                  <w:jc w:val="left"/>
                </w:pPr>
              </w:pPrChange>
            </w:pPr>
            <w:moveFrom w:id="1133" w:author="dentons-qian" w:date="2021-12-10T17:12:00Z">
              <w:del w:id="1134" w:author="飞一会儿" w:date="2023-12-05T16:17:00Z">
                <w:r w:rsidRPr="001E4371" w:rsidDel="00A809B0">
                  <w:rPr>
                    <w:rFonts w:ascii="宋体" w:eastAsia="宋体" w:hAnsi="宋体" w:cs="宋体" w:hint="eastAsia"/>
                    <w:b/>
                    <w:bCs/>
                    <w:color w:val="000000"/>
                    <w:kern w:val="0"/>
                    <w:sz w:val="24"/>
                    <w:szCs w:val="24"/>
                  </w:rPr>
                  <w:delText>华夏银行北京北沙滩支行</w:delText>
                </w:r>
              </w:del>
            </w:moveFrom>
          </w:p>
        </w:tc>
      </w:tr>
      <w:tr w:rsidR="001E4371" w:rsidRPr="001E4371" w:rsidDel="00A809B0" w:rsidTr="001E4371">
        <w:trPr>
          <w:trHeight w:val="285"/>
          <w:del w:id="1135" w:author="飞一会儿" w:date="2023-12-05T16:17:00Z"/>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00000" w:rsidRDefault="001E4371">
            <w:pPr>
              <w:spacing w:line="360" w:lineRule="auto"/>
              <w:rPr>
                <w:del w:id="1136" w:author="飞一会儿" w:date="2023-12-05T16:17:00Z"/>
                <w:rFonts w:ascii="宋体" w:eastAsia="宋体" w:hAnsi="宋体" w:cs="宋体"/>
                <w:b/>
                <w:bCs/>
                <w:color w:val="000000"/>
                <w:kern w:val="0"/>
                <w:sz w:val="24"/>
                <w:szCs w:val="24"/>
              </w:rPr>
              <w:pPrChange w:id="1137" w:author="dentons-qian" w:date="2021-12-10T17:11:00Z">
                <w:pPr>
                  <w:widowControl/>
                  <w:spacing w:line="360" w:lineRule="auto"/>
                  <w:jc w:val="left"/>
                </w:pPr>
              </w:pPrChange>
            </w:pPr>
            <w:moveFrom w:id="1138" w:author="dentons-qian" w:date="2021-12-10T17:12:00Z">
              <w:del w:id="1139" w:author="飞一会儿" w:date="2023-12-05T16:17:00Z">
                <w:r w:rsidRPr="001E4371" w:rsidDel="00A809B0">
                  <w:rPr>
                    <w:rFonts w:ascii="宋体" w:eastAsia="宋体" w:hAnsi="宋体" w:cs="宋体" w:hint="eastAsia"/>
                    <w:b/>
                    <w:bCs/>
                    <w:color w:val="000000"/>
                    <w:kern w:val="0"/>
                    <w:sz w:val="24"/>
                    <w:szCs w:val="24"/>
                  </w:rPr>
                  <w:delText>帐    号</w:delText>
                </w:r>
              </w:del>
            </w:moveFrom>
          </w:p>
        </w:tc>
        <w:tc>
          <w:tcPr>
            <w:tcW w:w="7340" w:type="dxa"/>
            <w:tcBorders>
              <w:top w:val="nil"/>
              <w:left w:val="nil"/>
              <w:bottom w:val="single" w:sz="4" w:space="0" w:color="auto"/>
              <w:right w:val="single" w:sz="4" w:space="0" w:color="auto"/>
            </w:tcBorders>
            <w:shd w:val="clear" w:color="auto" w:fill="auto"/>
            <w:vAlign w:val="center"/>
            <w:hideMark/>
          </w:tcPr>
          <w:p w:rsidR="00000000" w:rsidRDefault="001E4371">
            <w:pPr>
              <w:spacing w:line="360" w:lineRule="auto"/>
              <w:rPr>
                <w:del w:id="1140" w:author="飞一会儿" w:date="2023-12-05T16:17:00Z"/>
                <w:rFonts w:ascii="宋体" w:eastAsia="宋体" w:hAnsi="宋体" w:cs="宋体"/>
                <w:b/>
                <w:bCs/>
                <w:color w:val="000000"/>
                <w:kern w:val="0"/>
                <w:sz w:val="24"/>
                <w:szCs w:val="24"/>
              </w:rPr>
              <w:pPrChange w:id="1141" w:author="dentons-qian" w:date="2021-12-10T17:11:00Z">
                <w:pPr>
                  <w:widowControl/>
                  <w:spacing w:line="360" w:lineRule="auto"/>
                  <w:jc w:val="left"/>
                </w:pPr>
              </w:pPrChange>
            </w:pPr>
            <w:moveFrom w:id="1142" w:author="dentons-qian" w:date="2021-12-10T17:12:00Z">
              <w:del w:id="1143" w:author="飞一会儿" w:date="2023-12-05T16:17:00Z">
                <w:r w:rsidRPr="001E4371" w:rsidDel="00A809B0">
                  <w:rPr>
                    <w:rFonts w:ascii="宋体" w:eastAsia="宋体" w:hAnsi="宋体" w:cs="宋体" w:hint="eastAsia"/>
                    <w:b/>
                    <w:bCs/>
                    <w:color w:val="000000"/>
                    <w:kern w:val="0"/>
                    <w:sz w:val="24"/>
                    <w:szCs w:val="24"/>
                  </w:rPr>
                  <w:delText>10252 000000 596791</w:delText>
                </w:r>
              </w:del>
            </w:moveFrom>
          </w:p>
        </w:tc>
      </w:tr>
      <w:moveFromRangeEnd w:id="1087"/>
    </w:tbl>
    <w:p w:rsidR="001E4371" w:rsidRPr="006E04B1" w:rsidRDefault="001E4371" w:rsidP="000840CB">
      <w:pPr>
        <w:spacing w:line="360" w:lineRule="auto"/>
        <w:rPr>
          <w:rFonts w:ascii="宋体" w:eastAsia="宋体" w:hAnsi="宋体" w:cs="Times New Roman"/>
          <w:sz w:val="24"/>
          <w:szCs w:val="24"/>
        </w:rPr>
      </w:pPr>
    </w:p>
    <w:sectPr w:rsidR="001E4371" w:rsidRPr="006E04B1" w:rsidSect="005F42F9">
      <w:pgSz w:w="16838" w:h="11906" w:orient="landscape"/>
      <w:pgMar w:top="1080" w:right="1440" w:bottom="1080" w:left="144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 w:date="2023-12-06T10:06:00Z" w:initials="P">
    <w:p w:rsidR="00A9021C" w:rsidRDefault="00A9021C">
      <w:pPr>
        <w:pStyle w:val="a9"/>
      </w:pPr>
      <w:r>
        <w:rPr>
          <w:rStyle w:val="a8"/>
        </w:rPr>
        <w:annotationRef/>
      </w:r>
      <w:r>
        <w:rPr>
          <w:rFonts w:hint="eastAsia"/>
        </w:rPr>
        <w:t>请填写。</w:t>
      </w:r>
    </w:p>
  </w:comment>
  <w:comment w:id="504" w:author="dentons-qian" w:date="2021-12-10T16:16:00Z" w:initials="钱俊婷">
    <w:p w:rsidR="00F06087" w:rsidRDefault="00F06087">
      <w:pPr>
        <w:pStyle w:val="a9"/>
      </w:pPr>
      <w:r>
        <w:rPr>
          <w:rStyle w:val="a8"/>
        </w:rPr>
        <w:annotationRef/>
      </w:r>
      <w:r>
        <w:rPr>
          <w:rFonts w:hint="eastAsia"/>
        </w:rPr>
        <w:t>此处月租金</w:t>
      </w:r>
      <w:r>
        <w:rPr>
          <w:rFonts w:hint="eastAsia"/>
        </w:rPr>
        <w:t>*</w:t>
      </w:r>
      <w:r>
        <w:t>12</w:t>
      </w:r>
      <w:r>
        <w:rPr>
          <w:rFonts w:hint="eastAsia"/>
        </w:rPr>
        <w:t>=</w:t>
      </w:r>
      <w:r>
        <w:t>1,771,063.2</w:t>
      </w:r>
    </w:p>
    <w:p w:rsidR="00F06087" w:rsidRDefault="00F06087">
      <w:pPr>
        <w:pStyle w:val="a9"/>
      </w:pPr>
      <w:r>
        <w:rPr>
          <w:rFonts w:hint="eastAsia"/>
        </w:rPr>
        <w:t>与前文表格中总价费用</w:t>
      </w:r>
      <w:r w:rsidRPr="00283814">
        <w:t>1,771,064.68</w:t>
      </w:r>
      <w:r>
        <w:rPr>
          <w:rFonts w:hint="eastAsia"/>
        </w:rPr>
        <w:t>不符。</w:t>
      </w:r>
    </w:p>
  </w:comment>
  <w:comment w:id="529" w:author="dentons-qian" w:date="2021-12-10T16:18:00Z" w:initials="钱俊婷">
    <w:p w:rsidR="00F06087" w:rsidRDefault="00F06087">
      <w:pPr>
        <w:pStyle w:val="a9"/>
      </w:pPr>
      <w:r>
        <w:rPr>
          <w:rStyle w:val="a8"/>
        </w:rPr>
        <w:annotationRef/>
      </w:r>
      <w:r w:rsidRPr="00241FBB">
        <w:t>147588.6</w:t>
      </w:r>
      <w:r>
        <w:rPr>
          <w:rFonts w:hint="eastAsia"/>
        </w:rPr>
        <w:t>*</w:t>
      </w:r>
      <w:r>
        <w:t>3</w:t>
      </w:r>
      <w:r>
        <w:rPr>
          <w:rFonts w:hint="eastAsia"/>
        </w:rPr>
        <w:t>=</w:t>
      </w:r>
      <w:r>
        <w:t>442</w:t>
      </w:r>
      <w:r>
        <w:rPr>
          <w:rFonts w:hint="eastAsia"/>
        </w:rPr>
        <w:t>,</w:t>
      </w:r>
      <w:r>
        <w:t>765.8</w:t>
      </w:r>
    </w:p>
    <w:p w:rsidR="00F06087" w:rsidRDefault="00F06087">
      <w:pPr>
        <w:pStyle w:val="a9"/>
      </w:pPr>
      <w:r>
        <w:rPr>
          <w:rFonts w:hint="eastAsia"/>
        </w:rPr>
        <w:t>与此处金额不符。</w:t>
      </w:r>
    </w:p>
  </w:comment>
  <w:comment w:id="633" w:author="dentons-qian" w:date="2021-12-10T16:34:00Z" w:initials="钱俊婷">
    <w:p w:rsidR="00F06087" w:rsidRDefault="00F06087">
      <w:pPr>
        <w:pStyle w:val="a9"/>
      </w:pPr>
      <w:r>
        <w:rPr>
          <w:rStyle w:val="a8"/>
        </w:rPr>
        <w:annotationRef/>
      </w:r>
      <w:r>
        <w:rPr>
          <w:rFonts w:hint="eastAsia"/>
        </w:rPr>
        <w:t>当前未约定免租期。</w:t>
      </w:r>
    </w:p>
  </w:comment>
  <w:comment w:id="674" w:author="dentons-qian" w:date="2021-12-10T17:24:00Z" w:initials="钱俊婷">
    <w:p w:rsidR="00F06087" w:rsidRDefault="00F06087">
      <w:pPr>
        <w:pStyle w:val="a9"/>
      </w:pPr>
      <w:r>
        <w:rPr>
          <w:rStyle w:val="a8"/>
        </w:rPr>
        <w:annotationRef/>
      </w:r>
      <w:r>
        <w:rPr>
          <w:rFonts w:hint="eastAsia"/>
        </w:rPr>
        <w:t>请确认此处违约金支付标准是否适当，可相应增加。</w:t>
      </w:r>
    </w:p>
  </w:comment>
  <w:comment w:id="710" w:author="dentons-qian" w:date="2021-12-10T16:50:00Z" w:initials="钱俊婷">
    <w:p w:rsidR="00F06087" w:rsidRDefault="00F06087">
      <w:pPr>
        <w:pStyle w:val="a9"/>
      </w:pPr>
      <w:r>
        <w:rPr>
          <w:rStyle w:val="a8"/>
        </w:rPr>
        <w:annotationRef/>
      </w:r>
      <w:r>
        <w:rPr>
          <w:rFonts w:hint="eastAsia"/>
        </w:rPr>
        <w:t>此处期限过短，可与对方商量延长，比如在</w:t>
      </w:r>
      <w:r>
        <w:rPr>
          <w:rFonts w:hint="eastAsia"/>
        </w:rPr>
        <w:t>1</w:t>
      </w:r>
      <w:r>
        <w:t>0</w:t>
      </w:r>
      <w:r>
        <w:rPr>
          <w:rFonts w:hint="eastAsia"/>
        </w:rPr>
        <w:t>日或</w:t>
      </w:r>
      <w:r>
        <w:rPr>
          <w:rFonts w:hint="eastAsia"/>
        </w:rPr>
        <w:t>1</w:t>
      </w:r>
      <w:r>
        <w:t>5</w:t>
      </w:r>
      <w:r>
        <w:rPr>
          <w:rFonts w:hint="eastAsia"/>
        </w:rPr>
        <w:t>日内迁出。</w:t>
      </w:r>
    </w:p>
  </w:comment>
  <w:comment w:id="714" w:author="dentons-qian" w:date="2021-12-10T16:51:00Z" w:initials="钱俊婷">
    <w:p w:rsidR="00F06087" w:rsidRDefault="00F06087">
      <w:pPr>
        <w:pStyle w:val="a9"/>
      </w:pPr>
      <w:r>
        <w:rPr>
          <w:rStyle w:val="a8"/>
        </w:rPr>
        <w:annotationRef/>
      </w:r>
      <w:r>
        <w:rPr>
          <w:rFonts w:hint="eastAsia"/>
        </w:rPr>
        <w:t>8</w:t>
      </w:r>
      <w:r>
        <w:t>.3</w:t>
      </w:r>
      <w:r>
        <w:rPr>
          <w:rFonts w:hint="eastAsia"/>
        </w:rPr>
        <w:t>款约定期限届满前两个月商量续租事项，需统一表述。</w:t>
      </w:r>
    </w:p>
  </w:comment>
  <w:comment w:id="737" w:author="dentons-qian" w:date="2021-12-10T16:55:00Z" w:initials="钱俊婷">
    <w:p w:rsidR="00F06087" w:rsidRDefault="00F06087">
      <w:pPr>
        <w:pStyle w:val="a9"/>
      </w:pPr>
      <w:r>
        <w:rPr>
          <w:rStyle w:val="a8"/>
        </w:rPr>
        <w:annotationRef/>
      </w:r>
      <w:r>
        <w:rPr>
          <w:rFonts w:hint="eastAsia"/>
        </w:rPr>
        <w:t>与下款内容重复，可删除。</w:t>
      </w:r>
    </w:p>
  </w:comment>
  <w:comment w:id="891" w:author="dentons-qian" w:date="2021-12-10T17:33:00Z" w:initials="钱俊婷">
    <w:p w:rsidR="00F06087" w:rsidRDefault="00F06087">
      <w:pPr>
        <w:pStyle w:val="a9"/>
      </w:pPr>
      <w:r>
        <w:rPr>
          <w:rStyle w:val="a8"/>
        </w:rPr>
        <w:annotationRef/>
      </w:r>
      <w:r>
        <w:rPr>
          <w:rFonts w:hint="eastAsia"/>
        </w:rPr>
        <w:t>提示与正文合同签署日期保持一致。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FD5BC" w15:done="0"/>
  <w15:commentEx w15:paraId="4081F5EF" w15:done="0"/>
  <w15:commentEx w15:paraId="7ABD0593" w15:done="0"/>
  <w15:commentEx w15:paraId="0281CB42" w15:done="0"/>
  <w15:commentEx w15:paraId="3635DF5B" w15:done="0"/>
  <w15:commentEx w15:paraId="035749A3" w15:done="0"/>
  <w15:commentEx w15:paraId="7B8BC867" w15:done="0"/>
  <w15:commentEx w15:paraId="14695CE5" w15:done="0"/>
  <w15:commentEx w15:paraId="2089C6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5DFB8E" w16cex:dateUtc="2021-12-10T08:15:00Z"/>
  <w16cex:commentExtensible w16cex:durableId="255DFBD9" w16cex:dateUtc="2021-12-10T08:16:00Z"/>
  <w16cex:commentExtensible w16cex:durableId="255DFC56" w16cex:dateUtc="2021-12-10T08:18:00Z"/>
  <w16cex:commentExtensible w16cex:durableId="255E0011" w16cex:dateUtc="2021-12-10T08:34:00Z"/>
  <w16cex:commentExtensible w16cex:durableId="255E0BBA" w16cex:dateUtc="2021-12-10T09:24:00Z"/>
  <w16cex:commentExtensible w16cex:durableId="255E03D8" w16cex:dateUtc="2021-12-10T08:50:00Z"/>
  <w16cex:commentExtensible w16cex:durableId="255E0413" w16cex:dateUtc="2021-12-10T08:51:00Z"/>
  <w16cex:commentExtensible w16cex:durableId="255E04F9" w16cex:dateUtc="2021-12-10T08:55:00Z"/>
  <w16cex:commentExtensible w16cex:durableId="255E0DD5" w16cex:dateUtc="2021-12-10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FD5BC" w16cid:durableId="255DFB8E"/>
  <w16cid:commentId w16cid:paraId="4081F5EF" w16cid:durableId="255DFBD9"/>
  <w16cid:commentId w16cid:paraId="7ABD0593" w16cid:durableId="255DFC56"/>
  <w16cid:commentId w16cid:paraId="0281CB42" w16cid:durableId="255E0011"/>
  <w16cid:commentId w16cid:paraId="3635DF5B" w16cid:durableId="255E0BBA"/>
  <w16cid:commentId w16cid:paraId="035749A3" w16cid:durableId="255E03D8"/>
  <w16cid:commentId w16cid:paraId="7B8BC867" w16cid:durableId="255E0413"/>
  <w16cid:commentId w16cid:paraId="14695CE5" w16cid:durableId="255E04F9"/>
  <w16cid:commentId w16cid:paraId="2089C6DB" w16cid:durableId="255E0DD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800" w:rsidRDefault="00664800" w:rsidP="00CC2C27">
      <w:pPr>
        <w:ind w:firstLine="420"/>
      </w:pPr>
      <w:r>
        <w:separator/>
      </w:r>
    </w:p>
  </w:endnote>
  <w:endnote w:type="continuationSeparator" w:id="1">
    <w:p w:rsidR="00664800" w:rsidRDefault="00664800" w:rsidP="00CC2C27">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892" w:author="dentons-qian" w:date="2021-12-10T17:20:00Z"/>
  <w:sdt>
    <w:sdtPr>
      <w:id w:val="1813987392"/>
      <w:docPartObj>
        <w:docPartGallery w:val="Page Numbers (Bottom of Page)"/>
        <w:docPartUnique/>
      </w:docPartObj>
    </w:sdtPr>
    <w:sdtContent>
      <w:customXmlInsRangeEnd w:id="892"/>
      <w:p w:rsidR="00F06087" w:rsidRDefault="000F7EC8">
        <w:pPr>
          <w:pStyle w:val="a6"/>
          <w:jc w:val="center"/>
          <w:rPr>
            <w:ins w:id="893" w:author="dentons-qian" w:date="2021-12-10T17:20:00Z"/>
          </w:rPr>
        </w:pPr>
        <w:ins w:id="894" w:author="dentons-qian" w:date="2021-12-10T17:20:00Z">
          <w:r>
            <w:fldChar w:fldCharType="begin"/>
          </w:r>
          <w:r w:rsidR="00F06087">
            <w:instrText>PAGE   \* MERGEFORMAT</w:instrText>
          </w:r>
          <w:r>
            <w:fldChar w:fldCharType="separate"/>
          </w:r>
        </w:ins>
        <w:r w:rsidR="000A4E43" w:rsidRPr="000A4E43">
          <w:rPr>
            <w:noProof/>
            <w:lang w:val="zh-CN"/>
          </w:rPr>
          <w:t>9</w:t>
        </w:r>
        <w:ins w:id="895" w:author="dentons-qian" w:date="2021-12-10T17:20:00Z">
          <w:r>
            <w:fldChar w:fldCharType="end"/>
          </w:r>
        </w:ins>
      </w:p>
    </w:sdtContent>
    <w:customXmlInsRangeStart w:id="896" w:author="dentons-qian" w:date="2021-12-10T17:20:00Z"/>
  </w:sdt>
  <w:customXmlInsRangeEnd w:id="896"/>
  <w:p w:rsidR="00F06087" w:rsidRDefault="00F0608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800" w:rsidRDefault="00664800" w:rsidP="00CC2C27">
      <w:pPr>
        <w:ind w:firstLine="420"/>
      </w:pPr>
      <w:r>
        <w:separator/>
      </w:r>
    </w:p>
  </w:footnote>
  <w:footnote w:type="continuationSeparator" w:id="1">
    <w:p w:rsidR="00664800" w:rsidRDefault="00664800" w:rsidP="00CC2C27">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325A"/>
    <w:multiLevelType w:val="hybridMultilevel"/>
    <w:tmpl w:val="7F86A87A"/>
    <w:lvl w:ilvl="0" w:tplc="0D164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025585"/>
    <w:multiLevelType w:val="multilevel"/>
    <w:tmpl w:val="16AE92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550A2002"/>
    <w:multiLevelType w:val="hybridMultilevel"/>
    <w:tmpl w:val="0A3ACD82"/>
    <w:lvl w:ilvl="0" w:tplc="3DA0AC9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飞一会儿">
    <w15:presenceInfo w15:providerId="None" w15:userId="飞一会儿"/>
  </w15:person>
  <w15:person w15:author="dentons-qian">
    <w15:presenceInfo w15:providerId="None" w15:userId="dentons-qian"/>
  </w15:person>
  <w15:person w15:author="dentons-yu">
    <w15:presenceInfo w15:providerId="None" w15:userId="dentons-yu"/>
  </w15:person>
  <w15:person w15:author="zuo jia">
    <w15:presenceInfo w15:providerId="Windows Live" w15:userId="ac028c493b8469e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49DF"/>
    <w:rsid w:val="00014579"/>
    <w:rsid w:val="00015ED5"/>
    <w:rsid w:val="00021EBE"/>
    <w:rsid w:val="0002509C"/>
    <w:rsid w:val="00031B71"/>
    <w:rsid w:val="00037BF5"/>
    <w:rsid w:val="00040834"/>
    <w:rsid w:val="00045F2D"/>
    <w:rsid w:val="00056F76"/>
    <w:rsid w:val="00063A3C"/>
    <w:rsid w:val="00070147"/>
    <w:rsid w:val="00080A3A"/>
    <w:rsid w:val="00081E9C"/>
    <w:rsid w:val="000840CB"/>
    <w:rsid w:val="00087069"/>
    <w:rsid w:val="000952B6"/>
    <w:rsid w:val="00095F0B"/>
    <w:rsid w:val="000A35CA"/>
    <w:rsid w:val="000A4E43"/>
    <w:rsid w:val="000B2F80"/>
    <w:rsid w:val="000C165F"/>
    <w:rsid w:val="000C70EF"/>
    <w:rsid w:val="000D627B"/>
    <w:rsid w:val="000E138C"/>
    <w:rsid w:val="000F61C9"/>
    <w:rsid w:val="000F7EC8"/>
    <w:rsid w:val="001011A7"/>
    <w:rsid w:val="00101EFF"/>
    <w:rsid w:val="00103A62"/>
    <w:rsid w:val="0011122B"/>
    <w:rsid w:val="001119CF"/>
    <w:rsid w:val="00113B25"/>
    <w:rsid w:val="0011624A"/>
    <w:rsid w:val="0012284D"/>
    <w:rsid w:val="0012623F"/>
    <w:rsid w:val="0012688D"/>
    <w:rsid w:val="001278FB"/>
    <w:rsid w:val="00127A02"/>
    <w:rsid w:val="00133FBB"/>
    <w:rsid w:val="00135487"/>
    <w:rsid w:val="00135B28"/>
    <w:rsid w:val="0014118F"/>
    <w:rsid w:val="00147E7D"/>
    <w:rsid w:val="00153973"/>
    <w:rsid w:val="00164A63"/>
    <w:rsid w:val="001674B8"/>
    <w:rsid w:val="001768AA"/>
    <w:rsid w:val="001843FA"/>
    <w:rsid w:val="00184C73"/>
    <w:rsid w:val="00192CF8"/>
    <w:rsid w:val="00197D1F"/>
    <w:rsid w:val="001A2494"/>
    <w:rsid w:val="001B2111"/>
    <w:rsid w:val="001C2B71"/>
    <w:rsid w:val="001D0988"/>
    <w:rsid w:val="001D327E"/>
    <w:rsid w:val="001D4DA8"/>
    <w:rsid w:val="001E1A5B"/>
    <w:rsid w:val="001E4371"/>
    <w:rsid w:val="001E503D"/>
    <w:rsid w:val="001F04B1"/>
    <w:rsid w:val="001F35D8"/>
    <w:rsid w:val="001F5705"/>
    <w:rsid w:val="00206CEB"/>
    <w:rsid w:val="00212AAC"/>
    <w:rsid w:val="002236F0"/>
    <w:rsid w:val="002277D8"/>
    <w:rsid w:val="00241FBB"/>
    <w:rsid w:val="00243857"/>
    <w:rsid w:val="0024559A"/>
    <w:rsid w:val="0024660D"/>
    <w:rsid w:val="00257CE2"/>
    <w:rsid w:val="00265152"/>
    <w:rsid w:val="0026702C"/>
    <w:rsid w:val="00267E11"/>
    <w:rsid w:val="00272CDC"/>
    <w:rsid w:val="0027540A"/>
    <w:rsid w:val="00283814"/>
    <w:rsid w:val="00284508"/>
    <w:rsid w:val="002845F5"/>
    <w:rsid w:val="00290381"/>
    <w:rsid w:val="002A076C"/>
    <w:rsid w:val="002A13F8"/>
    <w:rsid w:val="002B3401"/>
    <w:rsid w:val="002B68FC"/>
    <w:rsid w:val="002B6B3E"/>
    <w:rsid w:val="002D46F1"/>
    <w:rsid w:val="002E00F5"/>
    <w:rsid w:val="002E3A81"/>
    <w:rsid w:val="002E51F9"/>
    <w:rsid w:val="002E76D8"/>
    <w:rsid w:val="002E7867"/>
    <w:rsid w:val="002F253D"/>
    <w:rsid w:val="002F5FE0"/>
    <w:rsid w:val="00302FD1"/>
    <w:rsid w:val="00312A58"/>
    <w:rsid w:val="00313C8A"/>
    <w:rsid w:val="0032127D"/>
    <w:rsid w:val="00324445"/>
    <w:rsid w:val="00330D05"/>
    <w:rsid w:val="00342AB7"/>
    <w:rsid w:val="003458F0"/>
    <w:rsid w:val="00365CF0"/>
    <w:rsid w:val="00370F19"/>
    <w:rsid w:val="00371B16"/>
    <w:rsid w:val="003861E5"/>
    <w:rsid w:val="00386EBD"/>
    <w:rsid w:val="00387CBA"/>
    <w:rsid w:val="003934E6"/>
    <w:rsid w:val="003948E5"/>
    <w:rsid w:val="003A0214"/>
    <w:rsid w:val="003B20E3"/>
    <w:rsid w:val="003B45E0"/>
    <w:rsid w:val="003B7BB9"/>
    <w:rsid w:val="003C1702"/>
    <w:rsid w:val="003C47C9"/>
    <w:rsid w:val="003C6BCA"/>
    <w:rsid w:val="003D2BB1"/>
    <w:rsid w:val="003E27BC"/>
    <w:rsid w:val="003E7C03"/>
    <w:rsid w:val="003F13A3"/>
    <w:rsid w:val="003F147F"/>
    <w:rsid w:val="003F79D1"/>
    <w:rsid w:val="00401E1D"/>
    <w:rsid w:val="00406534"/>
    <w:rsid w:val="004350A2"/>
    <w:rsid w:val="00440674"/>
    <w:rsid w:val="004428AE"/>
    <w:rsid w:val="00445DB6"/>
    <w:rsid w:val="00454CA0"/>
    <w:rsid w:val="00471009"/>
    <w:rsid w:val="00471F70"/>
    <w:rsid w:val="00481AC9"/>
    <w:rsid w:val="0048217F"/>
    <w:rsid w:val="00496415"/>
    <w:rsid w:val="004A3775"/>
    <w:rsid w:val="004B20BE"/>
    <w:rsid w:val="004B564C"/>
    <w:rsid w:val="004B6562"/>
    <w:rsid w:val="004C0B68"/>
    <w:rsid w:val="004C4BDD"/>
    <w:rsid w:val="004C52EF"/>
    <w:rsid w:val="004E5A6C"/>
    <w:rsid w:val="004F647A"/>
    <w:rsid w:val="00503E86"/>
    <w:rsid w:val="00504D64"/>
    <w:rsid w:val="00506086"/>
    <w:rsid w:val="00520E21"/>
    <w:rsid w:val="005271EA"/>
    <w:rsid w:val="00533F7A"/>
    <w:rsid w:val="00541F01"/>
    <w:rsid w:val="0055065D"/>
    <w:rsid w:val="00555013"/>
    <w:rsid w:val="0056114B"/>
    <w:rsid w:val="00561FE6"/>
    <w:rsid w:val="0056740F"/>
    <w:rsid w:val="005702EC"/>
    <w:rsid w:val="00571FE0"/>
    <w:rsid w:val="00574BC8"/>
    <w:rsid w:val="00577DDC"/>
    <w:rsid w:val="00583589"/>
    <w:rsid w:val="0058478E"/>
    <w:rsid w:val="0059106A"/>
    <w:rsid w:val="0059110F"/>
    <w:rsid w:val="00591A12"/>
    <w:rsid w:val="0059417F"/>
    <w:rsid w:val="005B0C47"/>
    <w:rsid w:val="005B2D33"/>
    <w:rsid w:val="005C3FE6"/>
    <w:rsid w:val="005C5E48"/>
    <w:rsid w:val="005C7241"/>
    <w:rsid w:val="005D2612"/>
    <w:rsid w:val="005D56F3"/>
    <w:rsid w:val="005D7CD3"/>
    <w:rsid w:val="005F045D"/>
    <w:rsid w:val="005F42F9"/>
    <w:rsid w:val="005F6C7C"/>
    <w:rsid w:val="00603BE0"/>
    <w:rsid w:val="0060708D"/>
    <w:rsid w:val="006105E1"/>
    <w:rsid w:val="00621B39"/>
    <w:rsid w:val="00635340"/>
    <w:rsid w:val="006453C2"/>
    <w:rsid w:val="00662247"/>
    <w:rsid w:val="006645B5"/>
    <w:rsid w:val="00664800"/>
    <w:rsid w:val="00665244"/>
    <w:rsid w:val="00682561"/>
    <w:rsid w:val="00696EFA"/>
    <w:rsid w:val="00697476"/>
    <w:rsid w:val="006A336C"/>
    <w:rsid w:val="006A5CC0"/>
    <w:rsid w:val="006B2C93"/>
    <w:rsid w:val="006B5537"/>
    <w:rsid w:val="006B5FFE"/>
    <w:rsid w:val="006B7C82"/>
    <w:rsid w:val="006C03A7"/>
    <w:rsid w:val="006C27D2"/>
    <w:rsid w:val="006C362B"/>
    <w:rsid w:val="006E04B1"/>
    <w:rsid w:val="006E108C"/>
    <w:rsid w:val="006E2113"/>
    <w:rsid w:val="006E2B45"/>
    <w:rsid w:val="006E6A84"/>
    <w:rsid w:val="007024D8"/>
    <w:rsid w:val="007311F8"/>
    <w:rsid w:val="00733366"/>
    <w:rsid w:val="00733949"/>
    <w:rsid w:val="00734B37"/>
    <w:rsid w:val="007417DC"/>
    <w:rsid w:val="00750CB9"/>
    <w:rsid w:val="00750ECC"/>
    <w:rsid w:val="00751FF2"/>
    <w:rsid w:val="00752973"/>
    <w:rsid w:val="00756C58"/>
    <w:rsid w:val="00761950"/>
    <w:rsid w:val="00763882"/>
    <w:rsid w:val="00770221"/>
    <w:rsid w:val="00771D0F"/>
    <w:rsid w:val="007720D0"/>
    <w:rsid w:val="00781637"/>
    <w:rsid w:val="00784EB1"/>
    <w:rsid w:val="0078641A"/>
    <w:rsid w:val="00786D0B"/>
    <w:rsid w:val="007A08F2"/>
    <w:rsid w:val="007A13E2"/>
    <w:rsid w:val="007B3326"/>
    <w:rsid w:val="007B42DF"/>
    <w:rsid w:val="007B7DB5"/>
    <w:rsid w:val="007C0A13"/>
    <w:rsid w:val="007E78C9"/>
    <w:rsid w:val="008067B5"/>
    <w:rsid w:val="00806FCA"/>
    <w:rsid w:val="00816792"/>
    <w:rsid w:val="0084118E"/>
    <w:rsid w:val="00854E55"/>
    <w:rsid w:val="008561AA"/>
    <w:rsid w:val="00862192"/>
    <w:rsid w:val="0086481D"/>
    <w:rsid w:val="008737E7"/>
    <w:rsid w:val="00876E43"/>
    <w:rsid w:val="0089033A"/>
    <w:rsid w:val="00891162"/>
    <w:rsid w:val="00894550"/>
    <w:rsid w:val="008A2C25"/>
    <w:rsid w:val="008A37AD"/>
    <w:rsid w:val="008A5B62"/>
    <w:rsid w:val="008A6F20"/>
    <w:rsid w:val="008B0530"/>
    <w:rsid w:val="008D110A"/>
    <w:rsid w:val="008D5709"/>
    <w:rsid w:val="008E0081"/>
    <w:rsid w:val="008E1508"/>
    <w:rsid w:val="008F13E5"/>
    <w:rsid w:val="008F5EB6"/>
    <w:rsid w:val="008F63CF"/>
    <w:rsid w:val="00903CB3"/>
    <w:rsid w:val="00907600"/>
    <w:rsid w:val="00914D71"/>
    <w:rsid w:val="00921A37"/>
    <w:rsid w:val="0092376F"/>
    <w:rsid w:val="00924ED3"/>
    <w:rsid w:val="009262F0"/>
    <w:rsid w:val="00932F46"/>
    <w:rsid w:val="009428F5"/>
    <w:rsid w:val="00943137"/>
    <w:rsid w:val="00950952"/>
    <w:rsid w:val="00950B17"/>
    <w:rsid w:val="00950C18"/>
    <w:rsid w:val="00951509"/>
    <w:rsid w:val="00954EA3"/>
    <w:rsid w:val="00957BF6"/>
    <w:rsid w:val="009607DA"/>
    <w:rsid w:val="00964B58"/>
    <w:rsid w:val="00965CC4"/>
    <w:rsid w:val="009715BD"/>
    <w:rsid w:val="00975BFF"/>
    <w:rsid w:val="00992593"/>
    <w:rsid w:val="00997B08"/>
    <w:rsid w:val="009B3631"/>
    <w:rsid w:val="009B6061"/>
    <w:rsid w:val="009B64F4"/>
    <w:rsid w:val="009C5990"/>
    <w:rsid w:val="009C6E27"/>
    <w:rsid w:val="009C7146"/>
    <w:rsid w:val="009C7621"/>
    <w:rsid w:val="009D4117"/>
    <w:rsid w:val="009D6116"/>
    <w:rsid w:val="009D6A63"/>
    <w:rsid w:val="009E1118"/>
    <w:rsid w:val="009E170D"/>
    <w:rsid w:val="009E63DB"/>
    <w:rsid w:val="009F4204"/>
    <w:rsid w:val="009F7D97"/>
    <w:rsid w:val="00A021E3"/>
    <w:rsid w:val="00A03C3E"/>
    <w:rsid w:val="00A04975"/>
    <w:rsid w:val="00A11A6C"/>
    <w:rsid w:val="00A155EB"/>
    <w:rsid w:val="00A206E3"/>
    <w:rsid w:val="00A368A0"/>
    <w:rsid w:val="00A41845"/>
    <w:rsid w:val="00A45051"/>
    <w:rsid w:val="00A5703B"/>
    <w:rsid w:val="00A577D6"/>
    <w:rsid w:val="00A67683"/>
    <w:rsid w:val="00A704CE"/>
    <w:rsid w:val="00A7078F"/>
    <w:rsid w:val="00A733C4"/>
    <w:rsid w:val="00A74951"/>
    <w:rsid w:val="00A74FF6"/>
    <w:rsid w:val="00A7516D"/>
    <w:rsid w:val="00A809B0"/>
    <w:rsid w:val="00A9021C"/>
    <w:rsid w:val="00AA3955"/>
    <w:rsid w:val="00AA4B29"/>
    <w:rsid w:val="00AA50B9"/>
    <w:rsid w:val="00AA66BB"/>
    <w:rsid w:val="00AB0A14"/>
    <w:rsid w:val="00AB24D2"/>
    <w:rsid w:val="00AB428D"/>
    <w:rsid w:val="00AB622A"/>
    <w:rsid w:val="00AC33CD"/>
    <w:rsid w:val="00AC58E8"/>
    <w:rsid w:val="00AD5333"/>
    <w:rsid w:val="00AD60BE"/>
    <w:rsid w:val="00AD6AB8"/>
    <w:rsid w:val="00AE2976"/>
    <w:rsid w:val="00AF08A9"/>
    <w:rsid w:val="00AF125B"/>
    <w:rsid w:val="00AF548C"/>
    <w:rsid w:val="00B02A95"/>
    <w:rsid w:val="00B106CE"/>
    <w:rsid w:val="00B129D6"/>
    <w:rsid w:val="00B14708"/>
    <w:rsid w:val="00B169A9"/>
    <w:rsid w:val="00B27635"/>
    <w:rsid w:val="00B314DE"/>
    <w:rsid w:val="00B40202"/>
    <w:rsid w:val="00B43BCE"/>
    <w:rsid w:val="00B44168"/>
    <w:rsid w:val="00B4452B"/>
    <w:rsid w:val="00B549E0"/>
    <w:rsid w:val="00B62B3D"/>
    <w:rsid w:val="00B65CEA"/>
    <w:rsid w:val="00B65D9D"/>
    <w:rsid w:val="00B66377"/>
    <w:rsid w:val="00B70367"/>
    <w:rsid w:val="00B71552"/>
    <w:rsid w:val="00B8605D"/>
    <w:rsid w:val="00B92DE5"/>
    <w:rsid w:val="00B92E5F"/>
    <w:rsid w:val="00B97C82"/>
    <w:rsid w:val="00BA232D"/>
    <w:rsid w:val="00BA6A2D"/>
    <w:rsid w:val="00BB43CE"/>
    <w:rsid w:val="00BC011C"/>
    <w:rsid w:val="00BC0A3D"/>
    <w:rsid w:val="00BD5149"/>
    <w:rsid w:val="00BE1417"/>
    <w:rsid w:val="00BE2812"/>
    <w:rsid w:val="00BE4976"/>
    <w:rsid w:val="00BF2D38"/>
    <w:rsid w:val="00C1190C"/>
    <w:rsid w:val="00C11B53"/>
    <w:rsid w:val="00C1530F"/>
    <w:rsid w:val="00C17E01"/>
    <w:rsid w:val="00C201EC"/>
    <w:rsid w:val="00C250CD"/>
    <w:rsid w:val="00C500B0"/>
    <w:rsid w:val="00C51CC7"/>
    <w:rsid w:val="00C57BFA"/>
    <w:rsid w:val="00C62F9F"/>
    <w:rsid w:val="00C74BE9"/>
    <w:rsid w:val="00C76C51"/>
    <w:rsid w:val="00C770B3"/>
    <w:rsid w:val="00C8055B"/>
    <w:rsid w:val="00C81FAB"/>
    <w:rsid w:val="00C83BB7"/>
    <w:rsid w:val="00C9234E"/>
    <w:rsid w:val="00C9283B"/>
    <w:rsid w:val="00CA11F4"/>
    <w:rsid w:val="00CA45AC"/>
    <w:rsid w:val="00CC274A"/>
    <w:rsid w:val="00CC2C27"/>
    <w:rsid w:val="00CD49FF"/>
    <w:rsid w:val="00CD5D4E"/>
    <w:rsid w:val="00CD63F8"/>
    <w:rsid w:val="00CE3C73"/>
    <w:rsid w:val="00CF1E47"/>
    <w:rsid w:val="00CF598F"/>
    <w:rsid w:val="00CF68B1"/>
    <w:rsid w:val="00D01163"/>
    <w:rsid w:val="00D02767"/>
    <w:rsid w:val="00D03F97"/>
    <w:rsid w:val="00D06BDC"/>
    <w:rsid w:val="00D12412"/>
    <w:rsid w:val="00D1356C"/>
    <w:rsid w:val="00D1545C"/>
    <w:rsid w:val="00D25063"/>
    <w:rsid w:val="00D25E7D"/>
    <w:rsid w:val="00D35F8C"/>
    <w:rsid w:val="00D430E7"/>
    <w:rsid w:val="00D47948"/>
    <w:rsid w:val="00D50751"/>
    <w:rsid w:val="00D52BAA"/>
    <w:rsid w:val="00D61C80"/>
    <w:rsid w:val="00D62B12"/>
    <w:rsid w:val="00D635AB"/>
    <w:rsid w:val="00D65300"/>
    <w:rsid w:val="00D65A60"/>
    <w:rsid w:val="00D65FCD"/>
    <w:rsid w:val="00D661D5"/>
    <w:rsid w:val="00D87D92"/>
    <w:rsid w:val="00D9252B"/>
    <w:rsid w:val="00DA289B"/>
    <w:rsid w:val="00DA3A02"/>
    <w:rsid w:val="00DA483E"/>
    <w:rsid w:val="00DB0132"/>
    <w:rsid w:val="00DB1B6D"/>
    <w:rsid w:val="00DB1D51"/>
    <w:rsid w:val="00DB25A6"/>
    <w:rsid w:val="00DD4BCA"/>
    <w:rsid w:val="00DD7427"/>
    <w:rsid w:val="00DE0B4A"/>
    <w:rsid w:val="00DE7C1F"/>
    <w:rsid w:val="00E01696"/>
    <w:rsid w:val="00E11B39"/>
    <w:rsid w:val="00E14547"/>
    <w:rsid w:val="00E17BD1"/>
    <w:rsid w:val="00E31112"/>
    <w:rsid w:val="00E41EEC"/>
    <w:rsid w:val="00E43D0C"/>
    <w:rsid w:val="00E52819"/>
    <w:rsid w:val="00E64019"/>
    <w:rsid w:val="00E65380"/>
    <w:rsid w:val="00E678E4"/>
    <w:rsid w:val="00E71A87"/>
    <w:rsid w:val="00E72E79"/>
    <w:rsid w:val="00E83AE6"/>
    <w:rsid w:val="00E86CE3"/>
    <w:rsid w:val="00E94AED"/>
    <w:rsid w:val="00EB0A56"/>
    <w:rsid w:val="00EC0840"/>
    <w:rsid w:val="00EC521D"/>
    <w:rsid w:val="00EF461C"/>
    <w:rsid w:val="00EF649A"/>
    <w:rsid w:val="00F06087"/>
    <w:rsid w:val="00F100A3"/>
    <w:rsid w:val="00F10920"/>
    <w:rsid w:val="00F12741"/>
    <w:rsid w:val="00F25032"/>
    <w:rsid w:val="00F319C0"/>
    <w:rsid w:val="00F3422C"/>
    <w:rsid w:val="00F63958"/>
    <w:rsid w:val="00F64060"/>
    <w:rsid w:val="00F73455"/>
    <w:rsid w:val="00F75A7F"/>
    <w:rsid w:val="00F85D17"/>
    <w:rsid w:val="00F92BBC"/>
    <w:rsid w:val="00F949DF"/>
    <w:rsid w:val="00F94C50"/>
    <w:rsid w:val="00F96989"/>
    <w:rsid w:val="00FB6B21"/>
    <w:rsid w:val="00FF0930"/>
    <w:rsid w:val="00FF5655"/>
    <w:rsid w:val="00FF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unhideWhenUsed/>
    <w:rsid w:val="00CC2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2C27"/>
    <w:rPr>
      <w:sz w:val="18"/>
      <w:szCs w:val="18"/>
    </w:rPr>
  </w:style>
  <w:style w:type="paragraph" w:styleId="a6">
    <w:name w:val="footer"/>
    <w:basedOn w:val="a"/>
    <w:link w:val="Char0"/>
    <w:uiPriority w:val="99"/>
    <w:unhideWhenUsed/>
    <w:rsid w:val="00CC2C27"/>
    <w:pPr>
      <w:tabs>
        <w:tab w:val="center" w:pos="4153"/>
        <w:tab w:val="right" w:pos="8306"/>
      </w:tabs>
      <w:snapToGrid w:val="0"/>
      <w:jc w:val="left"/>
    </w:pPr>
    <w:rPr>
      <w:sz w:val="18"/>
      <w:szCs w:val="18"/>
    </w:rPr>
  </w:style>
  <w:style w:type="character" w:customStyle="1" w:styleId="Char0">
    <w:name w:val="页脚 Char"/>
    <w:basedOn w:val="a0"/>
    <w:link w:val="a6"/>
    <w:uiPriority w:val="99"/>
    <w:rsid w:val="00CC2C27"/>
    <w:rPr>
      <w:sz w:val="18"/>
      <w:szCs w:val="18"/>
    </w:rPr>
  </w:style>
  <w:style w:type="paragraph" w:styleId="a7">
    <w:name w:val="Balloon Text"/>
    <w:basedOn w:val="a"/>
    <w:link w:val="Char1"/>
    <w:uiPriority w:val="99"/>
    <w:semiHidden/>
    <w:unhideWhenUsed/>
    <w:rsid w:val="00D9252B"/>
    <w:rPr>
      <w:sz w:val="18"/>
      <w:szCs w:val="18"/>
    </w:rPr>
  </w:style>
  <w:style w:type="character" w:customStyle="1" w:styleId="Char1">
    <w:name w:val="批注框文本 Char"/>
    <w:basedOn w:val="a0"/>
    <w:link w:val="a7"/>
    <w:uiPriority w:val="99"/>
    <w:semiHidden/>
    <w:rsid w:val="00D9252B"/>
    <w:rPr>
      <w:sz w:val="18"/>
      <w:szCs w:val="18"/>
    </w:rPr>
  </w:style>
  <w:style w:type="character" w:styleId="a8">
    <w:name w:val="annotation reference"/>
    <w:basedOn w:val="a0"/>
    <w:uiPriority w:val="99"/>
    <w:semiHidden/>
    <w:unhideWhenUsed/>
    <w:rsid w:val="002E76D8"/>
    <w:rPr>
      <w:sz w:val="21"/>
      <w:szCs w:val="21"/>
    </w:rPr>
  </w:style>
  <w:style w:type="paragraph" w:styleId="a9">
    <w:name w:val="annotation text"/>
    <w:basedOn w:val="a"/>
    <w:link w:val="Char2"/>
    <w:uiPriority w:val="99"/>
    <w:semiHidden/>
    <w:unhideWhenUsed/>
    <w:rsid w:val="002E76D8"/>
    <w:pPr>
      <w:jc w:val="left"/>
    </w:pPr>
  </w:style>
  <w:style w:type="character" w:customStyle="1" w:styleId="Char2">
    <w:name w:val="批注文字 Char"/>
    <w:basedOn w:val="a0"/>
    <w:link w:val="a9"/>
    <w:uiPriority w:val="99"/>
    <w:semiHidden/>
    <w:rsid w:val="002E76D8"/>
  </w:style>
  <w:style w:type="paragraph" w:styleId="aa">
    <w:name w:val="annotation subject"/>
    <w:basedOn w:val="a9"/>
    <w:next w:val="a9"/>
    <w:link w:val="Char3"/>
    <w:uiPriority w:val="99"/>
    <w:semiHidden/>
    <w:unhideWhenUsed/>
    <w:rsid w:val="002E76D8"/>
    <w:rPr>
      <w:b/>
      <w:bCs/>
    </w:rPr>
  </w:style>
  <w:style w:type="character" w:customStyle="1" w:styleId="Char3">
    <w:name w:val="批注主题 Char"/>
    <w:basedOn w:val="Char2"/>
    <w:link w:val="aa"/>
    <w:uiPriority w:val="99"/>
    <w:semiHidden/>
    <w:rsid w:val="002E76D8"/>
    <w:rPr>
      <w:b/>
      <w:bCs/>
    </w:rPr>
  </w:style>
  <w:style w:type="paragraph" w:styleId="ab">
    <w:name w:val="Revision"/>
    <w:hidden/>
    <w:uiPriority w:val="99"/>
    <w:semiHidden/>
    <w:rsid w:val="008D110A"/>
  </w:style>
</w:styles>
</file>

<file path=word/webSettings.xml><?xml version="1.0" encoding="utf-8"?>
<w:webSettings xmlns:r="http://schemas.openxmlformats.org/officeDocument/2006/relationships" xmlns:w="http://schemas.openxmlformats.org/wordprocessingml/2006/main">
  <w:divs>
    <w:div w:id="57362365">
      <w:bodyDiv w:val="1"/>
      <w:marLeft w:val="0"/>
      <w:marRight w:val="0"/>
      <w:marTop w:val="0"/>
      <w:marBottom w:val="0"/>
      <w:divBdr>
        <w:top w:val="none" w:sz="0" w:space="0" w:color="auto"/>
        <w:left w:val="none" w:sz="0" w:space="0" w:color="auto"/>
        <w:bottom w:val="none" w:sz="0" w:space="0" w:color="auto"/>
        <w:right w:val="none" w:sz="0" w:space="0" w:color="auto"/>
      </w:divBdr>
    </w:div>
    <w:div w:id="130052349">
      <w:bodyDiv w:val="1"/>
      <w:marLeft w:val="0"/>
      <w:marRight w:val="0"/>
      <w:marTop w:val="0"/>
      <w:marBottom w:val="0"/>
      <w:divBdr>
        <w:top w:val="none" w:sz="0" w:space="0" w:color="auto"/>
        <w:left w:val="none" w:sz="0" w:space="0" w:color="auto"/>
        <w:bottom w:val="none" w:sz="0" w:space="0" w:color="auto"/>
        <w:right w:val="none" w:sz="0" w:space="0" w:color="auto"/>
      </w:divBdr>
    </w:div>
    <w:div w:id="415128337">
      <w:bodyDiv w:val="1"/>
      <w:marLeft w:val="0"/>
      <w:marRight w:val="0"/>
      <w:marTop w:val="0"/>
      <w:marBottom w:val="0"/>
      <w:divBdr>
        <w:top w:val="none" w:sz="0" w:space="0" w:color="auto"/>
        <w:left w:val="none" w:sz="0" w:space="0" w:color="auto"/>
        <w:bottom w:val="none" w:sz="0" w:space="0" w:color="auto"/>
        <w:right w:val="none" w:sz="0" w:space="0" w:color="auto"/>
      </w:divBdr>
    </w:div>
    <w:div w:id="453793330">
      <w:bodyDiv w:val="1"/>
      <w:marLeft w:val="0"/>
      <w:marRight w:val="0"/>
      <w:marTop w:val="0"/>
      <w:marBottom w:val="0"/>
      <w:divBdr>
        <w:top w:val="none" w:sz="0" w:space="0" w:color="auto"/>
        <w:left w:val="none" w:sz="0" w:space="0" w:color="auto"/>
        <w:bottom w:val="none" w:sz="0" w:space="0" w:color="auto"/>
        <w:right w:val="none" w:sz="0" w:space="0" w:color="auto"/>
      </w:divBdr>
    </w:div>
    <w:div w:id="471488550">
      <w:bodyDiv w:val="1"/>
      <w:marLeft w:val="0"/>
      <w:marRight w:val="0"/>
      <w:marTop w:val="0"/>
      <w:marBottom w:val="0"/>
      <w:divBdr>
        <w:top w:val="none" w:sz="0" w:space="0" w:color="auto"/>
        <w:left w:val="none" w:sz="0" w:space="0" w:color="auto"/>
        <w:bottom w:val="none" w:sz="0" w:space="0" w:color="auto"/>
        <w:right w:val="none" w:sz="0" w:space="0" w:color="auto"/>
      </w:divBdr>
    </w:div>
    <w:div w:id="513765839">
      <w:bodyDiv w:val="1"/>
      <w:marLeft w:val="0"/>
      <w:marRight w:val="0"/>
      <w:marTop w:val="0"/>
      <w:marBottom w:val="0"/>
      <w:divBdr>
        <w:top w:val="none" w:sz="0" w:space="0" w:color="auto"/>
        <w:left w:val="none" w:sz="0" w:space="0" w:color="auto"/>
        <w:bottom w:val="none" w:sz="0" w:space="0" w:color="auto"/>
        <w:right w:val="none" w:sz="0" w:space="0" w:color="auto"/>
      </w:divBdr>
    </w:div>
    <w:div w:id="578755915">
      <w:bodyDiv w:val="1"/>
      <w:marLeft w:val="0"/>
      <w:marRight w:val="0"/>
      <w:marTop w:val="0"/>
      <w:marBottom w:val="0"/>
      <w:divBdr>
        <w:top w:val="none" w:sz="0" w:space="0" w:color="auto"/>
        <w:left w:val="none" w:sz="0" w:space="0" w:color="auto"/>
        <w:bottom w:val="none" w:sz="0" w:space="0" w:color="auto"/>
        <w:right w:val="none" w:sz="0" w:space="0" w:color="auto"/>
      </w:divBdr>
    </w:div>
    <w:div w:id="609168876">
      <w:bodyDiv w:val="1"/>
      <w:marLeft w:val="0"/>
      <w:marRight w:val="0"/>
      <w:marTop w:val="0"/>
      <w:marBottom w:val="0"/>
      <w:divBdr>
        <w:top w:val="none" w:sz="0" w:space="0" w:color="auto"/>
        <w:left w:val="none" w:sz="0" w:space="0" w:color="auto"/>
        <w:bottom w:val="none" w:sz="0" w:space="0" w:color="auto"/>
        <w:right w:val="none" w:sz="0" w:space="0" w:color="auto"/>
      </w:divBdr>
    </w:div>
    <w:div w:id="668993385">
      <w:bodyDiv w:val="1"/>
      <w:marLeft w:val="0"/>
      <w:marRight w:val="0"/>
      <w:marTop w:val="0"/>
      <w:marBottom w:val="0"/>
      <w:divBdr>
        <w:top w:val="none" w:sz="0" w:space="0" w:color="auto"/>
        <w:left w:val="none" w:sz="0" w:space="0" w:color="auto"/>
        <w:bottom w:val="none" w:sz="0" w:space="0" w:color="auto"/>
        <w:right w:val="none" w:sz="0" w:space="0" w:color="auto"/>
      </w:divBdr>
    </w:div>
    <w:div w:id="832529660">
      <w:bodyDiv w:val="1"/>
      <w:marLeft w:val="0"/>
      <w:marRight w:val="0"/>
      <w:marTop w:val="0"/>
      <w:marBottom w:val="0"/>
      <w:divBdr>
        <w:top w:val="none" w:sz="0" w:space="0" w:color="auto"/>
        <w:left w:val="none" w:sz="0" w:space="0" w:color="auto"/>
        <w:bottom w:val="none" w:sz="0" w:space="0" w:color="auto"/>
        <w:right w:val="none" w:sz="0" w:space="0" w:color="auto"/>
      </w:divBdr>
    </w:div>
    <w:div w:id="885415337">
      <w:bodyDiv w:val="1"/>
      <w:marLeft w:val="0"/>
      <w:marRight w:val="0"/>
      <w:marTop w:val="0"/>
      <w:marBottom w:val="0"/>
      <w:divBdr>
        <w:top w:val="none" w:sz="0" w:space="0" w:color="auto"/>
        <w:left w:val="none" w:sz="0" w:space="0" w:color="auto"/>
        <w:bottom w:val="none" w:sz="0" w:space="0" w:color="auto"/>
        <w:right w:val="none" w:sz="0" w:space="0" w:color="auto"/>
      </w:divBdr>
    </w:div>
    <w:div w:id="1098794231">
      <w:bodyDiv w:val="1"/>
      <w:marLeft w:val="0"/>
      <w:marRight w:val="0"/>
      <w:marTop w:val="0"/>
      <w:marBottom w:val="0"/>
      <w:divBdr>
        <w:top w:val="none" w:sz="0" w:space="0" w:color="auto"/>
        <w:left w:val="none" w:sz="0" w:space="0" w:color="auto"/>
        <w:bottom w:val="none" w:sz="0" w:space="0" w:color="auto"/>
        <w:right w:val="none" w:sz="0" w:space="0" w:color="auto"/>
      </w:divBdr>
    </w:div>
    <w:div w:id="1098989571">
      <w:bodyDiv w:val="1"/>
      <w:marLeft w:val="0"/>
      <w:marRight w:val="0"/>
      <w:marTop w:val="0"/>
      <w:marBottom w:val="0"/>
      <w:divBdr>
        <w:top w:val="none" w:sz="0" w:space="0" w:color="auto"/>
        <w:left w:val="none" w:sz="0" w:space="0" w:color="auto"/>
        <w:bottom w:val="none" w:sz="0" w:space="0" w:color="auto"/>
        <w:right w:val="none" w:sz="0" w:space="0" w:color="auto"/>
      </w:divBdr>
    </w:div>
    <w:div w:id="1108236673">
      <w:bodyDiv w:val="1"/>
      <w:marLeft w:val="0"/>
      <w:marRight w:val="0"/>
      <w:marTop w:val="0"/>
      <w:marBottom w:val="0"/>
      <w:divBdr>
        <w:top w:val="none" w:sz="0" w:space="0" w:color="auto"/>
        <w:left w:val="none" w:sz="0" w:space="0" w:color="auto"/>
        <w:bottom w:val="none" w:sz="0" w:space="0" w:color="auto"/>
        <w:right w:val="none" w:sz="0" w:space="0" w:color="auto"/>
      </w:divBdr>
    </w:div>
    <w:div w:id="1146582316">
      <w:bodyDiv w:val="1"/>
      <w:marLeft w:val="0"/>
      <w:marRight w:val="0"/>
      <w:marTop w:val="0"/>
      <w:marBottom w:val="0"/>
      <w:divBdr>
        <w:top w:val="none" w:sz="0" w:space="0" w:color="auto"/>
        <w:left w:val="none" w:sz="0" w:space="0" w:color="auto"/>
        <w:bottom w:val="none" w:sz="0" w:space="0" w:color="auto"/>
        <w:right w:val="none" w:sz="0" w:space="0" w:color="auto"/>
      </w:divBdr>
    </w:div>
    <w:div w:id="1229146380">
      <w:bodyDiv w:val="1"/>
      <w:marLeft w:val="0"/>
      <w:marRight w:val="0"/>
      <w:marTop w:val="0"/>
      <w:marBottom w:val="0"/>
      <w:divBdr>
        <w:top w:val="none" w:sz="0" w:space="0" w:color="auto"/>
        <w:left w:val="none" w:sz="0" w:space="0" w:color="auto"/>
        <w:bottom w:val="none" w:sz="0" w:space="0" w:color="auto"/>
        <w:right w:val="none" w:sz="0" w:space="0" w:color="auto"/>
      </w:divBdr>
    </w:div>
    <w:div w:id="1290164566">
      <w:bodyDiv w:val="1"/>
      <w:marLeft w:val="0"/>
      <w:marRight w:val="0"/>
      <w:marTop w:val="0"/>
      <w:marBottom w:val="0"/>
      <w:divBdr>
        <w:top w:val="none" w:sz="0" w:space="0" w:color="auto"/>
        <w:left w:val="none" w:sz="0" w:space="0" w:color="auto"/>
        <w:bottom w:val="none" w:sz="0" w:space="0" w:color="auto"/>
        <w:right w:val="none" w:sz="0" w:space="0" w:color="auto"/>
      </w:divBdr>
    </w:div>
    <w:div w:id="1427341296">
      <w:bodyDiv w:val="1"/>
      <w:marLeft w:val="0"/>
      <w:marRight w:val="0"/>
      <w:marTop w:val="0"/>
      <w:marBottom w:val="0"/>
      <w:divBdr>
        <w:top w:val="none" w:sz="0" w:space="0" w:color="auto"/>
        <w:left w:val="none" w:sz="0" w:space="0" w:color="auto"/>
        <w:bottom w:val="none" w:sz="0" w:space="0" w:color="auto"/>
        <w:right w:val="none" w:sz="0" w:space="0" w:color="auto"/>
      </w:divBdr>
    </w:div>
    <w:div w:id="17441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25F6-1C48-4AC6-86BD-2A3005B5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1198</Words>
  <Characters>6835</Characters>
  <Application>Microsoft Office Word</Application>
  <DocSecurity>0</DocSecurity>
  <Lines>56</Lines>
  <Paragraphs>16</Paragraphs>
  <ScaleCrop>false</ScaleCrop>
  <Company>微软中国</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PC</cp:lastModifiedBy>
  <cp:revision>7</cp:revision>
  <cp:lastPrinted>2021-06-07T06:30:00Z</cp:lastPrinted>
  <dcterms:created xsi:type="dcterms:W3CDTF">2023-12-05T08:18:00Z</dcterms:created>
  <dcterms:modified xsi:type="dcterms:W3CDTF">2023-12-06T07:24:00Z</dcterms:modified>
</cp:coreProperties>
</file>