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E5" w:rsidRDefault="00170EE5" w:rsidP="00170EE5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  <w:del w:id="0" w:author="PC" w:date="2023-12-06T15:24:00Z">
        <w:r w:rsidRPr="00F433B5" w:rsidDel="001D2013">
          <w:rPr>
            <w:rFonts w:asciiTheme="minorEastAsia" w:hAnsiTheme="minorEastAsia" w:cs="微软雅黑" w:hint="eastAsia"/>
            <w:b/>
            <w:color w:val="000000" w:themeColor="text1"/>
            <w:kern w:val="0"/>
            <w:sz w:val="44"/>
            <w:szCs w:val="44"/>
            <w:lang w:val="zh-CN"/>
          </w:rPr>
          <w:delText>房屋租赁合同补充</w:delText>
        </w:r>
      </w:del>
      <w:ins w:id="1" w:author="PC" w:date="2023-12-06T15:24:00Z">
        <w:r w:rsidR="001D2013">
          <w:rPr>
            <w:rFonts w:asciiTheme="minorEastAsia" w:hAnsiTheme="minorEastAsia" w:cs="微软雅黑" w:hint="eastAsia"/>
            <w:b/>
            <w:color w:val="000000" w:themeColor="text1"/>
            <w:kern w:val="0"/>
            <w:sz w:val="44"/>
            <w:szCs w:val="44"/>
            <w:lang w:val="zh-CN"/>
          </w:rPr>
          <w:t>三方</w:t>
        </w:r>
      </w:ins>
      <w:r w:rsidRPr="00F433B5">
        <w:rPr>
          <w:rFonts w:asciiTheme="minorEastAsia" w:hAnsiTheme="minorEastAsia" w:cs="微软雅黑" w:hint="eastAsia"/>
          <w:b/>
          <w:color w:val="000000" w:themeColor="text1"/>
          <w:kern w:val="0"/>
          <w:sz w:val="44"/>
          <w:szCs w:val="44"/>
          <w:lang w:val="zh-CN"/>
        </w:rPr>
        <w:t>协议</w:t>
      </w:r>
    </w:p>
    <w:p w:rsidR="00170EE5" w:rsidRPr="00F433B5" w:rsidRDefault="00170EE5" w:rsidP="00170EE5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</w:p>
    <w:p w:rsidR="00170EE5" w:rsidRPr="007A6C0E" w:rsidRDefault="00170EE5" w:rsidP="00170EE5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出租方：安路普（北京）汽车技术有限公司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（</w:t>
      </w:r>
      <w:r w:rsidRPr="001C0AAC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以下简称甲方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</w:t>
      </w:r>
    </w:p>
    <w:p w:rsidR="00170EE5" w:rsidRPr="007A6C0E" w:rsidRDefault="00170EE5" w:rsidP="00170EE5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承租方：华钛空天（北京）技术有限责任公司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（以下简称乙</w:t>
      </w:r>
      <w:r w:rsidRPr="001C0AAC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</w:t>
      </w:r>
    </w:p>
    <w:p w:rsidR="00170EE5" w:rsidRPr="007A6C0E" w:rsidRDefault="00170EE5" w:rsidP="00170EE5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产权方：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北京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光华荣昌汽车部件有限公司</w:t>
      </w:r>
      <w:r w:rsidR="007F3C59" w:rsidRPr="007F3C59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（以下简称</w:t>
      </w:r>
      <w:r w:rsidR="007F3C59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丙方</w:t>
      </w:r>
      <w:r w:rsidR="007F3C59" w:rsidRPr="007F3C59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</w:t>
      </w:r>
    </w:p>
    <w:p w:rsidR="007F3C59" w:rsidRDefault="007F3C59" w:rsidP="007F3C59">
      <w:pPr>
        <w:autoSpaceDE w:val="0"/>
        <w:autoSpaceDN w:val="0"/>
        <w:adjustRightInd w:val="0"/>
        <w:spacing w:line="440" w:lineRule="exact"/>
        <w:ind w:leftChars="95" w:left="199" w:firstLineChars="200" w:firstLine="48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甲乙双方已就乙方租赁丙方享有所有权的</w:t>
      </w:r>
      <w:r w:rsidRPr="007F3C59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北京市昌平区流村镇北流村工业园光华荣昌汽车部件有限公司院内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（</w:t>
      </w:r>
      <w:r w:rsidRPr="007F3C59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具体：北车间一层厂房及二层厂房及车间北库房</w:t>
      </w:r>
      <w:r w:rsidR="00712405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、北流村6</w:t>
      </w:r>
      <w:r w:rsidR="00712405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00</w:t>
      </w:r>
      <w:r w:rsidR="00712405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号院4号楼、厂区西侧5</w:t>
      </w:r>
      <w:r w:rsidR="00712405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00</w:t>
      </w:r>
      <w:r w:rsidR="00712405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平米、宿舍楼三层区域、小食堂（原光华荣昌公司维修间）</w:t>
      </w:r>
      <w:r w:rsidR="005033B8" w:rsidRPr="005033B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以下简称“</w:t>
      </w:r>
      <w:r w:rsidR="005033B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租赁物</w:t>
      </w:r>
      <w:r w:rsidR="005033B8" w:rsidRPr="005033B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”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）签署</w:t>
      </w:r>
      <w:r w:rsidR="00712405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的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《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房屋租赁合同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》（以下简称“主合同”</w:t>
      </w:r>
      <w:ins w:id="2" w:author="PC" w:date="2023-12-06T10:05:00Z">
        <w:r w:rsidR="00795DF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；编号：</w:t>
        </w:r>
        <w:r w:rsidR="006C49E9" w:rsidRPr="006C49E9">
          <w:rPr>
            <w:rFonts w:asciiTheme="minorEastAsia" w:hAnsiTheme="minorEastAsia" w:cs="微软雅黑"/>
            <w:color w:val="000000" w:themeColor="text1"/>
            <w:kern w:val="0"/>
            <w:sz w:val="24"/>
            <w:szCs w:val="24"/>
            <w:u w:val="single"/>
            <w:lang w:val="zh-CN"/>
            <w:rPrChange w:id="3" w:author="PC" w:date="2023-12-06T10:06:00Z">
              <w:rPr>
                <w:rFonts w:asciiTheme="minorEastAsia" w:hAnsiTheme="minorEastAsia" w:cs="微软雅黑"/>
                <w:color w:val="000000" w:themeColor="text1"/>
                <w:kern w:val="0"/>
                <w:sz w:val="24"/>
                <w:szCs w:val="24"/>
                <w:lang w:val="zh-CN"/>
              </w:rPr>
            </w:rPrChange>
          </w:rPr>
          <w:t xml:space="preserve">    </w:t>
        </w:r>
      </w:ins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</w:t>
      </w:r>
      <w:r w:rsidR="00F13816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。三方经友好协商先就房屋租赁问题达成如下</w:t>
      </w:r>
      <w:r w:rsidR="00F13816"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补充协议</w:t>
      </w:r>
      <w:r w:rsidR="00F13816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：</w:t>
      </w:r>
    </w:p>
    <w:p w:rsidR="00170EE5" w:rsidRPr="00EC16E7" w:rsidRDefault="005033B8" w:rsidP="00EC16E7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EC16E7">
        <w:rPr>
          <w:rFonts w:asciiTheme="minorEastAsia" w:hAnsiTheme="minorEastAsia" w:hint="eastAsia"/>
          <w:sz w:val="24"/>
          <w:szCs w:val="24"/>
        </w:rPr>
        <w:t>甲丙方承诺在主合同到期前3</w:t>
      </w:r>
      <w:r w:rsidRPr="00EC16E7">
        <w:rPr>
          <w:rFonts w:asciiTheme="minorEastAsia" w:hAnsiTheme="minorEastAsia"/>
          <w:sz w:val="24"/>
          <w:szCs w:val="24"/>
        </w:rPr>
        <w:t>0</w:t>
      </w:r>
      <w:r w:rsidRPr="00EC16E7">
        <w:rPr>
          <w:rFonts w:asciiTheme="minorEastAsia" w:hAnsiTheme="minorEastAsia" w:hint="eastAsia"/>
          <w:sz w:val="24"/>
          <w:szCs w:val="24"/>
        </w:rPr>
        <w:t>天内，</w:t>
      </w:r>
      <w:r w:rsidR="00EC16E7">
        <w:rPr>
          <w:rFonts w:asciiTheme="minorEastAsia" w:hAnsiTheme="minorEastAsia" w:hint="eastAsia"/>
          <w:sz w:val="24"/>
          <w:szCs w:val="24"/>
        </w:rPr>
        <w:t>甲方应</w:t>
      </w:r>
      <w:r w:rsidRPr="00EC16E7">
        <w:rPr>
          <w:rFonts w:asciiTheme="minorEastAsia" w:hAnsiTheme="minorEastAsia" w:hint="eastAsia"/>
          <w:sz w:val="24"/>
          <w:szCs w:val="24"/>
        </w:rPr>
        <w:t>就上述租赁物与乙方签订从主合同到期之日计算租期不</w:t>
      </w:r>
      <w:ins w:id="4" w:author="PC" w:date="2023-12-06T10:36:00Z">
        <w:r w:rsidR="002379D7">
          <w:rPr>
            <w:rFonts w:asciiTheme="minorEastAsia" w:hAnsiTheme="minorEastAsia" w:hint="eastAsia"/>
            <w:sz w:val="24"/>
            <w:szCs w:val="24"/>
          </w:rPr>
          <w:t>少</w:t>
        </w:r>
      </w:ins>
      <w:del w:id="5" w:author="PC" w:date="2023-12-06T10:07:00Z">
        <w:r w:rsidRPr="00EC16E7" w:rsidDel="00795DFC">
          <w:rPr>
            <w:rFonts w:asciiTheme="minorEastAsia" w:hAnsiTheme="minorEastAsia" w:hint="eastAsia"/>
            <w:sz w:val="24"/>
            <w:szCs w:val="24"/>
          </w:rPr>
          <w:delText>低</w:delText>
        </w:r>
      </w:del>
      <w:r w:rsidRPr="00EC16E7">
        <w:rPr>
          <w:rFonts w:asciiTheme="minorEastAsia" w:hAnsiTheme="minorEastAsia" w:hint="eastAsia"/>
          <w:sz w:val="24"/>
          <w:szCs w:val="24"/>
        </w:rPr>
        <w:t>于五年，租金及其他费用与主合同一致且在任何情况下不</w:t>
      </w:r>
      <w:r w:rsidR="003D7248">
        <w:rPr>
          <w:rFonts w:asciiTheme="minorEastAsia" w:hAnsiTheme="minorEastAsia" w:hint="eastAsia"/>
          <w:sz w:val="24"/>
          <w:szCs w:val="24"/>
        </w:rPr>
        <w:t>增加</w:t>
      </w:r>
      <w:r w:rsidRPr="00EC16E7">
        <w:rPr>
          <w:rFonts w:asciiTheme="minorEastAsia" w:hAnsiTheme="minorEastAsia" w:hint="eastAsia"/>
          <w:sz w:val="24"/>
          <w:szCs w:val="24"/>
        </w:rPr>
        <w:t>的租赁合同。</w:t>
      </w:r>
    </w:p>
    <w:p w:rsidR="00EC16E7" w:rsidRDefault="00EC16E7" w:rsidP="00EC16E7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如在主合同到期之前，未能按上述约定签订租赁合同，则主合同租赁期限顺延，直至按上述约定</w:t>
      </w:r>
      <w:del w:id="6" w:author="PC" w:date="2023-12-06T10:08:00Z">
        <w:r w:rsidDel="00795DFC">
          <w:rPr>
            <w:rFonts w:asciiTheme="minorEastAsia" w:hAnsiTheme="minorEastAsia" w:hint="eastAsia"/>
            <w:sz w:val="24"/>
            <w:szCs w:val="24"/>
          </w:rPr>
          <w:delText>签订</w:delText>
        </w:r>
      </w:del>
      <w:r>
        <w:rPr>
          <w:rFonts w:asciiTheme="minorEastAsia" w:hAnsiTheme="minorEastAsia" w:hint="eastAsia"/>
          <w:sz w:val="24"/>
          <w:szCs w:val="24"/>
        </w:rPr>
        <w:t>租赁合同</w:t>
      </w:r>
      <w:ins w:id="7" w:author="PC" w:date="2023-12-06T10:08:00Z">
        <w:r w:rsidR="00795DFC">
          <w:rPr>
            <w:rFonts w:asciiTheme="minorEastAsia" w:hAnsiTheme="minorEastAsia" w:hint="eastAsia"/>
            <w:sz w:val="24"/>
            <w:szCs w:val="24"/>
          </w:rPr>
          <w:t>签订</w:t>
        </w:r>
      </w:ins>
      <w:r>
        <w:rPr>
          <w:rFonts w:asciiTheme="minorEastAsia" w:hAnsiTheme="minorEastAsia" w:hint="eastAsia"/>
          <w:sz w:val="24"/>
          <w:szCs w:val="24"/>
        </w:rPr>
        <w:t>之日止。</w:t>
      </w:r>
    </w:p>
    <w:p w:rsidR="00EC16E7" w:rsidRPr="00B6440E" w:rsidRDefault="006D557E" w:rsidP="00EC16E7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del w:id="8" w:author="PC" w:date="2023-12-06T14:44:00Z">
        <w:r w:rsidRPr="00B6440E" w:rsidDel="00B6440E">
          <w:rPr>
            <w:rFonts w:asciiTheme="minorEastAsia" w:hAnsiTheme="minorEastAsia" w:hint="eastAsia"/>
            <w:sz w:val="24"/>
            <w:szCs w:val="24"/>
          </w:rPr>
          <w:delText>丙方对甲方在主合同中的义务和责任承担连带责任。乙方依据主合同向甲方主张权利的同时也可向丙方主张相应权利</w:delText>
        </w:r>
      </w:del>
      <w:ins w:id="9" w:author="PC" w:date="2023-12-06T14:45:00Z">
        <w:r w:rsidR="00B6440E" w:rsidRPr="00B6440E">
          <w:rPr>
            <w:rFonts w:asciiTheme="minorEastAsia" w:hAnsiTheme="minorEastAsia" w:hint="eastAsia"/>
            <w:sz w:val="24"/>
            <w:szCs w:val="24"/>
          </w:rPr>
          <w:t>丙方承诺在甲方与乙方的合同租赁期内，乙方对上述租赁物具有使用权。如甲方未与乙方按约定续签合同，则甲方对因此给乙方造成的损失承担赔偿责任</w:t>
        </w:r>
      </w:ins>
      <w:r w:rsidRPr="00B6440E">
        <w:rPr>
          <w:rFonts w:asciiTheme="minorEastAsia" w:hAnsiTheme="minorEastAsia" w:hint="eastAsia"/>
          <w:sz w:val="24"/>
          <w:szCs w:val="24"/>
        </w:rPr>
        <w:t>。</w:t>
      </w:r>
    </w:p>
    <w:p w:rsidR="003D429D" w:rsidRDefault="003D429D" w:rsidP="00EC16E7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如租赁物遇政府拆迁或征收，甲丙方应确保乙方作为承租人应享有的权益。</w:t>
      </w:r>
    </w:p>
    <w:p w:rsidR="00170EE5" w:rsidRPr="003D7248" w:rsidRDefault="00170EE5" w:rsidP="003D7248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3D7248">
        <w:rPr>
          <w:rFonts w:asciiTheme="minorEastAsia" w:hAnsiTheme="minorEastAsia" w:hint="eastAsia"/>
          <w:sz w:val="24"/>
          <w:szCs w:val="24"/>
        </w:rPr>
        <w:t>本协议由</w:t>
      </w:r>
      <w:r w:rsidR="003D7248">
        <w:rPr>
          <w:rFonts w:asciiTheme="minorEastAsia" w:hAnsiTheme="minorEastAsia" w:hint="eastAsia"/>
          <w:sz w:val="24"/>
          <w:szCs w:val="24"/>
        </w:rPr>
        <w:t>三</w:t>
      </w:r>
      <w:r w:rsidRPr="003D7248">
        <w:rPr>
          <w:rFonts w:asciiTheme="minorEastAsia" w:hAnsiTheme="minorEastAsia" w:hint="eastAsia"/>
          <w:sz w:val="24"/>
          <w:szCs w:val="24"/>
        </w:rPr>
        <w:t>方签字盖章后生效，协议一式</w:t>
      </w:r>
      <w:r w:rsidR="003D7248">
        <w:rPr>
          <w:rFonts w:asciiTheme="minorEastAsia" w:hAnsiTheme="minorEastAsia" w:hint="eastAsia"/>
          <w:sz w:val="24"/>
          <w:szCs w:val="24"/>
        </w:rPr>
        <w:t>三</w:t>
      </w:r>
      <w:r w:rsidRPr="003D7248">
        <w:rPr>
          <w:rFonts w:asciiTheme="minorEastAsia" w:hAnsiTheme="minorEastAsia" w:hint="eastAsia"/>
          <w:sz w:val="24"/>
          <w:szCs w:val="24"/>
        </w:rPr>
        <w:t>份，</w:t>
      </w:r>
      <w:r w:rsidR="003D7248">
        <w:rPr>
          <w:rFonts w:asciiTheme="minorEastAsia" w:hAnsiTheme="minorEastAsia" w:hint="eastAsia"/>
          <w:sz w:val="24"/>
          <w:szCs w:val="24"/>
        </w:rPr>
        <w:t>三</w:t>
      </w:r>
      <w:r w:rsidRPr="003D7248">
        <w:rPr>
          <w:rFonts w:asciiTheme="minorEastAsia" w:hAnsiTheme="minorEastAsia" w:hint="eastAsia"/>
          <w:sz w:val="24"/>
          <w:szCs w:val="24"/>
        </w:rPr>
        <w:t>方各执一份，具有同等法律效力。除本协议中明确所作补充的条款之外，主合同的其余部分</w:t>
      </w:r>
      <w:del w:id="10" w:author="PC" w:date="2023-12-06T10:11:00Z">
        <w:r w:rsidRPr="003D7248" w:rsidDel="001327DF">
          <w:rPr>
            <w:rFonts w:asciiTheme="minorEastAsia" w:hAnsiTheme="minorEastAsia" w:hint="eastAsia"/>
            <w:sz w:val="24"/>
            <w:szCs w:val="24"/>
          </w:rPr>
          <w:delText>应完全</w:delText>
        </w:r>
      </w:del>
      <w:r w:rsidRPr="003D7248">
        <w:rPr>
          <w:rFonts w:asciiTheme="minorEastAsia" w:hAnsiTheme="minorEastAsia" w:hint="eastAsia"/>
          <w:sz w:val="24"/>
          <w:szCs w:val="24"/>
        </w:rPr>
        <w:t>继续有效。本协议与主合同有相互冲突时，以本协议为准。</w:t>
      </w:r>
    </w:p>
    <w:p w:rsidR="00170EE5" w:rsidRPr="007A6C0E" w:rsidRDefault="00170EE5" w:rsidP="00170EE5">
      <w:pPr>
        <w:rPr>
          <w:rFonts w:asciiTheme="minorEastAsia" w:hAnsiTheme="minorEastAsia"/>
        </w:rPr>
      </w:pPr>
    </w:p>
    <w:p w:rsidR="00170EE5" w:rsidRPr="007A6C0E" w:rsidRDefault="00170EE5" w:rsidP="00170EE5">
      <w:pPr>
        <w:rPr>
          <w:rFonts w:asciiTheme="minorEastAsia" w:hAnsiTheme="minorEastAsia"/>
        </w:rPr>
      </w:pPr>
    </w:p>
    <w:p w:rsidR="00170EE5" w:rsidRPr="007A6C0E" w:rsidRDefault="00170EE5" w:rsidP="00170EE5">
      <w:pPr>
        <w:ind w:firstLineChars="100" w:firstLine="240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170EE5" w:rsidRPr="007A6C0E" w:rsidRDefault="00170EE5" w:rsidP="00170EE5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170EE5" w:rsidRPr="007A6C0E" w:rsidRDefault="00170EE5" w:rsidP="00170EE5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BC2308" w:rsidRPr="00712405" w:rsidRDefault="00170EE5" w:rsidP="00712405">
      <w:pPr>
        <w:ind w:firstLineChars="600" w:firstLine="1440"/>
        <w:rPr>
          <w:rFonts w:asciiTheme="minorEastAsia" w:hAnsiTheme="minorEastAsia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lastRenderedPageBreak/>
        <w:t>年月日年月日</w:t>
      </w:r>
    </w:p>
    <w:sectPr w:rsidR="00BC2308" w:rsidRPr="00712405" w:rsidSect="00E61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A3B" w:rsidRDefault="00571A3B" w:rsidP="003D429D">
      <w:r>
        <w:separator/>
      </w:r>
    </w:p>
  </w:endnote>
  <w:endnote w:type="continuationSeparator" w:id="1">
    <w:p w:rsidR="00571A3B" w:rsidRDefault="00571A3B" w:rsidP="003D4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A3B" w:rsidRDefault="00571A3B" w:rsidP="003D429D">
      <w:r>
        <w:separator/>
      </w:r>
    </w:p>
  </w:footnote>
  <w:footnote w:type="continuationSeparator" w:id="1">
    <w:p w:rsidR="00571A3B" w:rsidRDefault="00571A3B" w:rsidP="003D4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B6A62"/>
    <w:multiLevelType w:val="hybridMultilevel"/>
    <w:tmpl w:val="7D62B5C0"/>
    <w:lvl w:ilvl="0" w:tplc="04090013">
      <w:start w:val="1"/>
      <w:numFmt w:val="chineseCountingThousand"/>
      <w:lvlText w:val="%1、"/>
      <w:lvlJc w:val="left"/>
      <w:pPr>
        <w:ind w:left="2263" w:hanging="420"/>
      </w:pPr>
    </w:lvl>
    <w:lvl w:ilvl="1" w:tplc="04090019" w:tentative="1">
      <w:start w:val="1"/>
      <w:numFmt w:val="lowerLetter"/>
      <w:lvlText w:val="%2)"/>
      <w:lvlJc w:val="left"/>
      <w:pPr>
        <w:ind w:left="2683" w:hanging="420"/>
      </w:pPr>
    </w:lvl>
    <w:lvl w:ilvl="2" w:tplc="0409001B" w:tentative="1">
      <w:start w:val="1"/>
      <w:numFmt w:val="lowerRoman"/>
      <w:lvlText w:val="%3."/>
      <w:lvlJc w:val="right"/>
      <w:pPr>
        <w:ind w:left="3103" w:hanging="420"/>
      </w:pPr>
    </w:lvl>
    <w:lvl w:ilvl="3" w:tplc="0409000F" w:tentative="1">
      <w:start w:val="1"/>
      <w:numFmt w:val="decimal"/>
      <w:lvlText w:val="%4."/>
      <w:lvlJc w:val="left"/>
      <w:pPr>
        <w:ind w:left="3523" w:hanging="420"/>
      </w:pPr>
    </w:lvl>
    <w:lvl w:ilvl="4" w:tplc="04090019" w:tentative="1">
      <w:start w:val="1"/>
      <w:numFmt w:val="lowerLetter"/>
      <w:lvlText w:val="%5)"/>
      <w:lvlJc w:val="left"/>
      <w:pPr>
        <w:ind w:left="3943" w:hanging="420"/>
      </w:pPr>
    </w:lvl>
    <w:lvl w:ilvl="5" w:tplc="0409001B" w:tentative="1">
      <w:start w:val="1"/>
      <w:numFmt w:val="lowerRoman"/>
      <w:lvlText w:val="%6."/>
      <w:lvlJc w:val="right"/>
      <w:pPr>
        <w:ind w:left="4363" w:hanging="420"/>
      </w:pPr>
    </w:lvl>
    <w:lvl w:ilvl="6" w:tplc="0409000F" w:tentative="1">
      <w:start w:val="1"/>
      <w:numFmt w:val="decimal"/>
      <w:lvlText w:val="%7."/>
      <w:lvlJc w:val="left"/>
      <w:pPr>
        <w:ind w:left="4783" w:hanging="420"/>
      </w:pPr>
    </w:lvl>
    <w:lvl w:ilvl="7" w:tplc="04090019" w:tentative="1">
      <w:start w:val="1"/>
      <w:numFmt w:val="lowerLetter"/>
      <w:lvlText w:val="%8)"/>
      <w:lvlJc w:val="left"/>
      <w:pPr>
        <w:ind w:left="5203" w:hanging="420"/>
      </w:pPr>
    </w:lvl>
    <w:lvl w:ilvl="8" w:tplc="0409001B" w:tentative="1">
      <w:start w:val="1"/>
      <w:numFmt w:val="lowerRoman"/>
      <w:lvlText w:val="%9."/>
      <w:lvlJc w:val="right"/>
      <w:pPr>
        <w:ind w:left="5623" w:hanging="420"/>
      </w:pPr>
    </w:lvl>
  </w:abstractNum>
  <w:abstractNum w:abstractNumId="1">
    <w:nsid w:val="42FE4A9A"/>
    <w:multiLevelType w:val="hybridMultilevel"/>
    <w:tmpl w:val="CC6251A8"/>
    <w:lvl w:ilvl="0" w:tplc="0409000F">
      <w:start w:val="1"/>
      <w:numFmt w:val="decimal"/>
      <w:lvlText w:val="%1."/>
      <w:lvlJc w:val="left"/>
      <w:pPr>
        <w:ind w:left="979" w:hanging="420"/>
      </w:p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abstractNum w:abstractNumId="2">
    <w:nsid w:val="6F8878BD"/>
    <w:multiLevelType w:val="hybridMultilevel"/>
    <w:tmpl w:val="6812EC2E"/>
    <w:lvl w:ilvl="0" w:tplc="405218F2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B2D"/>
    <w:rsid w:val="00026B2D"/>
    <w:rsid w:val="001327DF"/>
    <w:rsid w:val="00170EE5"/>
    <w:rsid w:val="001725B1"/>
    <w:rsid w:val="001D2013"/>
    <w:rsid w:val="001E29B1"/>
    <w:rsid w:val="002379D7"/>
    <w:rsid w:val="003D429D"/>
    <w:rsid w:val="003D7248"/>
    <w:rsid w:val="00450C36"/>
    <w:rsid w:val="00502749"/>
    <w:rsid w:val="005033B8"/>
    <w:rsid w:val="00571A3B"/>
    <w:rsid w:val="006C49E9"/>
    <w:rsid w:val="006D557E"/>
    <w:rsid w:val="00712405"/>
    <w:rsid w:val="00795DFC"/>
    <w:rsid w:val="007F3C59"/>
    <w:rsid w:val="00937824"/>
    <w:rsid w:val="00994C44"/>
    <w:rsid w:val="00B6440E"/>
    <w:rsid w:val="00BC2308"/>
    <w:rsid w:val="00DB18FF"/>
    <w:rsid w:val="00E61D28"/>
    <w:rsid w:val="00EC16E7"/>
    <w:rsid w:val="00F13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EE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D42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42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4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42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95D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5D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 jia</dc:creator>
  <cp:keywords/>
  <dc:description/>
  <cp:lastModifiedBy>PC</cp:lastModifiedBy>
  <cp:revision>6</cp:revision>
  <dcterms:created xsi:type="dcterms:W3CDTF">2023-12-05T08:25:00Z</dcterms:created>
  <dcterms:modified xsi:type="dcterms:W3CDTF">2023-12-06T07:24:00Z</dcterms:modified>
</cp:coreProperties>
</file>