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103" w:rsidRDefault="00F26D6F" w:rsidP="00BC1FA5">
      <w:pPr>
        <w:spacing w:beforeLines="50" w:afterLines="50" w:line="360" w:lineRule="auto"/>
        <w:jc w:val="center"/>
        <w:rPr>
          <w:rFonts w:ascii="黑体" w:eastAsia="黑体" w:hAnsi="黑体"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sz w:val="36"/>
          <w:szCs w:val="36"/>
        </w:rPr>
        <w:t>销售合同书</w:t>
      </w:r>
    </w:p>
    <w:p w:rsidR="001F5103" w:rsidRDefault="00F26D6F" w:rsidP="00BC1FA5">
      <w:pPr>
        <w:spacing w:beforeLines="50" w:afterLines="50" w:line="360" w:lineRule="auto"/>
        <w:ind w:right="480"/>
        <w:jc w:val="righ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合同编号</w:t>
      </w:r>
      <w:r>
        <w:rPr>
          <w:rFonts w:ascii="仿宋" w:eastAsia="仿宋" w:hAnsi="仿宋" w:hint="eastAsia"/>
          <w:sz w:val="24"/>
        </w:rPr>
        <w:t>2024-001-002</w:t>
      </w:r>
      <w:r>
        <w:rPr>
          <w:rFonts w:ascii="仿宋" w:eastAsia="仿宋" w:hAnsi="仿宋" w:hint="eastAsia"/>
          <w:sz w:val="24"/>
        </w:rPr>
        <w:t>：</w:t>
      </w:r>
    </w:p>
    <w:p w:rsidR="001F5103" w:rsidRPr="00BC1FA5" w:rsidRDefault="00F26D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rPrChange w:id="1" w:author="PC" w:date="2023-12-26T17:18:00Z">
            <w:rPr>
              <w:rFonts w:ascii="仿宋" w:eastAsia="仿宋" w:hAnsi="仿宋" w:cs="仿宋"/>
              <w:b/>
              <w:color w:val="000000"/>
              <w:sz w:val="24"/>
            </w:rPr>
          </w:rPrChange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甲方（买方）：</w:t>
      </w:r>
      <w:r w:rsidRPr="00BC1FA5">
        <w:rPr>
          <w:rFonts w:ascii="仿宋" w:eastAsia="仿宋" w:hAnsi="仿宋" w:hint="eastAsia"/>
          <w:b/>
          <w:sz w:val="24"/>
          <w:rPrChange w:id="2" w:author="PC" w:date="2023-12-26T17:18:00Z">
            <w:rPr>
              <w:rStyle w:val="objwebdatawindowcontrol117d"/>
              <w:rFonts w:hint="eastAsia"/>
              <w:szCs w:val="21"/>
              <w:shd w:val="clear" w:color="auto" w:fill="FFFFFF"/>
            </w:rPr>
          </w:rPrChange>
        </w:rPr>
        <w:t>北京金福利达汽车控制系统有限公司</w:t>
      </w:r>
    </w:p>
    <w:p w:rsidR="001F5103" w:rsidRDefault="00F26D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1F5103" w:rsidRDefault="00F26D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/>
          <w:b/>
          <w:sz w:val="24"/>
          <w:u w:val="single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乙方（卖方）：</w:t>
      </w:r>
      <w:r>
        <w:rPr>
          <w:rFonts w:ascii="仿宋" w:eastAsia="仿宋" w:hAnsi="仿宋" w:hint="eastAsia"/>
          <w:b/>
          <w:sz w:val="24"/>
        </w:rPr>
        <w:t>河北光华荣昌汽车部件</w:t>
      </w:r>
      <w:r>
        <w:rPr>
          <w:rFonts w:ascii="仿宋" w:eastAsia="仿宋" w:hAnsi="仿宋" w:cs="仿宋" w:hint="eastAsia"/>
          <w:b/>
          <w:bCs/>
          <w:sz w:val="24"/>
        </w:rPr>
        <w:t>有限公司</w:t>
      </w:r>
    </w:p>
    <w:p w:rsidR="001F5103" w:rsidRDefault="00F26D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/>
          <w:sz w:val="24"/>
        </w:rPr>
      </w:pPr>
      <w:r>
        <w:rPr>
          <w:rFonts w:ascii="仿宋" w:eastAsia="仿宋" w:hAnsi="仿宋" w:cs="仿宋" w:hint="eastAsia"/>
          <w:b/>
          <w:color w:val="000000"/>
          <w:sz w:val="24"/>
        </w:rPr>
        <w:t>统一社会信用代码：</w:t>
      </w:r>
    </w:p>
    <w:p w:rsidR="001F5103" w:rsidRDefault="00F26D6F" w:rsidP="00BC1FA5">
      <w:pPr>
        <w:pStyle w:val="a3"/>
        <w:numPr>
          <w:ilvl w:val="0"/>
          <w:numId w:val="1"/>
        </w:numPr>
        <w:spacing w:beforeLines="50" w:afterLines="50" w:line="360" w:lineRule="auto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乙双方本着平等、自愿、互利的原则，依据《中华人民共和国民法典》等相关法律、法规的规定，经过友好协商，达成以下协议，以资双方共同信守。</w:t>
      </w:r>
    </w:p>
    <w:p w:rsidR="001F5103" w:rsidRDefault="00F26D6F">
      <w:pPr>
        <w:pStyle w:val="a3"/>
        <w:ind w:firstLineChars="200" w:firstLine="482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第一条</w:t>
      </w:r>
      <w:r>
        <w:rPr>
          <w:rFonts w:ascii="仿宋" w:eastAsia="仿宋" w:hAnsi="仿宋" w:cs="宋体" w:hint="eastAsia"/>
          <w:b/>
          <w:kern w:val="0"/>
          <w:sz w:val="24"/>
        </w:rPr>
        <w:t xml:space="preserve">  </w:t>
      </w:r>
      <w:r>
        <w:rPr>
          <w:rFonts w:ascii="仿宋" w:eastAsia="仿宋" w:hAnsi="仿宋" w:cs="宋体" w:hint="eastAsia"/>
          <w:b/>
          <w:kern w:val="0"/>
          <w:sz w:val="24"/>
        </w:rPr>
        <w:t>产品的名称、规格等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货币单位：人民币（元）</w:t>
      </w:r>
    </w:p>
    <w:tbl>
      <w:tblPr>
        <w:tblStyle w:val="a7"/>
        <w:tblW w:w="9957" w:type="dxa"/>
        <w:jc w:val="center"/>
        <w:tblLook w:val="04A0"/>
      </w:tblPr>
      <w:tblGrid>
        <w:gridCol w:w="517"/>
        <w:gridCol w:w="1808"/>
        <w:gridCol w:w="1336"/>
        <w:gridCol w:w="1074"/>
        <w:gridCol w:w="1161"/>
        <w:gridCol w:w="1190"/>
        <w:gridCol w:w="1045"/>
        <w:gridCol w:w="785"/>
        <w:gridCol w:w="260"/>
        <w:gridCol w:w="781"/>
      </w:tblGrid>
      <w:tr w:rsidR="001F5103">
        <w:trPr>
          <w:trHeight w:val="488"/>
          <w:jc w:val="center"/>
        </w:trPr>
        <w:tc>
          <w:tcPr>
            <w:tcW w:w="517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序号</w:t>
            </w:r>
          </w:p>
        </w:tc>
        <w:tc>
          <w:tcPr>
            <w:tcW w:w="1808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产品名称</w:t>
            </w:r>
          </w:p>
        </w:tc>
        <w:tc>
          <w:tcPr>
            <w:tcW w:w="1336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产品规格</w:t>
            </w:r>
          </w:p>
        </w:tc>
        <w:tc>
          <w:tcPr>
            <w:tcW w:w="1074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未税单价</w:t>
            </w:r>
          </w:p>
        </w:tc>
        <w:tc>
          <w:tcPr>
            <w:tcW w:w="116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未税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金额</w:t>
            </w:r>
          </w:p>
        </w:tc>
        <w:tc>
          <w:tcPr>
            <w:tcW w:w="1190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增值税</w:t>
            </w:r>
            <w:r>
              <w:rPr>
                <w:rFonts w:ascii="仿宋" w:eastAsia="仿宋" w:hAnsi="仿宋" w:cs="宋体"/>
                <w:kern w:val="0"/>
                <w:szCs w:val="21"/>
              </w:rPr>
              <w:t>额</w:t>
            </w:r>
          </w:p>
        </w:tc>
        <w:tc>
          <w:tcPr>
            <w:tcW w:w="1045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数量</w:t>
            </w:r>
          </w:p>
        </w:tc>
        <w:tc>
          <w:tcPr>
            <w:tcW w:w="1045" w:type="dxa"/>
            <w:gridSpan w:val="2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产品含税总价</w:t>
            </w:r>
          </w:p>
        </w:tc>
        <w:tc>
          <w:tcPr>
            <w:tcW w:w="78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ind w:firstLineChars="50" w:firstLine="105"/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备注</w:t>
            </w:r>
          </w:p>
        </w:tc>
      </w:tr>
      <w:tr w:rsidR="001F5103">
        <w:trPr>
          <w:trHeight w:val="267"/>
          <w:jc w:val="center"/>
        </w:trPr>
        <w:tc>
          <w:tcPr>
            <w:tcW w:w="517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1</w:t>
            </w:r>
          </w:p>
        </w:tc>
        <w:tc>
          <w:tcPr>
            <w:tcW w:w="1808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驾驶员座椅</w:t>
            </w:r>
          </w:p>
        </w:tc>
        <w:tc>
          <w:tcPr>
            <w:tcW w:w="1336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P203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改制</w:t>
            </w:r>
          </w:p>
        </w:tc>
        <w:tc>
          <w:tcPr>
            <w:tcW w:w="1074" w:type="dxa"/>
            <w:vAlign w:val="center"/>
          </w:tcPr>
          <w:p w:rsidR="001F5103" w:rsidRPr="00CB5D49" w:rsidRDefault="00F26D6F" w:rsidP="00CB5D4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  <w:rPrChange w:id="3" w:author="PC" w:date="2023-12-26T17:23:00Z">
                  <w:rPr>
                    <w:rFonts w:ascii="仿宋" w:eastAsia="仿宋" w:hAnsi="仿宋" w:cs="宋体"/>
                    <w:kern w:val="0"/>
                    <w:szCs w:val="21"/>
                  </w:rPr>
                </w:rPrChange>
              </w:rPr>
              <w:pPrChange w:id="4" w:author="PC" w:date="2023-12-26T17:23:00Z">
                <w:pPr>
                  <w:widowControl/>
                  <w:jc w:val="right"/>
                  <w:textAlignment w:val="center"/>
                </w:pPr>
              </w:pPrChange>
            </w:pPr>
            <w:r w:rsidRPr="00CB5D49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  <w:rPrChange w:id="5" w:author="PC" w:date="2023-12-26T17:23:00Z">
                  <w:rPr>
                    <w:rFonts w:ascii="宋体" w:hAnsi="宋体" w:cs="宋体" w:hint="eastAsia"/>
                    <w:color w:val="000000"/>
                    <w:kern w:val="0"/>
                    <w:sz w:val="22"/>
                    <w:szCs w:val="22"/>
                    <w:lang/>
                  </w:rPr>
                </w:rPrChange>
              </w:rPr>
              <w:t xml:space="preserve">858.41 </w:t>
            </w:r>
          </w:p>
        </w:tc>
        <w:tc>
          <w:tcPr>
            <w:tcW w:w="1161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239495.58 </w:t>
            </w:r>
          </w:p>
        </w:tc>
        <w:tc>
          <w:tcPr>
            <w:tcW w:w="1190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31134.42 </w:t>
            </w:r>
          </w:p>
        </w:tc>
        <w:tc>
          <w:tcPr>
            <w:tcW w:w="1045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279</w:t>
            </w:r>
          </w:p>
        </w:tc>
        <w:tc>
          <w:tcPr>
            <w:tcW w:w="1045" w:type="dxa"/>
            <w:gridSpan w:val="2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270630</w:t>
            </w:r>
          </w:p>
        </w:tc>
        <w:tc>
          <w:tcPr>
            <w:tcW w:w="78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现汇</w:t>
            </w:r>
          </w:p>
        </w:tc>
      </w:tr>
      <w:tr w:rsidR="001F5103">
        <w:trPr>
          <w:trHeight w:val="220"/>
          <w:jc w:val="center"/>
        </w:trPr>
        <w:tc>
          <w:tcPr>
            <w:tcW w:w="517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2</w:t>
            </w:r>
          </w:p>
        </w:tc>
        <w:tc>
          <w:tcPr>
            <w:tcW w:w="1808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副驾驶员座椅</w:t>
            </w:r>
          </w:p>
        </w:tc>
        <w:tc>
          <w:tcPr>
            <w:tcW w:w="1336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P203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改制</w:t>
            </w:r>
          </w:p>
        </w:tc>
        <w:tc>
          <w:tcPr>
            <w:tcW w:w="1074" w:type="dxa"/>
            <w:vAlign w:val="center"/>
          </w:tcPr>
          <w:p w:rsidR="001F5103" w:rsidRPr="00CB5D49" w:rsidRDefault="00F26D6F" w:rsidP="00CB5D4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  <w:rPrChange w:id="6" w:author="PC" w:date="2023-12-26T17:23:00Z">
                  <w:rPr>
                    <w:rFonts w:ascii="仿宋" w:eastAsia="仿宋" w:hAnsi="仿宋" w:cs="宋体"/>
                    <w:kern w:val="0"/>
                    <w:szCs w:val="21"/>
                  </w:rPr>
                </w:rPrChange>
              </w:rPr>
              <w:pPrChange w:id="7" w:author="PC" w:date="2023-12-26T17:23:00Z">
                <w:pPr>
                  <w:widowControl/>
                  <w:jc w:val="right"/>
                  <w:textAlignment w:val="center"/>
                </w:pPr>
              </w:pPrChange>
            </w:pPr>
            <w:r w:rsidRPr="00CB5D49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  <w:rPrChange w:id="8" w:author="PC" w:date="2023-12-26T17:23:00Z">
                  <w:rPr>
                    <w:rFonts w:ascii="宋体" w:hAnsi="宋体" w:cs="宋体" w:hint="eastAsia"/>
                    <w:color w:val="000000"/>
                    <w:kern w:val="0"/>
                    <w:sz w:val="22"/>
                    <w:szCs w:val="22"/>
                    <w:lang/>
                  </w:rPr>
                </w:rPrChange>
              </w:rPr>
              <w:t xml:space="preserve">769.91 </w:t>
            </w:r>
          </w:p>
        </w:tc>
        <w:tc>
          <w:tcPr>
            <w:tcW w:w="1161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214805.31 </w:t>
            </w:r>
          </w:p>
        </w:tc>
        <w:tc>
          <w:tcPr>
            <w:tcW w:w="1190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27924.69 </w:t>
            </w:r>
          </w:p>
        </w:tc>
        <w:tc>
          <w:tcPr>
            <w:tcW w:w="1045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279</w:t>
            </w:r>
          </w:p>
        </w:tc>
        <w:tc>
          <w:tcPr>
            <w:tcW w:w="1045" w:type="dxa"/>
            <w:gridSpan w:val="2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242730</w:t>
            </w:r>
          </w:p>
        </w:tc>
        <w:tc>
          <w:tcPr>
            <w:tcW w:w="78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现汇</w:t>
            </w:r>
          </w:p>
        </w:tc>
      </w:tr>
      <w:tr w:rsidR="001F5103">
        <w:trPr>
          <w:trHeight w:val="220"/>
          <w:jc w:val="center"/>
        </w:trPr>
        <w:tc>
          <w:tcPr>
            <w:tcW w:w="517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3</w:t>
            </w:r>
          </w:p>
        </w:tc>
        <w:tc>
          <w:tcPr>
            <w:tcW w:w="1808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后排四六分座椅</w:t>
            </w:r>
          </w:p>
        </w:tc>
        <w:tc>
          <w:tcPr>
            <w:tcW w:w="1336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B40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后排改制</w:t>
            </w:r>
          </w:p>
        </w:tc>
        <w:tc>
          <w:tcPr>
            <w:tcW w:w="1074" w:type="dxa"/>
            <w:vAlign w:val="center"/>
          </w:tcPr>
          <w:p w:rsidR="001F5103" w:rsidRPr="00CB5D49" w:rsidRDefault="00F26D6F" w:rsidP="00CB5D49">
            <w:pPr>
              <w:widowControl/>
              <w:textAlignment w:val="center"/>
              <w:rPr>
                <w:rFonts w:ascii="仿宋" w:eastAsia="仿宋" w:hAnsi="仿宋" w:cs="仿宋"/>
                <w:color w:val="000000"/>
                <w:kern w:val="0"/>
                <w:szCs w:val="21"/>
                <w:lang/>
                <w:rPrChange w:id="9" w:author="PC" w:date="2023-12-26T17:23:00Z">
                  <w:rPr>
                    <w:rFonts w:ascii="仿宋" w:eastAsia="仿宋" w:hAnsi="仿宋" w:cs="宋体"/>
                    <w:kern w:val="0"/>
                    <w:szCs w:val="21"/>
                  </w:rPr>
                </w:rPrChange>
              </w:rPr>
              <w:pPrChange w:id="10" w:author="PC" w:date="2023-12-26T17:23:00Z">
                <w:pPr>
                  <w:widowControl/>
                  <w:jc w:val="right"/>
                  <w:textAlignment w:val="center"/>
                </w:pPr>
              </w:pPrChange>
            </w:pPr>
            <w:r w:rsidRPr="00CB5D49"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  <w:rPrChange w:id="11" w:author="PC" w:date="2023-12-26T17:23:00Z">
                  <w:rPr>
                    <w:rFonts w:ascii="宋体" w:hAnsi="宋体" w:cs="宋体" w:hint="eastAsia"/>
                    <w:color w:val="000000"/>
                    <w:kern w:val="0"/>
                    <w:sz w:val="22"/>
                    <w:szCs w:val="22"/>
                    <w:lang/>
                  </w:rPr>
                </w:rPrChange>
              </w:rPr>
              <w:t xml:space="preserve">1566.37 </w:t>
            </w:r>
          </w:p>
        </w:tc>
        <w:tc>
          <w:tcPr>
            <w:tcW w:w="1161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283513.27 </w:t>
            </w:r>
          </w:p>
        </w:tc>
        <w:tc>
          <w:tcPr>
            <w:tcW w:w="1190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 xml:space="preserve">36856.73 </w:t>
            </w:r>
          </w:p>
        </w:tc>
        <w:tc>
          <w:tcPr>
            <w:tcW w:w="1045" w:type="dxa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181</w:t>
            </w:r>
          </w:p>
        </w:tc>
        <w:tc>
          <w:tcPr>
            <w:tcW w:w="1045" w:type="dxa"/>
            <w:gridSpan w:val="2"/>
            <w:vAlign w:val="center"/>
          </w:tcPr>
          <w:p w:rsidR="001F5103" w:rsidRDefault="00F26D6F">
            <w:pPr>
              <w:widowControl/>
              <w:textAlignment w:val="center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Cs w:val="21"/>
                <w:lang/>
              </w:rPr>
              <w:t>320370</w:t>
            </w:r>
          </w:p>
        </w:tc>
        <w:tc>
          <w:tcPr>
            <w:tcW w:w="78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现汇</w:t>
            </w:r>
          </w:p>
        </w:tc>
      </w:tr>
      <w:tr w:rsidR="001F5103">
        <w:trPr>
          <w:trHeight w:val="220"/>
          <w:jc w:val="center"/>
        </w:trPr>
        <w:tc>
          <w:tcPr>
            <w:tcW w:w="4735" w:type="dxa"/>
            <w:gridSpan w:val="4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jc w:val="center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合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计</w:t>
            </w:r>
          </w:p>
        </w:tc>
        <w:tc>
          <w:tcPr>
            <w:tcW w:w="1161" w:type="dxa"/>
            <w:vAlign w:val="center"/>
          </w:tcPr>
          <w:p w:rsidR="001F5103" w:rsidRDefault="001F5103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190" w:type="dxa"/>
            <w:vAlign w:val="center"/>
          </w:tcPr>
          <w:p w:rsidR="001F5103" w:rsidRDefault="001F5103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045" w:type="dxa"/>
            <w:vAlign w:val="center"/>
          </w:tcPr>
          <w:p w:rsidR="001F5103" w:rsidRDefault="001F5103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  <w:tc>
          <w:tcPr>
            <w:tcW w:w="1045" w:type="dxa"/>
            <w:gridSpan w:val="2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833730</w:t>
            </w:r>
          </w:p>
        </w:tc>
        <w:tc>
          <w:tcPr>
            <w:tcW w:w="781" w:type="dxa"/>
            <w:vAlign w:val="center"/>
          </w:tcPr>
          <w:p w:rsidR="001F5103" w:rsidRDefault="00F26D6F" w:rsidP="00BC1FA5">
            <w:pPr>
              <w:widowControl/>
              <w:spacing w:beforeLines="50" w:afterLines="50" w:line="360" w:lineRule="auto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kern w:val="0"/>
                <w:szCs w:val="21"/>
              </w:rPr>
              <w:t>现汇</w:t>
            </w:r>
          </w:p>
        </w:tc>
      </w:tr>
      <w:tr w:rsidR="001F5103">
        <w:trPr>
          <w:trHeight w:val="472"/>
          <w:jc w:val="center"/>
        </w:trPr>
        <w:tc>
          <w:tcPr>
            <w:tcW w:w="8916" w:type="dxa"/>
            <w:gridSpan w:val="8"/>
          </w:tcPr>
          <w:p w:rsidR="001F5103" w:rsidRDefault="00F26D6F" w:rsidP="00BC1FA5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人民</w:t>
            </w:r>
            <w:r>
              <w:rPr>
                <w:rFonts w:ascii="仿宋" w:eastAsia="仿宋" w:hAnsi="仿宋" w:cs="宋体"/>
                <w:b/>
                <w:kern w:val="0"/>
                <w:szCs w:val="21"/>
              </w:rPr>
              <w:t>币大写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捌拾叁万叁仟柒佰叁拾元整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 xml:space="preserve">                </w:t>
            </w:r>
            <w:r>
              <w:rPr>
                <w:rFonts w:ascii="仿宋" w:eastAsia="仿宋" w:hAnsi="仿宋" w:cs="宋体" w:hint="eastAsia"/>
                <w:b/>
                <w:kern w:val="0"/>
                <w:szCs w:val="21"/>
              </w:rPr>
              <w:t>（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含增值税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13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 xml:space="preserve"> %</w:t>
            </w:r>
            <w:r>
              <w:rPr>
                <w:rFonts w:ascii="仿宋" w:eastAsia="仿宋" w:hAnsi="仿宋" w:cs="宋体" w:hint="eastAsia"/>
                <w:kern w:val="0"/>
                <w:szCs w:val="21"/>
              </w:rPr>
              <w:t>）</w:t>
            </w:r>
          </w:p>
        </w:tc>
        <w:tc>
          <w:tcPr>
            <w:tcW w:w="1041" w:type="dxa"/>
            <w:gridSpan w:val="2"/>
          </w:tcPr>
          <w:p w:rsidR="001F5103" w:rsidRDefault="001F5103" w:rsidP="00BC1FA5">
            <w:pPr>
              <w:widowControl/>
              <w:spacing w:beforeLines="50" w:afterLines="50" w:line="360" w:lineRule="auto"/>
              <w:jc w:val="left"/>
              <w:rPr>
                <w:rFonts w:ascii="仿宋" w:eastAsia="仿宋" w:hAnsi="仿宋" w:cs="宋体"/>
                <w:b/>
                <w:kern w:val="0"/>
                <w:szCs w:val="21"/>
              </w:rPr>
            </w:pPr>
          </w:p>
        </w:tc>
      </w:tr>
    </w:tbl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备注</w:t>
      </w:r>
      <w:r>
        <w:rPr>
          <w:rFonts w:ascii="仿宋" w:eastAsia="仿宋" w:hAnsi="仿宋" w:cs="宋体"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第二条　质量</w:t>
      </w:r>
      <w:hyperlink r:id="rId7" w:tgtFrame="_blank" w:history="1">
        <w:r>
          <w:rPr>
            <w:rStyle w:val="a8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>
        <w:rPr>
          <w:rFonts w:ascii="仿宋" w:eastAsia="仿宋" w:hAnsi="仿宋" w:cs="宋体" w:hint="eastAsia"/>
          <w:b/>
          <w:kern w:val="0"/>
          <w:sz w:val="24"/>
        </w:rPr>
        <w:t>：</w:t>
      </w:r>
      <w:r>
        <w:rPr>
          <w:rFonts w:ascii="仿宋" w:eastAsia="仿宋" w:hAnsi="仿宋" w:cs="宋体" w:hint="eastAsia"/>
          <w:kern w:val="0"/>
          <w:sz w:val="24"/>
        </w:rPr>
        <w:t>改装产品，按样椅状态交付</w:t>
      </w:r>
      <w:r>
        <w:rPr>
          <w:rFonts w:ascii="仿宋" w:eastAsia="仿宋" w:hAnsi="仿宋" w:cs="宋体" w:hint="eastAsia"/>
          <w:kern w:val="0"/>
          <w:sz w:val="24"/>
        </w:rPr>
        <w:t>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第三条　付款方式：</w:t>
      </w:r>
    </w:p>
    <w:p w:rsidR="00BC1FA5" w:rsidRDefault="00F26D6F" w:rsidP="00BC1FA5">
      <w:pPr>
        <w:widowControl/>
        <w:spacing w:beforeLines="50" w:afterLines="50" w:line="360" w:lineRule="auto"/>
        <w:ind w:firstLineChars="200" w:firstLine="480"/>
        <w:rPr>
          <w:ins w:id="12" w:author="PC" w:date="2023-12-26T17:19:00Z"/>
          <w:rFonts w:ascii="仿宋" w:eastAsia="仿宋" w:hAnsi="仿宋" w:cs="宋体" w:hint="eastAsia"/>
          <w:bCs/>
          <w:kern w:val="0"/>
          <w:sz w:val="24"/>
        </w:rPr>
      </w:pPr>
      <w:r>
        <w:rPr>
          <w:rFonts w:ascii="仿宋" w:eastAsia="仿宋" w:hAnsi="仿宋" w:cs="宋体" w:hint="eastAsia"/>
          <w:bCs/>
          <w:kern w:val="0"/>
          <w:sz w:val="24"/>
        </w:rPr>
        <w:lastRenderedPageBreak/>
        <w:t>1</w:t>
      </w:r>
      <w:r>
        <w:rPr>
          <w:rFonts w:ascii="仿宋" w:eastAsia="仿宋" w:hAnsi="仿宋" w:cs="宋体" w:hint="eastAsia"/>
          <w:bCs/>
          <w:kern w:val="0"/>
          <w:sz w:val="24"/>
        </w:rPr>
        <w:t>．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13" w:author="PC" w:date="2023-12-26T17:19:00Z">
            <w:rPr>
              <w:rFonts w:hint="eastAsia"/>
              <w:kern w:val="0"/>
            </w:rPr>
          </w:rPrChange>
        </w:rPr>
        <w:t>合同签订后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14" w:author="PC" w:date="2023-12-26T17:19:00Z">
            <w:rPr>
              <w:rFonts w:hint="eastAsia"/>
              <w:kern w:val="0"/>
            </w:rPr>
          </w:rPrChange>
        </w:rPr>
        <w:t>5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15" w:author="PC" w:date="2023-12-26T17:19:00Z">
            <w:rPr>
              <w:rFonts w:hint="eastAsia"/>
              <w:kern w:val="0"/>
            </w:rPr>
          </w:rPrChange>
        </w:rPr>
        <w:t>个工作日内，甲方支付合同总金额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16" w:author="PC" w:date="2023-12-26T17:19:00Z">
            <w:rPr>
              <w:rFonts w:hint="eastAsia"/>
              <w:kern w:val="0"/>
            </w:rPr>
          </w:rPrChange>
        </w:rPr>
        <w:t>50%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17" w:author="PC" w:date="2023-12-26T17:19:00Z">
            <w:rPr>
              <w:rFonts w:hint="eastAsia"/>
              <w:kern w:val="0"/>
            </w:rPr>
          </w:rPrChange>
        </w:rPr>
        <w:t>至乙方指定银行账户</w:t>
      </w:r>
      <w:r>
        <w:rPr>
          <w:rFonts w:ascii="仿宋" w:eastAsia="仿宋" w:hAnsi="仿宋" w:cs="宋体" w:hint="eastAsia"/>
          <w:bCs/>
          <w:kern w:val="0"/>
          <w:sz w:val="24"/>
        </w:rPr>
        <w:t>，</w:t>
      </w:r>
      <w:ins w:id="18" w:author="PC" w:date="2023-12-26T17:19:00Z">
        <w:r w:rsidR="00BC1FA5" w:rsidRPr="00BC1FA5">
          <w:rPr>
            <w:rFonts w:ascii="仿宋" w:eastAsia="仿宋" w:hAnsi="仿宋" w:cs="宋体" w:hint="eastAsia"/>
            <w:bCs/>
            <w:kern w:val="0"/>
            <w:sz w:val="24"/>
            <w:rPrChange w:id="19" w:author="PC" w:date="2023-12-26T17:19:00Z">
              <w:rPr>
                <w:rFonts w:hint="eastAsia"/>
                <w:kern w:val="0"/>
              </w:rPr>
            </w:rPrChange>
          </w:rPr>
          <w:t>；</w:t>
        </w:r>
      </w:ins>
    </w:p>
    <w:p w:rsidR="001F5103" w:rsidRDefault="00F26D6F" w:rsidP="00BC1FA5">
      <w:pPr>
        <w:pStyle w:val="aa"/>
        <w:widowControl/>
        <w:numPr>
          <w:ilvl w:val="0"/>
          <w:numId w:val="2"/>
        </w:numPr>
        <w:tabs>
          <w:tab w:val="left" w:pos="284"/>
        </w:tabs>
        <w:spacing w:beforeLines="50" w:afterLines="50" w:line="360" w:lineRule="auto"/>
        <w:ind w:left="426" w:firstLineChars="0" w:firstLine="420"/>
        <w:rPr>
          <w:ins w:id="20" w:author="PC" w:date="2023-12-26T17:20:00Z"/>
          <w:rFonts w:ascii="仿宋" w:eastAsia="仿宋" w:hAnsi="仿宋" w:cs="宋体" w:hint="eastAsia"/>
          <w:bCs/>
          <w:kern w:val="0"/>
          <w:sz w:val="24"/>
        </w:rPr>
        <w:pPrChange w:id="21" w:author="PC" w:date="2023-12-26T17:20:00Z">
          <w:pPr>
            <w:widowControl/>
            <w:spacing w:beforeLines="50" w:afterLines="50" w:line="360" w:lineRule="auto"/>
            <w:ind w:firstLineChars="200" w:firstLine="420"/>
          </w:pPr>
        </w:pPrChange>
      </w:pPr>
      <w:r w:rsidRPr="00BC1FA5">
        <w:rPr>
          <w:rFonts w:ascii="仿宋" w:eastAsia="仿宋" w:hAnsi="仿宋" w:cs="宋体" w:hint="eastAsia"/>
          <w:bCs/>
          <w:kern w:val="0"/>
          <w:sz w:val="24"/>
          <w:rPrChange w:id="22" w:author="PC" w:date="2023-12-26T17:19:00Z">
            <w:rPr>
              <w:rFonts w:hint="eastAsia"/>
              <w:kern w:val="0"/>
            </w:rPr>
          </w:rPrChange>
        </w:rPr>
        <w:t>乙方收到其余全部货款后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23" w:author="PC" w:date="2023-12-26T17:19:00Z">
            <w:rPr>
              <w:rFonts w:hint="eastAsia"/>
              <w:kern w:val="0"/>
            </w:rPr>
          </w:rPrChange>
        </w:rPr>
        <w:t>，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24" w:author="PC" w:date="2023-12-26T17:19:00Z">
            <w:rPr>
              <w:rFonts w:hint="eastAsia"/>
              <w:kern w:val="0"/>
            </w:rPr>
          </w:rPrChange>
        </w:rPr>
        <w:t>甲方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25" w:author="PC" w:date="2023-12-26T17:19:00Z">
            <w:rPr>
              <w:rFonts w:hint="eastAsia"/>
              <w:kern w:val="0"/>
            </w:rPr>
          </w:rPrChange>
        </w:rPr>
        <w:t>到乙方工厂提货</w:t>
      </w:r>
      <w:r w:rsidRPr="00BC1FA5">
        <w:rPr>
          <w:rFonts w:ascii="仿宋" w:eastAsia="仿宋" w:hAnsi="仿宋" w:cs="宋体" w:hint="eastAsia"/>
          <w:bCs/>
          <w:kern w:val="0"/>
          <w:sz w:val="24"/>
          <w:rPrChange w:id="26" w:author="PC" w:date="2023-12-26T17:19:00Z">
            <w:rPr>
              <w:rFonts w:hint="eastAsia"/>
              <w:kern w:val="0"/>
            </w:rPr>
          </w:rPrChange>
        </w:rPr>
        <w:t>。</w:t>
      </w:r>
    </w:p>
    <w:p w:rsidR="00BC1FA5" w:rsidRPr="00BC1FA5" w:rsidDel="00BC1FA5" w:rsidRDefault="00BC1FA5" w:rsidP="00CB5D49">
      <w:pPr>
        <w:pStyle w:val="aa"/>
        <w:widowControl/>
        <w:numPr>
          <w:ilvl w:val="0"/>
          <w:numId w:val="2"/>
        </w:numPr>
        <w:tabs>
          <w:tab w:val="left" w:pos="284"/>
        </w:tabs>
        <w:spacing w:beforeLines="50" w:afterLines="50" w:line="360" w:lineRule="auto"/>
        <w:ind w:left="426" w:firstLineChars="0" w:firstLine="420"/>
        <w:rPr>
          <w:del w:id="27" w:author="PC" w:date="2023-12-26T17:20:00Z"/>
          <w:rFonts w:ascii="仿宋" w:eastAsia="仿宋" w:hAnsi="仿宋" w:cs="宋体"/>
          <w:bCs/>
          <w:kern w:val="0"/>
          <w:sz w:val="24"/>
          <w:rPrChange w:id="28" w:author="PC" w:date="2023-12-26T17:19:00Z">
            <w:rPr>
              <w:del w:id="29" w:author="PC" w:date="2023-12-26T17:20:00Z"/>
              <w:kern w:val="0"/>
            </w:rPr>
          </w:rPrChange>
        </w:rPr>
        <w:pPrChange w:id="30" w:author="PC" w:date="2023-12-26T17:23:00Z">
          <w:pPr>
            <w:widowControl/>
            <w:spacing w:beforeLines="50" w:afterLines="50" w:line="360" w:lineRule="auto"/>
            <w:ind w:firstLineChars="200" w:firstLine="420"/>
          </w:pPr>
        </w:pPrChange>
      </w:pPr>
    </w:p>
    <w:p w:rsidR="001F5103" w:rsidRPr="00BC1FA5" w:rsidRDefault="00F26D6F" w:rsidP="00BC1FA5">
      <w:pPr>
        <w:pStyle w:val="aa"/>
        <w:widowControl/>
        <w:numPr>
          <w:ilvl w:val="0"/>
          <w:numId w:val="2"/>
        </w:numPr>
        <w:tabs>
          <w:tab w:val="left" w:pos="284"/>
        </w:tabs>
        <w:spacing w:beforeLines="50" w:afterLines="50" w:line="360" w:lineRule="auto"/>
        <w:ind w:left="426" w:firstLineChars="0" w:firstLine="420"/>
        <w:rPr>
          <w:rFonts w:ascii="仿宋" w:eastAsia="仿宋" w:hAnsi="仿宋" w:cs="宋体"/>
          <w:kern w:val="0"/>
          <w:sz w:val="24"/>
          <w:rPrChange w:id="31" w:author="PC" w:date="2023-12-26T17:20:00Z">
            <w:rPr>
              <w:kern w:val="0"/>
            </w:rPr>
          </w:rPrChange>
        </w:rPr>
        <w:pPrChange w:id="32" w:author="PC" w:date="2023-12-26T17:22:00Z">
          <w:pPr>
            <w:widowControl/>
            <w:spacing w:beforeLines="50" w:afterLines="50" w:line="360" w:lineRule="auto"/>
            <w:ind w:firstLineChars="200" w:firstLine="420"/>
          </w:pPr>
        </w:pPrChange>
      </w:pPr>
      <w:del w:id="33" w:author="PC" w:date="2023-12-26T17:20:00Z">
        <w:r w:rsidRPr="00BC1FA5" w:rsidDel="00BC1FA5">
          <w:rPr>
            <w:rFonts w:ascii="仿宋" w:eastAsia="仿宋" w:hAnsi="仿宋" w:cs="宋体"/>
            <w:bCs/>
            <w:kern w:val="0"/>
            <w:sz w:val="24"/>
            <w:rPrChange w:id="34" w:author="PC" w:date="2023-12-26T17:20:00Z">
              <w:rPr>
                <w:kern w:val="0"/>
              </w:rPr>
            </w:rPrChange>
          </w:rPr>
          <w:delText>2</w:delText>
        </w:r>
        <w:r w:rsidRPr="00BC1FA5" w:rsidDel="00BC1FA5">
          <w:rPr>
            <w:rFonts w:ascii="仿宋" w:eastAsia="仿宋" w:hAnsi="仿宋" w:cs="宋体" w:hint="eastAsia"/>
            <w:bCs/>
            <w:kern w:val="0"/>
            <w:sz w:val="24"/>
            <w:rPrChange w:id="35" w:author="PC" w:date="2023-12-26T17:20:00Z">
              <w:rPr>
                <w:rFonts w:hint="eastAsia"/>
                <w:kern w:val="0"/>
              </w:rPr>
            </w:rPrChange>
          </w:rPr>
          <w:delText>．</w:delText>
        </w:r>
      </w:del>
      <w:r w:rsidRPr="00BC1FA5">
        <w:rPr>
          <w:rFonts w:ascii="仿宋" w:eastAsia="仿宋" w:hAnsi="仿宋" w:hint="eastAsia"/>
          <w:bCs/>
          <w:sz w:val="24"/>
          <w:rPrChange w:id="36" w:author="PC" w:date="2023-12-26T17:20:00Z">
            <w:rPr>
              <w:rFonts w:hint="eastAsia"/>
            </w:rPr>
          </w:rPrChange>
        </w:rPr>
        <w:t>乙方应及时向甲方提供实际银行账户，其银行账户如有变更，应立即通知甲方。</w:t>
      </w:r>
    </w:p>
    <w:p w:rsidR="001F5103" w:rsidRDefault="00F26D6F" w:rsidP="00BC1FA5">
      <w:pPr>
        <w:spacing w:beforeLines="50" w:afterLines="5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第四条　包装与运费</w:t>
      </w:r>
      <w:r>
        <w:rPr>
          <w:rFonts w:ascii="仿宋" w:eastAsia="仿宋" w:hAnsi="仿宋" w:cs="宋体" w:hint="eastAsia"/>
          <w:kern w:val="0"/>
          <w:sz w:val="24"/>
        </w:rPr>
        <w:t>：甲方承担</w:t>
      </w:r>
      <w:r>
        <w:rPr>
          <w:rFonts w:ascii="仿宋" w:eastAsia="仿宋" w:hAnsi="仿宋" w:cs="宋体" w:hint="eastAsia"/>
          <w:kern w:val="0"/>
          <w:sz w:val="24"/>
        </w:rPr>
        <w:t>包装</w:t>
      </w:r>
      <w:ins w:id="37" w:author="PC" w:date="2023-12-26T17:21:00Z">
        <w:r w:rsidR="00BC1FA5">
          <w:rPr>
            <w:rFonts w:ascii="仿宋" w:eastAsia="仿宋" w:hAnsi="仿宋" w:cs="宋体" w:hint="eastAsia"/>
            <w:kern w:val="0"/>
            <w:sz w:val="24"/>
          </w:rPr>
          <w:t>及</w:t>
        </w:r>
      </w:ins>
      <w:r>
        <w:rPr>
          <w:rFonts w:ascii="仿宋" w:eastAsia="仿宋" w:hAnsi="仿宋" w:cs="宋体" w:hint="eastAsia"/>
          <w:kern w:val="0"/>
          <w:sz w:val="24"/>
        </w:rPr>
        <w:t>运费；</w:t>
      </w:r>
      <w:r>
        <w:rPr>
          <w:rFonts w:ascii="仿宋" w:eastAsia="仿宋" w:hAnsi="仿宋" w:hint="eastAsia"/>
          <w:sz w:val="24"/>
        </w:rPr>
        <w:t>乙方负责产品</w:t>
      </w:r>
      <w:r>
        <w:rPr>
          <w:rFonts w:ascii="仿宋" w:eastAsia="仿宋" w:hAnsi="仿宋" w:hint="eastAsia"/>
          <w:sz w:val="24"/>
        </w:rPr>
        <w:t>改装生产</w:t>
      </w:r>
      <w:r>
        <w:rPr>
          <w:rFonts w:ascii="仿宋" w:eastAsia="仿宋" w:hAnsi="仿宋" w:hint="eastAsia"/>
          <w:sz w:val="24"/>
        </w:rPr>
        <w:t>。</w:t>
      </w:r>
    </w:p>
    <w:p w:rsidR="001F5103" w:rsidRDefault="00F26D6F" w:rsidP="00BC1FA5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收货地点：</w:t>
      </w:r>
      <w:r>
        <w:rPr>
          <w:rFonts w:ascii="仿宋" w:eastAsia="仿宋" w:hAnsi="仿宋" w:hint="eastAsia"/>
          <w:sz w:val="24"/>
        </w:rPr>
        <w:t>湖南株洲前排座椅</w:t>
      </w:r>
      <w:r>
        <w:rPr>
          <w:rFonts w:ascii="仿宋" w:eastAsia="仿宋" w:hAnsi="仿宋" w:hint="eastAsia"/>
          <w:sz w:val="24"/>
        </w:rPr>
        <w:t>·河北黄骅后排座椅</w:t>
      </w:r>
    </w:p>
    <w:p w:rsidR="001F5103" w:rsidRDefault="00F26D6F" w:rsidP="00BC1FA5">
      <w:pPr>
        <w:spacing w:beforeLines="50" w:afterLines="50" w:line="360" w:lineRule="auto"/>
        <w:rPr>
          <w:rFonts w:ascii="仿宋" w:eastAsia="仿宋" w:hAnsi="仿宋"/>
          <w:sz w:val="24"/>
          <w:u w:val="single"/>
        </w:rPr>
      </w:pPr>
      <w:r>
        <w:rPr>
          <w:rFonts w:ascii="仿宋" w:eastAsia="仿宋" w:hAnsi="仿宋" w:hint="eastAsia"/>
          <w:sz w:val="24"/>
        </w:rPr>
        <w:t>发货日期：</w:t>
      </w:r>
      <w:r>
        <w:rPr>
          <w:rFonts w:ascii="仿宋" w:eastAsia="仿宋" w:hAnsi="仿宋" w:hint="eastAsia"/>
          <w:sz w:val="24"/>
        </w:rPr>
        <w:t>2024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 w:hint="eastAsia"/>
          <w:sz w:val="24"/>
        </w:rPr>
        <w:t>号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第五条　交货期及验收</w:t>
      </w:r>
      <w:r>
        <w:rPr>
          <w:rFonts w:ascii="仿宋" w:eastAsia="仿宋" w:hAnsi="仿宋" w:cs="宋体" w:hint="eastAsia"/>
          <w:kern w:val="0"/>
          <w:sz w:val="24"/>
        </w:rPr>
        <w:t>：乙方将货物</w:t>
      </w:r>
      <w:r>
        <w:rPr>
          <w:rFonts w:ascii="仿宋" w:eastAsia="仿宋" w:hAnsi="仿宋" w:cs="宋体" w:hint="eastAsia"/>
          <w:kern w:val="0"/>
          <w:sz w:val="24"/>
        </w:rPr>
        <w:t>生产完毕，</w:t>
      </w:r>
      <w:r>
        <w:rPr>
          <w:rFonts w:ascii="仿宋" w:eastAsia="仿宋" w:hAnsi="仿宋" w:cs="宋体" w:hint="eastAsia"/>
          <w:kern w:val="0"/>
          <w:sz w:val="24"/>
        </w:rPr>
        <w:t>甲方收货后应及时验收，如有不合格产品，甲方及时向乙方反馈，收货后</w:t>
      </w:r>
      <w:r>
        <w:rPr>
          <w:rFonts w:ascii="仿宋" w:eastAsia="仿宋" w:hAnsi="仿宋" w:cs="宋体" w:hint="eastAsia"/>
          <w:kern w:val="0"/>
          <w:sz w:val="24"/>
        </w:rPr>
        <w:t>3</w:t>
      </w:r>
      <w:r>
        <w:rPr>
          <w:rFonts w:ascii="仿宋" w:eastAsia="仿宋" w:hAnsi="仿宋" w:cs="宋体" w:hint="eastAsia"/>
          <w:kern w:val="0"/>
          <w:sz w:val="24"/>
        </w:rPr>
        <w:t>日内未提出异议的视为验收合格。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第六条　违约责任：</w:t>
      </w:r>
      <w:r>
        <w:rPr>
          <w:rFonts w:ascii="仿宋" w:eastAsia="仿宋" w:hAnsi="仿宋" w:cs="宋体" w:hint="eastAsia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sz w:val="24"/>
        </w:rPr>
        <w:t>免责事宜：</w:t>
      </w:r>
      <w:r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1F5103" w:rsidRDefault="00F26D6F" w:rsidP="00BC1FA5">
      <w:pPr>
        <w:spacing w:beforeLines="50" w:afterLines="50"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第八条</w:t>
      </w:r>
      <w:r>
        <w:rPr>
          <w:rFonts w:ascii="仿宋" w:eastAsia="仿宋" w:hAnsi="仿宋" w:cs="宋体" w:hint="eastAsia"/>
          <w:kern w:val="0"/>
          <w:sz w:val="24"/>
        </w:rPr>
        <w:t xml:space="preserve">　</w:t>
      </w:r>
      <w:r>
        <w:rPr>
          <w:rFonts w:ascii="仿宋" w:eastAsia="仿宋" w:hAnsi="仿宋" w:hint="eastAsia"/>
          <w:b/>
          <w:bCs/>
          <w:sz w:val="24"/>
        </w:rPr>
        <w:t>争议解决</w:t>
      </w:r>
      <w:r>
        <w:rPr>
          <w:rFonts w:ascii="仿宋" w:eastAsia="仿宋" w:hAnsi="仿宋" w:cs="宋体" w:hint="eastAsia"/>
          <w:kern w:val="0"/>
          <w:sz w:val="24"/>
        </w:rPr>
        <w:t>：</w:t>
      </w:r>
      <w:r>
        <w:rPr>
          <w:rFonts w:ascii="仿宋" w:eastAsia="仿宋" w:hAnsi="仿宋" w:hint="eastAsia"/>
          <w:sz w:val="24"/>
        </w:rPr>
        <w:t>凡是因本合同所发生的争执，双方应协商解决</w:t>
      </w:r>
      <w:r>
        <w:rPr>
          <w:rFonts w:ascii="仿宋" w:eastAsia="仿宋" w:hAnsi="仿宋" w:hint="eastAsia"/>
          <w:sz w:val="24"/>
        </w:rPr>
        <w:t>,</w:t>
      </w:r>
      <w:r>
        <w:rPr>
          <w:rFonts w:ascii="仿宋" w:eastAsia="仿宋" w:hAnsi="仿宋" w:hint="eastAsia"/>
          <w:sz w:val="24"/>
        </w:rPr>
        <w:t>如协商不能解决时，可将该争议提交合同签订地人民法院解决。</w:t>
      </w:r>
    </w:p>
    <w:p w:rsidR="001F5103" w:rsidRDefault="00F26D6F" w:rsidP="00BC1FA5">
      <w:pPr>
        <w:widowControl/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第九条</w:t>
      </w:r>
      <w:r>
        <w:rPr>
          <w:rFonts w:ascii="仿宋" w:eastAsia="仿宋" w:hAnsi="仿宋" w:cs="宋体" w:hint="eastAsia"/>
          <w:kern w:val="0"/>
          <w:sz w:val="24"/>
        </w:rPr>
        <w:t xml:space="preserve">　履行期间，合同因故不能履行或需要修改，须经双方同意并确认后，签订补充协议。</w:t>
      </w:r>
    </w:p>
    <w:p w:rsidR="001F5103" w:rsidRDefault="00F26D6F" w:rsidP="00BC1FA5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第十条</w:t>
      </w:r>
      <w:ins w:id="38" w:author="PC" w:date="2023-12-26T17:22:00Z">
        <w:r w:rsidR="00BC1FA5">
          <w:rPr>
            <w:rFonts w:ascii="仿宋" w:eastAsia="仿宋" w:hAnsi="仿宋" w:hint="eastAsia"/>
            <w:b/>
            <w:bCs/>
            <w:sz w:val="24"/>
          </w:rPr>
          <w:t xml:space="preserve">  </w:t>
        </w:r>
      </w:ins>
      <w:r>
        <w:rPr>
          <w:rFonts w:ascii="仿宋" w:eastAsia="仿宋" w:hAnsi="仿宋" w:cs="宋体" w:hint="eastAsia"/>
          <w:kern w:val="0"/>
          <w:sz w:val="24"/>
        </w:rPr>
        <w:t>本合同一式两份，双方各执一份，具有同等法律效力。</w:t>
      </w:r>
      <w:r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1F5103" w:rsidRDefault="001F5103" w:rsidP="00BC1FA5">
      <w:pPr>
        <w:spacing w:beforeLines="50" w:afterLines="50" w:line="360" w:lineRule="auto"/>
        <w:rPr>
          <w:rFonts w:ascii="仿宋" w:eastAsia="仿宋" w:hAnsi="仿宋" w:cs="宋体"/>
          <w:kern w:val="0"/>
          <w:sz w:val="24"/>
        </w:rPr>
      </w:pPr>
    </w:p>
    <w:bookmarkEnd w:id="0"/>
    <w:p w:rsidR="001F5103" w:rsidRDefault="00F26D6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甲方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 w:rsidRPr="00BC1FA5">
        <w:rPr>
          <w:rFonts w:ascii="仿宋" w:eastAsia="仿宋" w:hAnsi="仿宋" w:hint="eastAsia"/>
          <w:b/>
          <w:sz w:val="24"/>
          <w:rPrChange w:id="39" w:author="PC" w:date="2023-12-26T17:22:00Z">
            <w:rPr>
              <w:rStyle w:val="objwebdatawindowcontrol117d"/>
              <w:rFonts w:hint="eastAsia"/>
              <w:szCs w:val="21"/>
              <w:shd w:val="clear" w:color="auto" w:fill="FFFFFF"/>
            </w:rPr>
          </w:rPrChange>
        </w:rPr>
        <w:t>北京金福利达汽车控制系统有限公司</w:t>
      </w:r>
      <w:r w:rsidRPr="00BC1FA5">
        <w:rPr>
          <w:rFonts w:ascii="仿宋" w:eastAsia="仿宋" w:hAnsi="仿宋" w:hint="eastAsia"/>
          <w:b/>
          <w:sz w:val="24"/>
          <w:rPrChange w:id="40" w:author="PC" w:date="2023-12-26T17:22:00Z">
            <w:rPr>
              <w:rFonts w:ascii="仿宋" w:eastAsia="仿宋" w:hAnsi="仿宋" w:cs="仿宋" w:hint="eastAsia"/>
              <w:color w:val="000000"/>
              <w:sz w:val="24"/>
            </w:rPr>
          </w:rPrChange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</w:t>
      </w:r>
      <w:r>
        <w:rPr>
          <w:rFonts w:ascii="仿宋" w:eastAsia="仿宋" w:hAnsi="仿宋" w:cs="仿宋" w:hint="eastAsia"/>
          <w:color w:val="000000"/>
          <w:sz w:val="24"/>
        </w:rPr>
        <w:t>乙方</w:t>
      </w:r>
      <w:r>
        <w:rPr>
          <w:rFonts w:ascii="仿宋" w:eastAsia="仿宋" w:hAnsi="仿宋" w:cs="仿宋" w:hint="eastAsia"/>
          <w:color w:val="000000"/>
          <w:sz w:val="24"/>
        </w:rPr>
        <w:t>:</w:t>
      </w:r>
      <w:r>
        <w:rPr>
          <w:rFonts w:ascii="仿宋" w:eastAsia="仿宋" w:hAnsi="仿宋" w:hint="eastAsia"/>
          <w:b/>
          <w:sz w:val="24"/>
        </w:rPr>
        <w:t>河北光华荣昌汽车部件</w:t>
      </w:r>
      <w:r>
        <w:rPr>
          <w:rFonts w:ascii="仿宋" w:eastAsia="仿宋" w:hAnsi="仿宋" w:cs="仿宋" w:hint="eastAsia"/>
          <w:b/>
          <w:bCs/>
          <w:sz w:val="24"/>
        </w:rPr>
        <w:t>有限公司</w:t>
      </w:r>
    </w:p>
    <w:p w:rsidR="001F5103" w:rsidRDefault="00F26D6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>)                                    (</w:t>
      </w:r>
      <w:r>
        <w:rPr>
          <w:rFonts w:ascii="仿宋" w:eastAsia="仿宋" w:hAnsi="仿宋" w:cs="仿宋" w:hint="eastAsia"/>
          <w:color w:val="000000"/>
          <w:sz w:val="24"/>
        </w:rPr>
        <w:t>盖章</w:t>
      </w:r>
      <w:r>
        <w:rPr>
          <w:rFonts w:ascii="仿宋" w:eastAsia="仿宋" w:hAnsi="仿宋" w:cs="仿宋" w:hint="eastAsia"/>
          <w:color w:val="000000"/>
          <w:sz w:val="24"/>
        </w:rPr>
        <w:t xml:space="preserve">)                                   </w:t>
      </w:r>
    </w:p>
    <w:p w:rsidR="001F5103" w:rsidRDefault="00F26D6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</w:t>
      </w:r>
      <w:r>
        <w:rPr>
          <w:rFonts w:ascii="仿宋" w:eastAsia="仿宋" w:hAnsi="仿宋" w:cs="仿宋" w:hint="eastAsia"/>
          <w:color w:val="000000"/>
          <w:sz w:val="24"/>
        </w:rPr>
        <w:t>法定代表人</w:t>
      </w:r>
      <w:r>
        <w:rPr>
          <w:rFonts w:ascii="仿宋" w:eastAsia="仿宋" w:hAnsi="仿宋" w:cs="仿宋" w:hint="eastAsia"/>
          <w:color w:val="000000"/>
          <w:sz w:val="24"/>
        </w:rPr>
        <w:t>/</w:t>
      </w:r>
      <w:r>
        <w:rPr>
          <w:rFonts w:ascii="仿宋" w:eastAsia="仿宋" w:hAnsi="仿宋" w:cs="仿宋" w:hint="eastAsia"/>
          <w:color w:val="000000"/>
          <w:sz w:val="24"/>
        </w:rPr>
        <w:t>授权代表签字：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</w:p>
    <w:p w:rsidR="001F5103" w:rsidRDefault="001F5103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1F5103" w:rsidRDefault="00F26D6F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>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</w:t>
      </w:r>
      <w:r>
        <w:rPr>
          <w:rFonts w:ascii="仿宋" w:eastAsia="仿宋" w:hAnsi="仿宋" w:cs="仿宋" w:hint="eastAsia"/>
          <w:color w:val="000000"/>
          <w:sz w:val="24"/>
        </w:rPr>
        <w:t>2024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年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1</w:t>
      </w:r>
      <w:r>
        <w:rPr>
          <w:rFonts w:ascii="仿宋" w:eastAsia="仿宋" w:hAnsi="仿宋" w:cs="仿宋" w:hint="eastAsia"/>
          <w:color w:val="000000"/>
          <w:sz w:val="24"/>
        </w:rPr>
        <w:t>月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2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>日</w:t>
      </w:r>
    </w:p>
    <w:p w:rsidR="001F5103" w:rsidRDefault="00F26D6F" w:rsidP="001F5103">
      <w:pPr>
        <w:widowControl/>
        <w:spacing w:beforeLines="50" w:afterLines="50"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合同签订地：</w:t>
      </w:r>
      <w:r>
        <w:rPr>
          <w:rFonts w:ascii="仿宋" w:eastAsia="仿宋" w:hAnsi="仿宋" w:hint="eastAsia"/>
          <w:sz w:val="24"/>
        </w:rPr>
        <w:t>河北黄骅</w:t>
      </w:r>
      <w:bookmarkStart w:id="41" w:name="_GoBack"/>
      <w:bookmarkEnd w:id="41"/>
    </w:p>
    <w:sectPr w:rsidR="001F5103" w:rsidSect="001F5103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D6F" w:rsidRDefault="00F26D6F" w:rsidP="001F5103">
      <w:r>
        <w:separator/>
      </w:r>
    </w:p>
  </w:endnote>
  <w:endnote w:type="continuationSeparator" w:id="1">
    <w:p w:rsidR="00F26D6F" w:rsidRDefault="00F26D6F" w:rsidP="001F5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629967"/>
    </w:sdtPr>
    <w:sdtContent>
      <w:sdt>
        <w:sdtPr>
          <w:id w:val="171357283"/>
        </w:sdtPr>
        <w:sdtContent>
          <w:p w:rsidR="001F5103" w:rsidRDefault="001F5103">
            <w:pPr>
              <w:pStyle w:val="a5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F26D6F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5D4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F26D6F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F26D6F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5D49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5103" w:rsidRDefault="001F51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D6F" w:rsidRDefault="00F26D6F" w:rsidP="001F5103">
      <w:r>
        <w:separator/>
      </w:r>
    </w:p>
  </w:footnote>
  <w:footnote w:type="continuationSeparator" w:id="1">
    <w:p w:rsidR="00F26D6F" w:rsidRDefault="00F26D6F" w:rsidP="001F51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103" w:rsidRDefault="00F26D6F">
    <w:pPr>
      <w:pStyle w:val="a6"/>
      <w:pBdr>
        <w:bottom w:val="single" w:sz="6" w:space="0" w:color="auto"/>
      </w:pBdr>
      <w:jc w:val="left"/>
    </w:pPr>
    <w:r>
      <w:rPr>
        <w:noProof/>
      </w:rP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华文仿宋" w:eastAsia="华文仿宋" w:hAnsi="华文仿宋" w:hint="eastAsia"/>
      </w:rPr>
      <w:t>合同版本号：</w:t>
    </w:r>
    <w:r>
      <w:rPr>
        <w:rFonts w:ascii="华文仿宋" w:eastAsia="华文仿宋" w:hAnsi="华文仿宋" w:hint="eastAsia"/>
      </w:rPr>
      <w:t>2021XSV1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797A38E"/>
    <w:multiLevelType w:val="singleLevel"/>
    <w:tmpl w:val="9797A38E"/>
    <w:lvl w:ilvl="0">
      <w:start w:val="1"/>
      <w:numFmt w:val="ideographTraditional"/>
      <w:suff w:val="nothing"/>
      <w:lvlText w:val="%1、"/>
      <w:lvlJc w:val="left"/>
      <w:rPr>
        <w:rFonts w:hint="eastAsia"/>
      </w:rPr>
    </w:lvl>
  </w:abstractNum>
  <w:abstractNum w:abstractNumId="1">
    <w:nsid w:val="737776DD"/>
    <w:multiLevelType w:val="hybridMultilevel"/>
    <w:tmpl w:val="94DAE766"/>
    <w:lvl w:ilvl="0" w:tplc="908A6FE2">
      <w:start w:val="1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420"/>
  <w:drawingGridHorizontalSpacing w:val="105"/>
  <w:drawingGridVerticalSpacing w:val="156"/>
  <w:noPunctuationKerning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mYwNWUwZjNlMjNkYzIxOGE0OWVlMDY4YTc3Y2IwZmYifQ=="/>
  </w:docVars>
  <w:rsids>
    <w:rsidRoot w:val="000E4F91"/>
    <w:rsid w:val="00003606"/>
    <w:rsid w:val="0004000A"/>
    <w:rsid w:val="000D1B6B"/>
    <w:rsid w:val="000E4F91"/>
    <w:rsid w:val="00112CC1"/>
    <w:rsid w:val="00162DE2"/>
    <w:rsid w:val="001779F0"/>
    <w:rsid w:val="001C1481"/>
    <w:rsid w:val="001C7127"/>
    <w:rsid w:val="001F5103"/>
    <w:rsid w:val="001F562B"/>
    <w:rsid w:val="001F5E29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A739E"/>
    <w:rsid w:val="004B444B"/>
    <w:rsid w:val="00525D55"/>
    <w:rsid w:val="00573652"/>
    <w:rsid w:val="005B5AC7"/>
    <w:rsid w:val="005C5E32"/>
    <w:rsid w:val="0063210E"/>
    <w:rsid w:val="00645A5D"/>
    <w:rsid w:val="00684231"/>
    <w:rsid w:val="006B1554"/>
    <w:rsid w:val="006B3BBC"/>
    <w:rsid w:val="006E07F4"/>
    <w:rsid w:val="007013F9"/>
    <w:rsid w:val="00733353"/>
    <w:rsid w:val="00857037"/>
    <w:rsid w:val="008C2CC6"/>
    <w:rsid w:val="00922834"/>
    <w:rsid w:val="00962E60"/>
    <w:rsid w:val="00980631"/>
    <w:rsid w:val="00981BC3"/>
    <w:rsid w:val="00A17E53"/>
    <w:rsid w:val="00A233BB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C1FA5"/>
    <w:rsid w:val="00BD671C"/>
    <w:rsid w:val="00C93E16"/>
    <w:rsid w:val="00C96672"/>
    <w:rsid w:val="00CB5D49"/>
    <w:rsid w:val="00CD26FD"/>
    <w:rsid w:val="00DC0AAA"/>
    <w:rsid w:val="00DF570A"/>
    <w:rsid w:val="00E50820"/>
    <w:rsid w:val="00E871FE"/>
    <w:rsid w:val="00F0465D"/>
    <w:rsid w:val="00F26D6F"/>
    <w:rsid w:val="00F731EC"/>
    <w:rsid w:val="00F85BA3"/>
    <w:rsid w:val="00FF5D5E"/>
    <w:rsid w:val="01FA4CC5"/>
    <w:rsid w:val="0BCD4D32"/>
    <w:rsid w:val="1AF44089"/>
    <w:rsid w:val="1DEF3809"/>
    <w:rsid w:val="21BD6578"/>
    <w:rsid w:val="2E9A4AF0"/>
    <w:rsid w:val="33F24066"/>
    <w:rsid w:val="4D4B6F06"/>
    <w:rsid w:val="4E8F13F8"/>
    <w:rsid w:val="4F5C7265"/>
    <w:rsid w:val="50767FA5"/>
    <w:rsid w:val="574A6804"/>
    <w:rsid w:val="5DC46711"/>
    <w:rsid w:val="68EA3618"/>
    <w:rsid w:val="6BE64A6A"/>
    <w:rsid w:val="6E7E4490"/>
    <w:rsid w:val="735C724B"/>
    <w:rsid w:val="7B564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10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qFormat/>
    <w:rsid w:val="001F5103"/>
    <w:rPr>
      <w:sz w:val="28"/>
    </w:rPr>
  </w:style>
  <w:style w:type="paragraph" w:styleId="a4">
    <w:name w:val="Balloon Text"/>
    <w:basedOn w:val="a"/>
    <w:link w:val="Char0"/>
    <w:uiPriority w:val="99"/>
    <w:semiHidden/>
    <w:unhideWhenUsed/>
    <w:qFormat/>
    <w:rsid w:val="001F510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F51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F51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1F51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semiHidden/>
    <w:unhideWhenUsed/>
    <w:qFormat/>
    <w:rsid w:val="001F5103"/>
    <w:rPr>
      <w:color w:val="0000FF"/>
      <w:u w:val="single"/>
    </w:rPr>
  </w:style>
  <w:style w:type="character" w:customStyle="1" w:styleId="a9">
    <w:name w:val="正文文本 字符"/>
    <w:basedOn w:val="a0"/>
    <w:uiPriority w:val="99"/>
    <w:semiHidden/>
    <w:qFormat/>
    <w:rsid w:val="001F5103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3"/>
    <w:semiHidden/>
    <w:qFormat/>
    <w:locked/>
    <w:rsid w:val="001F5103"/>
    <w:rPr>
      <w:rFonts w:ascii="Times New Roman" w:eastAsia="宋体" w:hAnsi="Times New Roman" w:cs="Times New Roman"/>
      <w:sz w:val="28"/>
      <w:szCs w:val="24"/>
    </w:rPr>
  </w:style>
  <w:style w:type="character" w:customStyle="1" w:styleId="Char2">
    <w:name w:val="页眉 Char"/>
    <w:basedOn w:val="a0"/>
    <w:link w:val="a6"/>
    <w:uiPriority w:val="99"/>
    <w:qFormat/>
    <w:rsid w:val="001F510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F510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F5103"/>
    <w:rPr>
      <w:rFonts w:ascii="Times New Roman" w:eastAsia="宋体" w:hAnsi="Times New Roman" w:cs="Times New Roman"/>
      <w:sz w:val="18"/>
      <w:szCs w:val="18"/>
    </w:rPr>
  </w:style>
  <w:style w:type="character" w:customStyle="1" w:styleId="objwebdatawindowcontrol117d">
    <w:name w:val="objwebdatawindowcontrol117d"/>
    <w:basedOn w:val="a0"/>
    <w:uiPriority w:val="99"/>
    <w:qFormat/>
    <w:rsid w:val="001F5103"/>
    <w:rPr>
      <w:rFonts w:cs="Times New Roman"/>
    </w:rPr>
  </w:style>
  <w:style w:type="paragraph" w:styleId="aa">
    <w:name w:val="List Paragraph"/>
    <w:basedOn w:val="a"/>
    <w:uiPriority w:val="99"/>
    <w:unhideWhenUsed/>
    <w:rsid w:val="00BC1FA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1215</Characters>
  <Application>Microsoft Office Word</Application>
  <DocSecurity>0</DocSecurity>
  <Lines>10</Lines>
  <Paragraphs>2</Paragraphs>
  <ScaleCrop>false</ScaleCrop>
  <Company>Microsoft</Company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fucheng</dc:creator>
  <cp:lastModifiedBy>PC</cp:lastModifiedBy>
  <cp:revision>3</cp:revision>
  <cp:lastPrinted>2023-12-26T01:25:00Z</cp:lastPrinted>
  <dcterms:created xsi:type="dcterms:W3CDTF">2023-12-26T09:23:00Z</dcterms:created>
  <dcterms:modified xsi:type="dcterms:W3CDTF">2023-12-26T09:23:00Z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4965AABB3951414DA59542A7A2653690</vt:lpwstr>
  </property>
</Properties>
</file>