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01" w:rsidRDefault="00C02C01">
      <w:pPr>
        <w:jc w:val="center"/>
        <w:rPr>
          <w:rFonts w:ascii="宋体"/>
          <w:b/>
          <w:sz w:val="40"/>
          <w:szCs w:val="36"/>
        </w:rPr>
      </w:pPr>
    </w:p>
    <w:p w:rsidR="00C02C01" w:rsidRDefault="00BB2C0A">
      <w:pPr>
        <w:tabs>
          <w:tab w:val="left" w:pos="2558"/>
        </w:tabs>
        <w:wordWrap w:val="0"/>
        <w:jc w:val="right"/>
        <w:rPr>
          <w:rFonts w:ascii="宋体"/>
          <w:sz w:val="40"/>
          <w:szCs w:val="36"/>
        </w:rPr>
      </w:pPr>
      <w:r>
        <w:rPr>
          <w:rFonts w:ascii="宋体" w:hAnsi="宋体" w:cs="宋体" w:hint="eastAsia"/>
          <w:sz w:val="32"/>
        </w:rPr>
        <w:t>编号</w:t>
      </w:r>
      <w:r>
        <w:rPr>
          <w:rFonts w:ascii="宋体" w:hAnsi="宋体" w:cs="宋体" w:hint="eastAsia"/>
          <w:spacing w:val="-4"/>
          <w:sz w:val="28"/>
        </w:rPr>
        <w:t>：</w:t>
      </w:r>
    </w:p>
    <w:p w:rsidR="00C02C01" w:rsidRDefault="00C02C01">
      <w:pPr>
        <w:jc w:val="center"/>
        <w:rPr>
          <w:rFonts w:ascii="宋体"/>
          <w:sz w:val="40"/>
          <w:szCs w:val="36"/>
        </w:rPr>
      </w:pPr>
    </w:p>
    <w:p w:rsidR="00C02C01" w:rsidRDefault="00C02C01">
      <w:pPr>
        <w:rPr>
          <w:rFonts w:ascii="宋体"/>
          <w:sz w:val="40"/>
          <w:szCs w:val="36"/>
        </w:rPr>
      </w:pPr>
    </w:p>
    <w:p w:rsidR="00C02C01" w:rsidRDefault="00C02C01">
      <w:pPr>
        <w:rPr>
          <w:rFonts w:ascii="宋体"/>
          <w:sz w:val="40"/>
          <w:szCs w:val="36"/>
        </w:rPr>
      </w:pPr>
    </w:p>
    <w:p w:rsidR="00C02C01" w:rsidRDefault="00BB2C0A">
      <w:pPr>
        <w:pStyle w:val="a3"/>
        <w:spacing w:line="1059" w:lineRule="exact"/>
        <w:ind w:left="34" w:right="95"/>
        <w:jc w:val="center"/>
        <w:rPr>
          <w:sz w:val="56"/>
          <w:szCs w:val="56"/>
        </w:rPr>
      </w:pPr>
      <w:r>
        <w:rPr>
          <w:sz w:val="56"/>
          <w:szCs w:val="56"/>
        </w:rPr>
        <w:tab/>
        <w:t>环保用电监管系统</w:t>
      </w:r>
    </w:p>
    <w:p w:rsidR="00C02C01" w:rsidRDefault="00BB2C0A">
      <w:pPr>
        <w:pStyle w:val="a3"/>
        <w:spacing w:line="1059" w:lineRule="exact"/>
        <w:ind w:left="34" w:right="95"/>
        <w:jc w:val="center"/>
        <w:rPr>
          <w:sz w:val="52"/>
          <w:szCs w:val="52"/>
        </w:rPr>
      </w:pPr>
      <w:r>
        <w:rPr>
          <w:rFonts w:hint="eastAsia"/>
          <w:sz w:val="56"/>
          <w:szCs w:val="56"/>
        </w:rPr>
        <w:t>技术</w:t>
      </w:r>
      <w:r>
        <w:rPr>
          <w:sz w:val="56"/>
          <w:szCs w:val="56"/>
        </w:rPr>
        <w:t>服务合同</w:t>
      </w:r>
    </w:p>
    <w:p w:rsidR="00C02C01" w:rsidRDefault="00C02C01">
      <w:pPr>
        <w:tabs>
          <w:tab w:val="left" w:pos="1816"/>
        </w:tabs>
        <w:rPr>
          <w:rFonts w:ascii="宋体"/>
          <w:sz w:val="52"/>
          <w:szCs w:val="52"/>
        </w:rPr>
      </w:pPr>
    </w:p>
    <w:p w:rsidR="00C02C01" w:rsidRDefault="00C02C01">
      <w:pPr>
        <w:jc w:val="center"/>
        <w:rPr>
          <w:rFonts w:ascii="宋体"/>
          <w:sz w:val="40"/>
          <w:szCs w:val="36"/>
        </w:rPr>
      </w:pPr>
    </w:p>
    <w:p w:rsidR="00C02C01" w:rsidRDefault="00C02C01">
      <w:pPr>
        <w:rPr>
          <w:rFonts w:ascii="宋体"/>
          <w:sz w:val="40"/>
          <w:szCs w:val="36"/>
        </w:rPr>
      </w:pPr>
    </w:p>
    <w:p w:rsidR="00C02C01" w:rsidRDefault="00BB2C0A">
      <w:pPr>
        <w:ind w:firstLineChars="300" w:firstLine="1194"/>
        <w:rPr>
          <w:rFonts w:ascii="宋体"/>
          <w:sz w:val="40"/>
          <w:szCs w:val="36"/>
          <w:u w:val="single"/>
        </w:rPr>
      </w:pPr>
      <w:r>
        <w:rPr>
          <w:spacing w:val="-1"/>
          <w:sz w:val="40"/>
        </w:rPr>
        <w:t>甲</w:t>
      </w:r>
      <w:r>
        <w:rPr>
          <w:spacing w:val="-3"/>
          <w:sz w:val="40"/>
        </w:rPr>
        <w:t>方</w:t>
      </w:r>
      <w:r>
        <w:rPr>
          <w:sz w:val="32"/>
        </w:rPr>
        <w:t>：</w:t>
      </w:r>
      <w:r>
        <w:rPr>
          <w:rFonts w:hint="eastAsia"/>
          <w:sz w:val="32"/>
          <w:u w:val="single"/>
        </w:rPr>
        <w:t>西安光华荣昌汽车部件有限公司</w:t>
      </w:r>
      <w:r>
        <w:rPr>
          <w:rFonts w:hint="eastAsia"/>
          <w:sz w:val="32"/>
          <w:u w:val="single"/>
        </w:rPr>
        <w:t xml:space="preserve">                                      </w:t>
      </w:r>
    </w:p>
    <w:p w:rsidR="00C02C01" w:rsidRDefault="00C02C01">
      <w:pPr>
        <w:tabs>
          <w:tab w:val="left" w:pos="5232"/>
        </w:tabs>
        <w:rPr>
          <w:sz w:val="32"/>
          <w:u w:val="single"/>
        </w:rPr>
      </w:pPr>
    </w:p>
    <w:p w:rsidR="00C02C01" w:rsidRDefault="00C02C01">
      <w:pPr>
        <w:pStyle w:val="a3"/>
        <w:jc w:val="both"/>
        <w:rPr>
          <w:rFonts w:ascii="Times New Roman"/>
          <w:sz w:val="20"/>
        </w:rPr>
      </w:pPr>
    </w:p>
    <w:p w:rsidR="00C02C01" w:rsidRDefault="00C02C01">
      <w:pPr>
        <w:tabs>
          <w:tab w:val="left" w:pos="6919"/>
        </w:tabs>
        <w:spacing w:before="45"/>
        <w:rPr>
          <w:rFonts w:hAnsi="宋体" w:cs="宋体"/>
          <w:kern w:val="0"/>
          <w:sz w:val="18"/>
          <w:szCs w:val="84"/>
          <w:lang w:val="zh-CN" w:bidi="zh-CN"/>
        </w:rPr>
      </w:pPr>
    </w:p>
    <w:p w:rsidR="00C02C01" w:rsidRDefault="00BB2C0A">
      <w:pPr>
        <w:tabs>
          <w:tab w:val="left" w:pos="6919"/>
        </w:tabs>
        <w:spacing w:before="45"/>
        <w:ind w:firstLineChars="300" w:firstLine="1194"/>
        <w:rPr>
          <w:sz w:val="32"/>
        </w:rPr>
      </w:pPr>
      <w:r>
        <w:rPr>
          <w:spacing w:val="-1"/>
          <w:sz w:val="40"/>
        </w:rPr>
        <w:t>乙</w:t>
      </w:r>
      <w:r>
        <w:rPr>
          <w:spacing w:val="-3"/>
          <w:sz w:val="40"/>
        </w:rPr>
        <w:t>方</w:t>
      </w:r>
      <w:r>
        <w:rPr>
          <w:sz w:val="32"/>
        </w:rPr>
        <w:t>：</w:t>
      </w:r>
      <w:r>
        <w:rPr>
          <w:rFonts w:hint="eastAsia"/>
          <w:sz w:val="32"/>
          <w:u w:val="single"/>
        </w:rPr>
        <w:t xml:space="preserve">  </w:t>
      </w:r>
      <w:r>
        <w:rPr>
          <w:rFonts w:hint="eastAsia"/>
          <w:sz w:val="32"/>
          <w:u w:val="single"/>
        </w:rPr>
        <w:t>西安绿然环保科技有限公司</w:t>
      </w:r>
      <w:r>
        <w:rPr>
          <w:rFonts w:hint="eastAsia"/>
          <w:sz w:val="32"/>
          <w:u w:val="single"/>
        </w:rPr>
        <w:t xml:space="preserve">                            </w:t>
      </w:r>
    </w:p>
    <w:p w:rsidR="00C02C01" w:rsidRDefault="00C02C01">
      <w:pPr>
        <w:pStyle w:val="a3"/>
        <w:rPr>
          <w:rFonts w:ascii="Times New Roman"/>
          <w:sz w:val="20"/>
        </w:rPr>
      </w:pPr>
    </w:p>
    <w:p w:rsidR="00C02C01" w:rsidRDefault="00C02C01">
      <w:pPr>
        <w:pStyle w:val="a3"/>
        <w:spacing w:before="4"/>
        <w:rPr>
          <w:rFonts w:ascii="Times New Roman"/>
          <w:sz w:val="21"/>
        </w:rPr>
      </w:pPr>
    </w:p>
    <w:p w:rsidR="00C02C01" w:rsidRDefault="00BB2C0A">
      <w:pPr>
        <w:tabs>
          <w:tab w:val="left" w:pos="4439"/>
          <w:tab w:val="left" w:pos="5519"/>
        </w:tabs>
        <w:spacing w:before="50"/>
        <w:ind w:firstLineChars="900" w:firstLine="3240"/>
        <w:rPr>
          <w:sz w:val="28"/>
          <w:szCs w:val="28"/>
        </w:rPr>
        <w:sectPr w:rsidR="00C02C01">
          <w:pgSz w:w="11906" w:h="16838"/>
          <w:pgMar w:top="1245" w:right="1800" w:bottom="1440" w:left="1276" w:header="142" w:footer="992" w:gutter="0"/>
          <w:pgNumType w:start="1"/>
          <w:cols w:space="720"/>
          <w:titlePg/>
          <w:docGrid w:type="lines" w:linePitch="312"/>
        </w:sectPr>
      </w:pPr>
      <w:r>
        <w:rPr>
          <w:rFonts w:ascii="宋体" w:hAnsi="宋体" w:cs="宋体" w:hint="eastAsia"/>
          <w:sz w:val="36"/>
        </w:rPr>
        <w:t>2023年</w:t>
      </w:r>
      <w:r>
        <w:rPr>
          <w:rFonts w:ascii="宋体" w:hAnsi="宋体" w:cs="宋体" w:hint="eastAsia"/>
          <w:sz w:val="36"/>
          <w:u w:val="single"/>
        </w:rPr>
        <w:t xml:space="preserve"> 10</w:t>
      </w:r>
      <w:r>
        <w:rPr>
          <w:rFonts w:ascii="宋体" w:hAnsi="宋体" w:cs="宋体" w:hint="eastAsia"/>
          <w:sz w:val="36"/>
        </w:rPr>
        <w:t>月</w:t>
      </w:r>
    </w:p>
    <w:p w:rsidR="00C02C01" w:rsidRDefault="00BB2C0A">
      <w:pPr>
        <w:spacing w:line="360" w:lineRule="auto"/>
        <w:jc w:val="center"/>
        <w:rPr>
          <w:rStyle w:val="NormalCharacter"/>
          <w:rFonts w:ascii="宋体" w:cs="宋体"/>
          <w:b/>
          <w:bCs/>
          <w:sz w:val="36"/>
          <w:szCs w:val="36"/>
        </w:rPr>
      </w:pPr>
      <w:r>
        <w:rPr>
          <w:rStyle w:val="NormalCharacter"/>
          <w:rFonts w:ascii="宋体" w:hAnsi="宋体" w:cs="宋体" w:hint="eastAsia"/>
          <w:b/>
          <w:bCs/>
          <w:sz w:val="36"/>
          <w:szCs w:val="36"/>
        </w:rPr>
        <w:lastRenderedPageBreak/>
        <w:t>西安市涉气排污单位环保用电监管系统</w:t>
      </w:r>
    </w:p>
    <w:p w:rsidR="00C02C01" w:rsidRDefault="00BB2C0A">
      <w:pPr>
        <w:spacing w:line="276" w:lineRule="auto"/>
        <w:jc w:val="center"/>
        <w:rPr>
          <w:rStyle w:val="NormalCharacter"/>
          <w:rFonts w:ascii="宋体" w:cs="宋体"/>
          <w:b/>
          <w:bCs/>
          <w:sz w:val="32"/>
          <w:szCs w:val="44"/>
        </w:rPr>
      </w:pPr>
      <w:r>
        <w:rPr>
          <w:rStyle w:val="NormalCharacter"/>
          <w:rFonts w:ascii="宋体" w:hAnsi="宋体" w:cs="宋体" w:hint="eastAsia"/>
          <w:b/>
          <w:bCs/>
          <w:sz w:val="32"/>
          <w:szCs w:val="44"/>
        </w:rPr>
        <w:t>技术服务合同</w:t>
      </w:r>
    </w:p>
    <w:p w:rsidR="00C02C01" w:rsidRDefault="00BB2C0A">
      <w:pPr>
        <w:spacing w:line="276"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甲 方： </w:t>
      </w:r>
      <w:r>
        <w:rPr>
          <w:rFonts w:asciiTheme="majorEastAsia" w:eastAsiaTheme="majorEastAsia" w:hAnsiTheme="majorEastAsia" w:hint="eastAsia"/>
          <w:sz w:val="28"/>
          <w:szCs w:val="28"/>
          <w:u w:val="single"/>
        </w:rPr>
        <w:t xml:space="preserve"> 西安光华荣昌汽车部件有限公司</w:t>
      </w:r>
      <w:r>
        <w:rPr>
          <w:rFonts w:asciiTheme="majorEastAsia" w:eastAsiaTheme="majorEastAsia" w:hAnsiTheme="majorEastAsia" w:hint="eastAsia"/>
          <w:sz w:val="28"/>
          <w:szCs w:val="28"/>
        </w:rPr>
        <w:t>（以下简称“甲方”）</w:t>
      </w:r>
    </w:p>
    <w:p w:rsidR="00C02C01" w:rsidRDefault="00BB2C0A">
      <w:pPr>
        <w:spacing w:line="276" w:lineRule="auto"/>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地 址： </w:t>
      </w:r>
      <w:r>
        <w:rPr>
          <w:rFonts w:asciiTheme="majorEastAsia" w:eastAsiaTheme="majorEastAsia" w:hAnsiTheme="majorEastAsia" w:hint="eastAsia"/>
          <w:sz w:val="28"/>
          <w:szCs w:val="28"/>
          <w:u w:val="single"/>
        </w:rPr>
        <w:t xml:space="preserve"> 西安市高陵区泾河工业园泾高南路西段</w:t>
      </w:r>
    </w:p>
    <w:p w:rsidR="00C02C01" w:rsidRDefault="00BB2C0A">
      <w:pPr>
        <w:spacing w:line="276" w:lineRule="auto"/>
        <w:rPr>
          <w:rFonts w:asciiTheme="majorEastAsia" w:eastAsiaTheme="majorEastAsia" w:hAnsiTheme="majorEastAsia"/>
          <w:sz w:val="28"/>
          <w:szCs w:val="28"/>
        </w:rPr>
      </w:pPr>
      <w:r>
        <w:rPr>
          <w:rFonts w:asciiTheme="majorEastAsia" w:eastAsiaTheme="majorEastAsia" w:hAnsiTheme="majorEastAsia" w:hint="eastAsia"/>
          <w:sz w:val="28"/>
          <w:szCs w:val="28"/>
        </w:rPr>
        <w:t>乙 方：</w:t>
      </w:r>
      <w:r>
        <w:rPr>
          <w:rFonts w:asciiTheme="majorEastAsia" w:eastAsiaTheme="majorEastAsia" w:hAnsiTheme="majorEastAsia" w:hint="eastAsia"/>
          <w:sz w:val="28"/>
          <w:szCs w:val="28"/>
          <w:u w:val="single"/>
        </w:rPr>
        <w:t xml:space="preserve"> 西安绿然环保科技有限公司   </w:t>
      </w:r>
      <w:r>
        <w:rPr>
          <w:rFonts w:asciiTheme="majorEastAsia" w:eastAsiaTheme="majorEastAsia" w:hAnsiTheme="majorEastAsia" w:hint="eastAsia"/>
          <w:sz w:val="28"/>
          <w:szCs w:val="28"/>
        </w:rPr>
        <w:t>（以下简称“乙方”）</w:t>
      </w:r>
    </w:p>
    <w:p w:rsidR="00C02C01" w:rsidRDefault="00BB2C0A">
      <w:pPr>
        <w:spacing w:line="276" w:lineRule="auto"/>
        <w:rPr>
          <w:rFonts w:asciiTheme="majorEastAsia" w:eastAsiaTheme="majorEastAsia" w:hAnsiTheme="majorEastAsia"/>
          <w:sz w:val="28"/>
          <w:szCs w:val="28"/>
        </w:rPr>
      </w:pPr>
      <w:r>
        <w:rPr>
          <w:rFonts w:asciiTheme="majorEastAsia" w:eastAsiaTheme="majorEastAsia" w:hAnsiTheme="majorEastAsia" w:hint="eastAsia"/>
          <w:sz w:val="28"/>
          <w:szCs w:val="28"/>
        </w:rPr>
        <w:t>地 址：</w:t>
      </w:r>
      <w:r>
        <w:rPr>
          <w:rFonts w:asciiTheme="majorEastAsia" w:eastAsiaTheme="majorEastAsia" w:hAnsiTheme="majorEastAsia" w:hint="eastAsia"/>
          <w:sz w:val="28"/>
          <w:szCs w:val="28"/>
          <w:u w:val="single"/>
        </w:rPr>
        <w:t xml:space="preserve"> 西安市高新区沣惠南路唐沣国际D座26层     </w:t>
      </w:r>
    </w:p>
    <w:p w:rsidR="00C02C01" w:rsidRDefault="00BB2C0A">
      <w:pPr>
        <w:spacing w:line="276" w:lineRule="auto"/>
        <w:ind w:firstLineChars="200" w:firstLine="624"/>
        <w:rPr>
          <w:rFonts w:asciiTheme="majorEastAsia" w:eastAsiaTheme="majorEastAsia" w:hAnsiTheme="majorEastAsia"/>
          <w:sz w:val="28"/>
          <w:szCs w:val="28"/>
        </w:rPr>
      </w:pPr>
      <w:r>
        <w:rPr>
          <w:rFonts w:ascii="宋体" w:hAnsi="宋体" w:hint="eastAsia"/>
          <w:spacing w:val="16"/>
          <w:kern w:val="0"/>
          <w:sz w:val="28"/>
          <w:szCs w:val="21"/>
        </w:rPr>
        <w:t>依据《中华人民共和国民法典》的规定，甲、乙双方就</w:t>
      </w:r>
      <w:r>
        <w:rPr>
          <w:rFonts w:ascii="宋体" w:hAnsi="宋体" w:hint="eastAsia"/>
          <w:spacing w:val="16"/>
          <w:kern w:val="0"/>
          <w:sz w:val="28"/>
          <w:szCs w:val="21"/>
          <w:u w:val="single"/>
        </w:rPr>
        <w:t>环</w:t>
      </w:r>
      <w:r>
        <w:rPr>
          <w:rFonts w:ascii="宋体" w:hAnsi="宋体" w:hint="eastAsia"/>
          <w:bCs/>
          <w:sz w:val="28"/>
          <w:szCs w:val="21"/>
          <w:u w:val="single"/>
        </w:rPr>
        <w:t>保用电智能监管系统项目技术服务，</w:t>
      </w:r>
      <w:r>
        <w:rPr>
          <w:rFonts w:ascii="宋体" w:hAnsi="宋体" w:hint="eastAsia"/>
          <w:spacing w:val="16"/>
          <w:kern w:val="0"/>
          <w:sz w:val="28"/>
          <w:szCs w:val="21"/>
        </w:rPr>
        <w:t>经协商一致，达成以下条款：</w:t>
      </w:r>
    </w:p>
    <w:p w:rsidR="00C02C01" w:rsidRDefault="00BB2C0A" w:rsidP="000F0478">
      <w:pPr>
        <w:spacing w:beforeLines="100" w:line="276" w:lineRule="auto"/>
        <w:ind w:firstLineChars="200" w:firstLine="626"/>
        <w:rPr>
          <w:rFonts w:ascii="宋体" w:hAnsi="宋体"/>
          <w:b/>
          <w:spacing w:val="16"/>
          <w:kern w:val="0"/>
          <w:sz w:val="28"/>
          <w:szCs w:val="21"/>
        </w:rPr>
      </w:pPr>
      <w:r>
        <w:rPr>
          <w:rFonts w:ascii="宋体" w:hAnsi="宋体" w:hint="eastAsia"/>
          <w:b/>
          <w:spacing w:val="16"/>
          <w:kern w:val="0"/>
          <w:sz w:val="28"/>
          <w:szCs w:val="21"/>
        </w:rPr>
        <w:t>一、</w:t>
      </w:r>
      <w:r>
        <w:rPr>
          <w:rFonts w:ascii="宋体" w:hAnsi="宋体" w:cs="宋体" w:hint="eastAsia"/>
          <w:b/>
          <w:sz w:val="30"/>
          <w:szCs w:val="30"/>
        </w:rPr>
        <w:t>服务内容及地点</w:t>
      </w:r>
    </w:p>
    <w:p w:rsidR="00C02C01" w:rsidRDefault="00BB2C0A" w:rsidP="000F0478">
      <w:pPr>
        <w:spacing w:beforeLines="100" w:line="276" w:lineRule="auto"/>
        <w:ind w:firstLineChars="200" w:firstLine="624"/>
        <w:rPr>
          <w:rFonts w:ascii="宋体" w:hAnsi="宋体"/>
          <w:b/>
          <w:spacing w:val="16"/>
          <w:kern w:val="0"/>
          <w:sz w:val="28"/>
          <w:szCs w:val="21"/>
        </w:rPr>
        <w:pPrChange w:id="0" w:author="PC" w:date="2024-01-03T15:55:00Z">
          <w:pPr>
            <w:spacing w:beforeLines="100" w:line="276" w:lineRule="auto"/>
            <w:ind w:firstLineChars="200" w:firstLine="624"/>
          </w:pPr>
        </w:pPrChange>
      </w:pPr>
      <w:r>
        <w:rPr>
          <w:rFonts w:ascii="宋体" w:hAnsi="宋体" w:hint="eastAsia"/>
          <w:spacing w:val="16"/>
          <w:kern w:val="0"/>
          <w:sz w:val="28"/>
          <w:szCs w:val="21"/>
        </w:rPr>
        <w:t>乙方为甲方提供企业环保用电实际所需监测设备、数据采集传输设备的安装和数据通信、本地运维的服务，乙方负责将甲方数据接入省、市生态环境保护（厅）局环保用电智能监管平台。</w:t>
      </w:r>
    </w:p>
    <w:p w:rsidR="00C02C01" w:rsidRDefault="00BB2C0A">
      <w:pPr>
        <w:spacing w:line="276" w:lineRule="auto"/>
        <w:rPr>
          <w:rFonts w:ascii="宋体" w:hAnsi="宋体"/>
          <w:spacing w:val="16"/>
          <w:kern w:val="0"/>
          <w:sz w:val="28"/>
          <w:szCs w:val="21"/>
          <w:u w:val="single"/>
        </w:rPr>
      </w:pPr>
      <w:r>
        <w:rPr>
          <w:rFonts w:ascii="宋体" w:hAnsi="宋体" w:hint="eastAsia"/>
          <w:spacing w:val="16"/>
          <w:kern w:val="0"/>
          <w:sz w:val="28"/>
          <w:szCs w:val="21"/>
        </w:rPr>
        <w:t>项目名称：</w:t>
      </w:r>
      <w:r>
        <w:rPr>
          <w:rFonts w:ascii="宋体" w:hAnsi="宋体" w:hint="eastAsia"/>
          <w:spacing w:val="16"/>
          <w:kern w:val="0"/>
          <w:sz w:val="28"/>
          <w:szCs w:val="21"/>
          <w:u w:val="single"/>
        </w:rPr>
        <w:t xml:space="preserve">环保用电监管系统                 </w:t>
      </w:r>
    </w:p>
    <w:p w:rsidR="00C02C01" w:rsidRDefault="00BB2C0A">
      <w:pPr>
        <w:spacing w:line="276" w:lineRule="auto"/>
        <w:rPr>
          <w:rFonts w:ascii="宋体" w:hAnsi="宋体"/>
          <w:spacing w:val="16"/>
          <w:kern w:val="0"/>
          <w:sz w:val="28"/>
          <w:szCs w:val="21"/>
        </w:rPr>
      </w:pPr>
      <w:r>
        <w:rPr>
          <w:rFonts w:ascii="宋体" w:hAnsi="宋体" w:hint="eastAsia"/>
          <w:spacing w:val="16"/>
          <w:kern w:val="0"/>
          <w:sz w:val="28"/>
          <w:szCs w:val="21"/>
        </w:rPr>
        <w:t>安装地点：</w:t>
      </w:r>
      <w:r>
        <w:rPr>
          <w:rFonts w:ascii="宋体" w:hAnsi="宋体" w:hint="eastAsia"/>
          <w:spacing w:val="16"/>
          <w:kern w:val="0"/>
          <w:sz w:val="28"/>
          <w:szCs w:val="21"/>
          <w:u w:val="single"/>
        </w:rPr>
        <w:t xml:space="preserve"> 西安光华荣昌汽车部件有限公司厂房内                   </w:t>
      </w:r>
    </w:p>
    <w:p w:rsidR="00C02C01" w:rsidRDefault="00BB2C0A">
      <w:pPr>
        <w:spacing w:line="276" w:lineRule="auto"/>
        <w:rPr>
          <w:rFonts w:ascii="宋体" w:hAnsi="宋体"/>
          <w:spacing w:val="16"/>
          <w:kern w:val="0"/>
          <w:sz w:val="28"/>
          <w:szCs w:val="21"/>
          <w:u w:val="single"/>
        </w:rPr>
      </w:pPr>
      <w:r>
        <w:rPr>
          <w:rFonts w:ascii="宋体" w:hAnsi="宋体" w:hint="eastAsia"/>
          <w:spacing w:val="16"/>
          <w:kern w:val="0"/>
          <w:sz w:val="28"/>
          <w:szCs w:val="21"/>
        </w:rPr>
        <w:t>服务期限：</w:t>
      </w:r>
      <w:r>
        <w:rPr>
          <w:rFonts w:ascii="宋体" w:hAnsi="宋体" w:hint="eastAsia"/>
          <w:spacing w:val="16"/>
          <w:kern w:val="0"/>
          <w:sz w:val="28"/>
          <w:szCs w:val="21"/>
          <w:u w:val="single"/>
        </w:rPr>
        <w:t xml:space="preserve">2023年12月20日至2026年12月20日  </w:t>
      </w:r>
    </w:p>
    <w:p w:rsidR="00C02C01" w:rsidRDefault="00BB2C0A">
      <w:pPr>
        <w:spacing w:line="276" w:lineRule="auto"/>
        <w:ind w:firstLineChars="149" w:firstLine="467"/>
        <w:rPr>
          <w:rFonts w:ascii="宋体" w:hAnsi="宋体"/>
          <w:b/>
          <w:spacing w:val="16"/>
          <w:kern w:val="0"/>
          <w:sz w:val="28"/>
          <w:szCs w:val="21"/>
          <w:u w:val="single"/>
        </w:rPr>
      </w:pPr>
      <w:r>
        <w:rPr>
          <w:rFonts w:ascii="宋体" w:hAnsi="宋体" w:hint="eastAsia"/>
          <w:b/>
          <w:spacing w:val="16"/>
          <w:kern w:val="0"/>
          <w:sz w:val="28"/>
          <w:szCs w:val="21"/>
        </w:rPr>
        <w:t>二、</w:t>
      </w:r>
      <w:r>
        <w:rPr>
          <w:rFonts w:ascii="宋体" w:hAnsi="宋体" w:cs="宋体" w:hint="eastAsia"/>
          <w:b/>
          <w:sz w:val="30"/>
          <w:szCs w:val="30"/>
        </w:rPr>
        <w:t>双方的权利和义务</w:t>
      </w:r>
    </w:p>
    <w:p w:rsidR="00C02C01" w:rsidRDefault="00BB2C0A" w:rsidP="000F0478">
      <w:pPr>
        <w:spacing w:beforeLines="100" w:line="276" w:lineRule="auto"/>
        <w:ind w:firstLineChars="98" w:firstLine="327"/>
        <w:rPr>
          <w:rFonts w:ascii="宋体" w:hAnsi="宋体"/>
          <w:b/>
          <w:bCs/>
          <w:spacing w:val="16"/>
          <w:kern w:val="0"/>
          <w:sz w:val="30"/>
          <w:szCs w:val="30"/>
        </w:rPr>
      </w:pPr>
      <w:r>
        <w:rPr>
          <w:rFonts w:ascii="宋体" w:hAnsi="宋体" w:hint="eastAsia"/>
          <w:b/>
          <w:bCs/>
          <w:spacing w:val="16"/>
          <w:kern w:val="0"/>
          <w:sz w:val="30"/>
          <w:szCs w:val="30"/>
        </w:rPr>
        <w:t>（1）甲方的权利和义务</w:t>
      </w:r>
    </w:p>
    <w:p w:rsidR="00C02C01" w:rsidRDefault="00BB2C0A" w:rsidP="000F0478">
      <w:pPr>
        <w:spacing w:beforeLines="50" w:line="276" w:lineRule="auto"/>
        <w:ind w:firstLineChars="200" w:firstLine="624"/>
        <w:rPr>
          <w:rFonts w:ascii="宋体" w:hAnsi="宋体"/>
          <w:spacing w:val="16"/>
          <w:kern w:val="0"/>
          <w:sz w:val="28"/>
          <w:szCs w:val="21"/>
        </w:rPr>
        <w:pPrChange w:id="1" w:author="PC" w:date="2024-01-03T15:55:00Z">
          <w:pPr>
            <w:spacing w:beforeLines="50" w:line="276" w:lineRule="auto"/>
            <w:ind w:firstLineChars="200" w:firstLine="624"/>
          </w:pPr>
        </w:pPrChange>
      </w:pPr>
      <w:r>
        <w:rPr>
          <w:rFonts w:ascii="宋体" w:hAnsi="宋体" w:hint="eastAsia"/>
          <w:spacing w:val="16"/>
          <w:kern w:val="0"/>
          <w:sz w:val="28"/>
          <w:szCs w:val="21"/>
        </w:rPr>
        <w:t>1、甲方有权对乙方实施环保用电智能监管系统用电监测设备、数据采集传输设备安装、接入服务的实施进行现场监督；有权要求乙方不得将甲方环保用电智能监管系统采集数据向环保监管部门以外的第三</w:t>
      </w:r>
      <w:r>
        <w:rPr>
          <w:rFonts w:ascii="宋体" w:hAnsi="宋体" w:hint="eastAsia"/>
          <w:spacing w:val="16"/>
          <w:kern w:val="0"/>
          <w:sz w:val="28"/>
          <w:szCs w:val="21"/>
        </w:rPr>
        <w:lastRenderedPageBreak/>
        <w:t>方提供。</w:t>
      </w:r>
    </w:p>
    <w:p w:rsidR="00C02C01" w:rsidRDefault="00BB2C0A">
      <w:pPr>
        <w:spacing w:line="276" w:lineRule="auto"/>
        <w:ind w:firstLineChars="200" w:firstLine="624"/>
        <w:rPr>
          <w:rFonts w:ascii="宋体" w:hAnsi="宋体"/>
          <w:spacing w:val="16"/>
          <w:kern w:val="0"/>
          <w:sz w:val="28"/>
          <w:szCs w:val="21"/>
        </w:rPr>
      </w:pPr>
      <w:r>
        <w:rPr>
          <w:rFonts w:ascii="宋体" w:hAnsi="宋体" w:hint="eastAsia"/>
          <w:spacing w:val="16"/>
          <w:kern w:val="0"/>
          <w:sz w:val="28"/>
          <w:szCs w:val="21"/>
        </w:rPr>
        <w:t>2、甲方有义务，根据环保用电智能监管系统用电监测设备、数据采集传输设备安装技术规范配合乙方进行安装勘察，并对确定安装点位、数量的《用电监测设备、数据采集器勘察配置表》进行签字加盖公章确认</w:t>
      </w:r>
      <w:r>
        <w:rPr>
          <w:rFonts w:ascii="宋体" w:hAnsi="宋体"/>
          <w:spacing w:val="16"/>
          <w:kern w:val="0"/>
          <w:sz w:val="28"/>
          <w:szCs w:val="21"/>
        </w:rPr>
        <w:t>，</w:t>
      </w:r>
      <w:r>
        <w:rPr>
          <w:rFonts w:ascii="宋体" w:hAnsi="宋体" w:hint="eastAsia"/>
          <w:spacing w:val="16"/>
          <w:kern w:val="0"/>
          <w:sz w:val="28"/>
          <w:szCs w:val="21"/>
        </w:rPr>
        <w:t>若甲方不进行确认</w:t>
      </w:r>
      <w:r>
        <w:rPr>
          <w:rFonts w:ascii="宋体" w:hAnsi="宋体"/>
          <w:spacing w:val="16"/>
          <w:kern w:val="0"/>
          <w:sz w:val="28"/>
          <w:szCs w:val="21"/>
        </w:rPr>
        <w:t>，</w:t>
      </w:r>
      <w:r>
        <w:rPr>
          <w:rFonts w:ascii="宋体" w:hAnsi="宋体" w:hint="eastAsia"/>
          <w:spacing w:val="16"/>
          <w:kern w:val="0"/>
          <w:sz w:val="28"/>
          <w:szCs w:val="21"/>
        </w:rPr>
        <w:t>乙方有权拒绝安装检测</w:t>
      </w:r>
      <w:r>
        <w:rPr>
          <w:rFonts w:ascii="宋体" w:hAnsi="宋体"/>
          <w:spacing w:val="16"/>
          <w:kern w:val="0"/>
          <w:sz w:val="28"/>
          <w:szCs w:val="21"/>
        </w:rPr>
        <w:t>，</w:t>
      </w:r>
      <w:r>
        <w:rPr>
          <w:rFonts w:ascii="宋体" w:hAnsi="宋体" w:hint="eastAsia"/>
          <w:spacing w:val="16"/>
          <w:kern w:val="0"/>
          <w:sz w:val="28"/>
          <w:szCs w:val="21"/>
        </w:rPr>
        <w:t>且不视为乙方违约</w:t>
      </w:r>
      <w:r>
        <w:rPr>
          <w:rFonts w:ascii="宋体" w:hAnsi="宋体"/>
          <w:spacing w:val="16"/>
          <w:kern w:val="0"/>
          <w:sz w:val="28"/>
          <w:szCs w:val="21"/>
        </w:rPr>
        <w:t>。</w:t>
      </w:r>
    </w:p>
    <w:p w:rsidR="00C02C01" w:rsidRDefault="00BB2C0A" w:rsidP="000F0478">
      <w:pPr>
        <w:spacing w:beforeLines="50" w:line="276" w:lineRule="auto"/>
        <w:ind w:firstLineChars="200" w:firstLine="624"/>
        <w:rPr>
          <w:rFonts w:ascii="宋体" w:hAnsi="宋体"/>
          <w:spacing w:val="16"/>
          <w:kern w:val="0"/>
          <w:sz w:val="28"/>
          <w:szCs w:val="21"/>
        </w:rPr>
      </w:pPr>
      <w:r>
        <w:rPr>
          <w:rFonts w:ascii="宋体" w:hAnsi="宋体" w:hint="eastAsia"/>
          <w:spacing w:val="16"/>
          <w:kern w:val="0"/>
          <w:sz w:val="28"/>
          <w:szCs w:val="21"/>
        </w:rPr>
        <w:t>3、甲方有义务配合乙方实施安装、调试、平台上线、维保检修等工作。</w:t>
      </w:r>
    </w:p>
    <w:p w:rsidR="00C02C01" w:rsidRDefault="00BB2C0A" w:rsidP="000F0478">
      <w:pPr>
        <w:spacing w:beforeLines="50" w:line="276" w:lineRule="auto"/>
        <w:ind w:firstLineChars="200" w:firstLine="624"/>
        <w:rPr>
          <w:rFonts w:ascii="宋体" w:hAnsi="宋体"/>
          <w:spacing w:val="16"/>
          <w:kern w:val="0"/>
          <w:sz w:val="28"/>
          <w:szCs w:val="21"/>
        </w:rPr>
        <w:pPrChange w:id="2" w:author="PC" w:date="2024-01-03T15:55:00Z">
          <w:pPr>
            <w:spacing w:beforeLines="50" w:line="276" w:lineRule="auto"/>
            <w:ind w:firstLineChars="200" w:firstLine="624"/>
          </w:pPr>
        </w:pPrChange>
      </w:pPr>
      <w:r>
        <w:rPr>
          <w:rFonts w:ascii="宋体" w:hAnsi="宋体" w:hint="eastAsia"/>
          <w:spacing w:val="16"/>
          <w:kern w:val="0"/>
          <w:sz w:val="28"/>
          <w:szCs w:val="21"/>
        </w:rPr>
        <w:t>4、甲方有义务对安装在甲方的环保用电智能监管系统用电监测设备、数据采集传输设备进行保全，未经当地环保监管部门批准不得随意拆装、变更安装点位。</w:t>
      </w:r>
      <w:bookmarkStart w:id="3" w:name="_GoBack"/>
      <w:bookmarkEnd w:id="3"/>
    </w:p>
    <w:p w:rsidR="00C02C01" w:rsidRDefault="00BB2C0A" w:rsidP="000F0478">
      <w:pPr>
        <w:spacing w:beforeLines="50" w:line="276" w:lineRule="auto"/>
        <w:ind w:firstLineChars="200" w:firstLine="624"/>
        <w:rPr>
          <w:rFonts w:ascii="宋体" w:hAnsi="宋体"/>
          <w:spacing w:val="16"/>
          <w:kern w:val="0"/>
          <w:sz w:val="28"/>
          <w:szCs w:val="21"/>
        </w:rPr>
        <w:pPrChange w:id="4" w:author="PC" w:date="2024-01-03T15:55:00Z">
          <w:pPr>
            <w:spacing w:beforeLines="50" w:line="276" w:lineRule="auto"/>
            <w:ind w:firstLineChars="200" w:firstLine="624"/>
          </w:pPr>
        </w:pPrChange>
      </w:pPr>
      <w:r>
        <w:rPr>
          <w:rFonts w:ascii="宋体" w:hAnsi="宋体" w:hint="eastAsia"/>
          <w:spacing w:val="16"/>
          <w:kern w:val="0"/>
          <w:sz w:val="28"/>
          <w:szCs w:val="21"/>
        </w:rPr>
        <w:t>5、具体配置点位以现场踏勘时甲方提供的资料为准。甲方应在乙方的建议下符合省环保厅相关要求确定点位。</w:t>
      </w:r>
    </w:p>
    <w:p w:rsidR="00C02C01" w:rsidRDefault="00BB2C0A" w:rsidP="000F0478">
      <w:pPr>
        <w:spacing w:beforeLines="100" w:line="276" w:lineRule="auto"/>
        <w:ind w:firstLineChars="200" w:firstLine="666"/>
        <w:rPr>
          <w:rFonts w:ascii="宋体" w:hAnsi="宋体"/>
          <w:b/>
          <w:bCs/>
          <w:spacing w:val="16"/>
          <w:kern w:val="0"/>
          <w:sz w:val="30"/>
          <w:szCs w:val="30"/>
        </w:rPr>
        <w:pPrChange w:id="5" w:author="PC" w:date="2024-01-03T15:55:00Z">
          <w:pPr>
            <w:spacing w:beforeLines="100" w:line="276" w:lineRule="auto"/>
            <w:ind w:firstLineChars="200" w:firstLine="666"/>
          </w:pPr>
        </w:pPrChange>
      </w:pPr>
      <w:r>
        <w:rPr>
          <w:rFonts w:ascii="宋体" w:hAnsi="宋体" w:hint="eastAsia"/>
          <w:b/>
          <w:bCs/>
          <w:spacing w:val="16"/>
          <w:kern w:val="0"/>
          <w:sz w:val="30"/>
          <w:szCs w:val="30"/>
        </w:rPr>
        <w:t>（2）乙方的权利和义务</w:t>
      </w:r>
    </w:p>
    <w:p w:rsidR="00C02C01" w:rsidRDefault="00BB2C0A" w:rsidP="000F0478">
      <w:pPr>
        <w:spacing w:beforeLines="50" w:line="276" w:lineRule="auto"/>
        <w:ind w:firstLineChars="200" w:firstLine="624"/>
        <w:rPr>
          <w:rFonts w:ascii="宋体" w:hAnsi="宋体"/>
          <w:spacing w:val="16"/>
          <w:kern w:val="0"/>
          <w:sz w:val="28"/>
          <w:szCs w:val="21"/>
        </w:rPr>
        <w:pPrChange w:id="6" w:author="PC" w:date="2024-01-03T15:55:00Z">
          <w:pPr>
            <w:spacing w:beforeLines="50" w:line="276" w:lineRule="auto"/>
            <w:ind w:firstLineChars="200" w:firstLine="624"/>
          </w:pPr>
        </w:pPrChange>
      </w:pPr>
      <w:r>
        <w:rPr>
          <w:rFonts w:ascii="宋体" w:hAnsi="宋体" w:hint="eastAsia"/>
          <w:spacing w:val="16"/>
          <w:kern w:val="0"/>
          <w:sz w:val="28"/>
          <w:szCs w:val="21"/>
        </w:rPr>
        <w:t>1、乙方负责现场监测点所有采集模块、采集终端设备的提供，其所有权归乙方。</w:t>
      </w:r>
    </w:p>
    <w:p w:rsidR="00C02C01" w:rsidRDefault="00BB2C0A" w:rsidP="000F0478">
      <w:pPr>
        <w:spacing w:beforeLines="50" w:line="276" w:lineRule="auto"/>
        <w:ind w:firstLineChars="200" w:firstLine="624"/>
        <w:rPr>
          <w:rFonts w:ascii="宋体" w:hAnsi="宋体"/>
          <w:spacing w:val="16"/>
          <w:kern w:val="0"/>
          <w:sz w:val="28"/>
          <w:szCs w:val="21"/>
        </w:rPr>
        <w:pPrChange w:id="7" w:author="PC" w:date="2024-01-03T15:55:00Z">
          <w:pPr>
            <w:spacing w:beforeLines="50" w:line="276" w:lineRule="auto"/>
            <w:ind w:firstLineChars="200" w:firstLine="624"/>
          </w:pPr>
        </w:pPrChange>
      </w:pPr>
      <w:r>
        <w:rPr>
          <w:rFonts w:ascii="宋体" w:hAnsi="宋体" w:hint="eastAsia"/>
          <w:spacing w:val="16"/>
          <w:kern w:val="0"/>
          <w:sz w:val="28"/>
          <w:szCs w:val="21"/>
        </w:rPr>
        <w:t>2、乙方在保证服务质量、按照合同条款约定的前提下，有权要求甲方按时支付项目费用。</w:t>
      </w:r>
    </w:p>
    <w:p w:rsidR="00C02C01" w:rsidRDefault="00BB2C0A" w:rsidP="000F0478">
      <w:pPr>
        <w:spacing w:beforeLines="50" w:line="276" w:lineRule="auto"/>
        <w:ind w:firstLineChars="200" w:firstLine="624"/>
        <w:rPr>
          <w:rFonts w:ascii="宋体" w:hAnsi="宋体"/>
          <w:spacing w:val="16"/>
          <w:kern w:val="0"/>
          <w:sz w:val="28"/>
          <w:szCs w:val="21"/>
        </w:rPr>
        <w:pPrChange w:id="8" w:author="PC" w:date="2024-01-03T15:55:00Z">
          <w:pPr>
            <w:spacing w:beforeLines="50" w:line="276" w:lineRule="auto"/>
            <w:ind w:firstLineChars="200" w:firstLine="624"/>
          </w:pPr>
        </w:pPrChange>
      </w:pPr>
      <w:r>
        <w:rPr>
          <w:rFonts w:ascii="宋体" w:hAnsi="宋体" w:hint="eastAsia"/>
          <w:spacing w:val="16"/>
          <w:kern w:val="0"/>
          <w:sz w:val="28"/>
          <w:szCs w:val="21"/>
        </w:rPr>
        <w:t>3、乙方负责根据双方确定的《用电监测设备、数据采集器勘察配置表》报当地环保监管部门备案，并提供对应的用电监测设备、数据采集传输设备进行安装、调测与系统上线等服务工作。</w:t>
      </w:r>
    </w:p>
    <w:p w:rsidR="00C02C01" w:rsidRDefault="00BB2C0A" w:rsidP="000F0478">
      <w:pPr>
        <w:spacing w:beforeLines="50" w:line="276" w:lineRule="auto"/>
        <w:ind w:firstLineChars="200" w:firstLine="624"/>
        <w:rPr>
          <w:rFonts w:ascii="宋体" w:hAnsi="宋体"/>
          <w:spacing w:val="16"/>
          <w:kern w:val="0"/>
          <w:sz w:val="28"/>
          <w:szCs w:val="21"/>
        </w:rPr>
        <w:pPrChange w:id="9" w:author="PC" w:date="2024-01-03T15:55:00Z">
          <w:pPr>
            <w:spacing w:beforeLines="50" w:line="276" w:lineRule="auto"/>
            <w:ind w:firstLineChars="200" w:firstLine="624"/>
          </w:pPr>
        </w:pPrChange>
      </w:pPr>
      <w:r>
        <w:rPr>
          <w:rFonts w:ascii="宋体" w:hAnsi="宋体" w:hint="eastAsia"/>
          <w:spacing w:val="16"/>
          <w:kern w:val="0"/>
          <w:sz w:val="28"/>
          <w:szCs w:val="21"/>
        </w:rPr>
        <w:lastRenderedPageBreak/>
        <w:t>4、乙方负责提供安装所需辅材；根据甲方安装现场情况，如需加装用电监测设备、数据采集器及辅材以外的其他设备，如：防爆箱、防爆阻扰管等，由甲方提供</w:t>
      </w:r>
      <w:r>
        <w:rPr>
          <w:rFonts w:ascii="宋体" w:hAnsi="宋体"/>
          <w:spacing w:val="16"/>
          <w:kern w:val="0"/>
          <w:sz w:val="28"/>
          <w:szCs w:val="21"/>
        </w:rPr>
        <w:t>，</w:t>
      </w:r>
      <w:r>
        <w:rPr>
          <w:rFonts w:ascii="宋体" w:hAnsi="宋体" w:hint="eastAsia"/>
          <w:spacing w:val="16"/>
          <w:kern w:val="0"/>
          <w:sz w:val="28"/>
          <w:szCs w:val="21"/>
        </w:rPr>
        <w:t>若甲方拒不提供</w:t>
      </w:r>
      <w:r>
        <w:rPr>
          <w:rFonts w:ascii="宋体" w:hAnsi="宋体"/>
          <w:spacing w:val="16"/>
          <w:kern w:val="0"/>
          <w:sz w:val="28"/>
          <w:szCs w:val="21"/>
        </w:rPr>
        <w:t>，</w:t>
      </w:r>
      <w:r>
        <w:rPr>
          <w:rFonts w:ascii="宋体" w:hAnsi="宋体" w:hint="eastAsia"/>
          <w:spacing w:val="16"/>
          <w:kern w:val="0"/>
          <w:sz w:val="28"/>
          <w:szCs w:val="21"/>
        </w:rPr>
        <w:t>乙方有权拒绝安装且不视为违约</w:t>
      </w:r>
      <w:r>
        <w:rPr>
          <w:rFonts w:ascii="宋体" w:hAnsi="宋体"/>
          <w:spacing w:val="16"/>
          <w:kern w:val="0"/>
          <w:sz w:val="28"/>
          <w:szCs w:val="21"/>
        </w:rPr>
        <w:t>。</w:t>
      </w:r>
    </w:p>
    <w:p w:rsidR="00C02C01" w:rsidRDefault="00BB2C0A" w:rsidP="000F0478">
      <w:pPr>
        <w:spacing w:beforeLines="50" w:line="276" w:lineRule="auto"/>
        <w:ind w:firstLineChars="200" w:firstLine="624"/>
        <w:rPr>
          <w:rFonts w:ascii="宋体" w:hAnsi="宋体"/>
          <w:spacing w:val="16"/>
          <w:kern w:val="0"/>
          <w:sz w:val="28"/>
          <w:szCs w:val="21"/>
        </w:rPr>
        <w:pPrChange w:id="10" w:author="PC" w:date="2024-01-03T15:55:00Z">
          <w:pPr>
            <w:spacing w:beforeLines="50" w:line="276" w:lineRule="auto"/>
            <w:ind w:firstLineChars="200" w:firstLine="624"/>
          </w:pPr>
        </w:pPrChange>
      </w:pPr>
      <w:r>
        <w:rPr>
          <w:rFonts w:ascii="宋体" w:hAnsi="宋体" w:hint="eastAsia"/>
          <w:spacing w:val="16"/>
          <w:kern w:val="0"/>
          <w:sz w:val="28"/>
          <w:szCs w:val="21"/>
        </w:rPr>
        <w:t>5、乙方负责用电监测设备、数据采集器验收上线后的运行技术支持和日常维保，确保运行稳定、用电数据的实时在线。</w:t>
      </w:r>
    </w:p>
    <w:p w:rsidR="00C02C01" w:rsidRDefault="00BB2C0A" w:rsidP="000F0478">
      <w:pPr>
        <w:spacing w:beforeLines="50" w:line="276" w:lineRule="auto"/>
        <w:ind w:firstLineChars="200" w:firstLine="624"/>
        <w:rPr>
          <w:rFonts w:ascii="宋体" w:hAnsi="宋体"/>
          <w:spacing w:val="16"/>
          <w:kern w:val="0"/>
          <w:sz w:val="28"/>
          <w:szCs w:val="21"/>
        </w:rPr>
        <w:pPrChange w:id="11" w:author="PC" w:date="2024-01-03T15:55:00Z">
          <w:pPr>
            <w:spacing w:beforeLines="50" w:line="276" w:lineRule="auto"/>
            <w:ind w:firstLineChars="200" w:firstLine="624"/>
          </w:pPr>
        </w:pPrChange>
      </w:pPr>
      <w:r>
        <w:rPr>
          <w:rFonts w:ascii="宋体" w:hAnsi="宋体" w:hint="eastAsia"/>
          <w:spacing w:val="16"/>
          <w:kern w:val="0"/>
          <w:sz w:val="28"/>
          <w:szCs w:val="21"/>
        </w:rPr>
        <w:t xml:space="preserve">6、乙方确保甲方环保用电智能监管系统采集数据直接上传至相关部门环保用电智能监管平台云服务器，不得通过中间载体转发。  </w:t>
      </w:r>
    </w:p>
    <w:p w:rsidR="00C02C01" w:rsidRDefault="00BB2C0A" w:rsidP="000F0478">
      <w:pPr>
        <w:spacing w:beforeLines="50" w:line="276" w:lineRule="auto"/>
        <w:ind w:firstLineChars="200" w:firstLine="626"/>
        <w:rPr>
          <w:rFonts w:ascii="宋体" w:hAnsi="宋体"/>
          <w:spacing w:val="16"/>
          <w:kern w:val="0"/>
          <w:sz w:val="28"/>
          <w:szCs w:val="21"/>
        </w:rPr>
        <w:pPrChange w:id="12" w:author="PC" w:date="2024-01-03T15:55:00Z">
          <w:pPr>
            <w:spacing w:beforeLines="50" w:line="276" w:lineRule="auto"/>
            <w:ind w:firstLineChars="200" w:firstLine="626"/>
          </w:pPr>
        </w:pPrChange>
      </w:pPr>
      <w:r>
        <w:rPr>
          <w:rFonts w:ascii="宋体" w:hAnsi="宋体" w:hint="eastAsia"/>
          <w:b/>
          <w:spacing w:val="16"/>
          <w:kern w:val="0"/>
          <w:sz w:val="28"/>
          <w:szCs w:val="21"/>
        </w:rPr>
        <w:t>三、</w:t>
      </w:r>
      <w:r>
        <w:rPr>
          <w:rFonts w:ascii="宋体" w:hAnsi="宋体" w:cs="宋体" w:hint="eastAsia"/>
          <w:b/>
          <w:sz w:val="30"/>
          <w:szCs w:val="30"/>
        </w:rPr>
        <w:t>项目验收</w:t>
      </w:r>
    </w:p>
    <w:p w:rsidR="00C02C01" w:rsidRDefault="00BB2C0A" w:rsidP="000F0478">
      <w:pPr>
        <w:spacing w:beforeLines="50" w:line="276" w:lineRule="auto"/>
        <w:ind w:firstLineChars="200" w:firstLine="624"/>
        <w:rPr>
          <w:rFonts w:ascii="宋体" w:hAnsi="宋体"/>
          <w:spacing w:val="16"/>
          <w:kern w:val="0"/>
          <w:sz w:val="28"/>
          <w:szCs w:val="21"/>
        </w:rPr>
        <w:pPrChange w:id="13" w:author="PC" w:date="2024-01-03T15:55:00Z">
          <w:pPr>
            <w:spacing w:beforeLines="50" w:line="276" w:lineRule="auto"/>
            <w:ind w:firstLineChars="200" w:firstLine="624"/>
          </w:pPr>
        </w:pPrChange>
      </w:pPr>
      <w:r>
        <w:rPr>
          <w:rFonts w:ascii="宋体" w:hAnsi="宋体" w:hint="eastAsia"/>
          <w:spacing w:val="16"/>
          <w:kern w:val="0"/>
          <w:sz w:val="28"/>
          <w:szCs w:val="21"/>
        </w:rPr>
        <w:t>1、用电监测设备、数据采集传输设备安装、上线验收由环保监管部门组织实施。</w:t>
      </w:r>
    </w:p>
    <w:p w:rsidR="00C02C01" w:rsidRDefault="00BB2C0A" w:rsidP="000F0478">
      <w:pPr>
        <w:spacing w:beforeLines="50" w:line="276" w:lineRule="auto"/>
        <w:ind w:firstLineChars="200" w:firstLine="624"/>
        <w:rPr>
          <w:rFonts w:ascii="宋体" w:hAnsi="宋体"/>
          <w:spacing w:val="16"/>
          <w:kern w:val="0"/>
          <w:sz w:val="28"/>
          <w:szCs w:val="21"/>
        </w:rPr>
        <w:pPrChange w:id="14" w:author="PC" w:date="2024-01-03T15:55:00Z">
          <w:pPr>
            <w:spacing w:beforeLines="50" w:line="276" w:lineRule="auto"/>
            <w:ind w:firstLineChars="200" w:firstLine="624"/>
          </w:pPr>
        </w:pPrChange>
      </w:pPr>
      <w:r>
        <w:rPr>
          <w:rFonts w:ascii="宋体" w:hAnsi="宋体" w:hint="eastAsia"/>
          <w:spacing w:val="16"/>
          <w:kern w:val="0"/>
          <w:sz w:val="28"/>
          <w:szCs w:val="21"/>
        </w:rPr>
        <w:t>2、验收后所有设备加防拆标签进行封印，移交甲方负责设备现场保全。移交后，若因外力或非设备本身质量问题造成的损坏、丢失，甲方须自行承担设备采购费用进行更换补充：用电监测设备</w:t>
      </w:r>
      <w:r>
        <w:rPr>
          <w:rFonts w:ascii="宋体" w:hAnsi="宋体" w:hint="eastAsia"/>
          <w:spacing w:val="16"/>
          <w:kern w:val="0"/>
          <w:sz w:val="28"/>
          <w:szCs w:val="21"/>
          <w:u w:val="single"/>
        </w:rPr>
        <w:t xml:space="preserve">1000   </w:t>
      </w:r>
      <w:r>
        <w:rPr>
          <w:rFonts w:ascii="宋体" w:hAnsi="宋体" w:hint="eastAsia"/>
          <w:spacing w:val="16"/>
          <w:kern w:val="0"/>
          <w:sz w:val="28"/>
          <w:szCs w:val="21"/>
        </w:rPr>
        <w:t>元/台、数据采集器</w:t>
      </w:r>
      <w:r>
        <w:rPr>
          <w:rFonts w:ascii="宋体" w:hAnsi="宋体" w:hint="eastAsia"/>
          <w:spacing w:val="16"/>
          <w:kern w:val="0"/>
          <w:sz w:val="28"/>
          <w:szCs w:val="21"/>
          <w:u w:val="single"/>
        </w:rPr>
        <w:t xml:space="preserve"> 1500  </w:t>
      </w:r>
      <w:r>
        <w:rPr>
          <w:rFonts w:ascii="宋体" w:hAnsi="宋体" w:hint="eastAsia"/>
          <w:spacing w:val="16"/>
          <w:kern w:val="0"/>
          <w:sz w:val="28"/>
          <w:szCs w:val="21"/>
        </w:rPr>
        <w:t>元/台</w:t>
      </w:r>
      <w:r>
        <w:rPr>
          <w:rFonts w:ascii="宋体" w:hAnsi="宋体"/>
          <w:spacing w:val="16"/>
          <w:kern w:val="0"/>
          <w:sz w:val="28"/>
          <w:szCs w:val="21"/>
        </w:rPr>
        <w:t>，</w:t>
      </w:r>
      <w:r>
        <w:rPr>
          <w:rFonts w:ascii="宋体" w:hAnsi="宋体" w:hint="eastAsia"/>
          <w:spacing w:val="16"/>
          <w:kern w:val="0"/>
          <w:sz w:val="28"/>
          <w:szCs w:val="21"/>
        </w:rPr>
        <w:t>且更换安装费用由甲方自行承担</w:t>
      </w:r>
      <w:r>
        <w:rPr>
          <w:rFonts w:ascii="宋体" w:hAnsi="宋体"/>
          <w:spacing w:val="16"/>
          <w:kern w:val="0"/>
          <w:sz w:val="28"/>
          <w:szCs w:val="21"/>
        </w:rPr>
        <w:t>。</w:t>
      </w:r>
    </w:p>
    <w:p w:rsidR="00C02C01" w:rsidRDefault="00BB2C0A">
      <w:pPr>
        <w:spacing w:line="276" w:lineRule="auto"/>
        <w:rPr>
          <w:rFonts w:ascii="宋体" w:hAnsi="宋体"/>
          <w:b/>
          <w:spacing w:val="16"/>
          <w:kern w:val="0"/>
          <w:sz w:val="28"/>
          <w:szCs w:val="21"/>
        </w:rPr>
      </w:pPr>
      <w:r>
        <w:rPr>
          <w:rFonts w:ascii="宋体" w:hAnsi="宋体" w:hint="eastAsia"/>
          <w:b/>
          <w:spacing w:val="16"/>
          <w:kern w:val="0"/>
          <w:sz w:val="28"/>
          <w:szCs w:val="21"/>
        </w:rPr>
        <w:t>四、</w:t>
      </w:r>
      <w:r>
        <w:rPr>
          <w:rFonts w:ascii="宋体" w:hAnsi="宋体" w:cs="宋体" w:hint="eastAsia"/>
          <w:b/>
          <w:sz w:val="30"/>
          <w:szCs w:val="30"/>
        </w:rPr>
        <w:t>费用和结算方式</w:t>
      </w:r>
    </w:p>
    <w:p w:rsidR="00C02C01" w:rsidRDefault="00BB2C0A">
      <w:pPr>
        <w:spacing w:line="276" w:lineRule="auto"/>
        <w:rPr>
          <w:b/>
        </w:rPr>
      </w:pPr>
      <w:r>
        <w:rPr>
          <w:rFonts w:ascii="宋体" w:hAnsi="宋体" w:hint="eastAsia"/>
          <w:b/>
          <w:spacing w:val="16"/>
          <w:kern w:val="0"/>
          <w:sz w:val="28"/>
          <w:szCs w:val="21"/>
        </w:rPr>
        <w:t>1、基本费用</w:t>
      </w:r>
    </w:p>
    <w:p w:rsidR="00C02C01" w:rsidRDefault="00BB2C0A" w:rsidP="00BB2C0A">
      <w:pPr>
        <w:spacing w:line="276" w:lineRule="auto"/>
        <w:ind w:firstLineChars="147" w:firstLine="459"/>
        <w:rPr>
          <w:b/>
        </w:rPr>
      </w:pPr>
      <w:r>
        <w:rPr>
          <w:rFonts w:ascii="宋体" w:hAnsi="宋体" w:hint="eastAsia"/>
          <w:spacing w:val="16"/>
          <w:kern w:val="0"/>
          <w:sz w:val="28"/>
          <w:szCs w:val="21"/>
        </w:rPr>
        <w:t xml:space="preserve"> 1.1基本采集点费用大写：壹万叁仟元整</w:t>
      </w:r>
      <w:r>
        <w:rPr>
          <w:rFonts w:ascii="宋体" w:hAnsi="宋体" w:hint="eastAsia"/>
          <w:spacing w:val="16"/>
          <w:kern w:val="0"/>
          <w:sz w:val="28"/>
          <w:szCs w:val="21"/>
          <w:u w:val="single"/>
        </w:rPr>
        <w:t>（</w:t>
      </w:r>
      <w:r>
        <w:rPr>
          <w:rFonts w:ascii="宋体" w:hAnsi="宋体" w:hint="eastAsia"/>
          <w:sz w:val="24"/>
          <w:u w:val="single"/>
        </w:rPr>
        <w:t>小写¥13000.00</w:t>
      </w:r>
      <w:r>
        <w:rPr>
          <w:rFonts w:ascii="宋体" w:hAnsi="宋体" w:hint="eastAsia"/>
          <w:spacing w:val="16"/>
          <w:kern w:val="0"/>
          <w:sz w:val="28"/>
          <w:szCs w:val="21"/>
        </w:rPr>
        <w:t>元）(包含10个以内基本采集点费用）；对于超出的采集点，每个采集点增加500元/年，费用支付周期为每叁年支付一次，每次支付叁年系统使用服务费。由于甲方原因导致当期数据使用不满叁年的，已支付给乙方的服务</w:t>
      </w:r>
      <w:r>
        <w:rPr>
          <w:rFonts w:ascii="宋体" w:hAnsi="宋体" w:hint="eastAsia"/>
          <w:spacing w:val="16"/>
          <w:kern w:val="0"/>
          <w:sz w:val="28"/>
          <w:szCs w:val="21"/>
        </w:rPr>
        <w:lastRenderedPageBreak/>
        <w:t>费不予退还。</w:t>
      </w:r>
    </w:p>
    <w:p w:rsidR="00C02C01" w:rsidRDefault="00BB2C0A" w:rsidP="00BB2C0A">
      <w:pPr>
        <w:ind w:firstLineChars="147" w:firstLine="459"/>
        <w:rPr>
          <w:rFonts w:ascii="宋体" w:hAnsi="宋体"/>
          <w:spacing w:val="16"/>
          <w:kern w:val="0"/>
          <w:sz w:val="28"/>
          <w:szCs w:val="21"/>
          <w:u w:val="single"/>
        </w:rPr>
      </w:pPr>
      <w:r>
        <w:rPr>
          <w:rFonts w:ascii="宋体" w:hAnsi="宋体" w:hint="eastAsia"/>
          <w:spacing w:val="16"/>
          <w:kern w:val="0"/>
          <w:sz w:val="28"/>
          <w:szCs w:val="21"/>
        </w:rPr>
        <w:t>1.2 本项目采集点：</w:t>
      </w:r>
      <w:r>
        <w:rPr>
          <w:rFonts w:ascii="宋体" w:hAnsi="宋体" w:hint="eastAsia"/>
          <w:spacing w:val="16"/>
          <w:kern w:val="0"/>
          <w:sz w:val="28"/>
          <w:szCs w:val="21"/>
          <w:u w:val="single"/>
        </w:rPr>
        <w:t>该厂区一共涉及监控点位9处，其中1个车间总表，1个除尘风机设备，7个生产设备监测点；三年服务费最终价格为13000.00元。</w:t>
      </w:r>
    </w:p>
    <w:p w:rsidR="00C02C01" w:rsidRDefault="00BB2C0A" w:rsidP="000F0478">
      <w:pPr>
        <w:snapToGrid w:val="0"/>
        <w:spacing w:beforeLines="50" w:afterLines="50" w:line="276" w:lineRule="auto"/>
        <w:ind w:firstLineChars="150" w:firstLine="468"/>
        <w:rPr>
          <w:rFonts w:ascii="宋体" w:hAnsi="宋体"/>
          <w:spacing w:val="16"/>
          <w:kern w:val="0"/>
          <w:sz w:val="28"/>
          <w:szCs w:val="21"/>
        </w:rPr>
      </w:pPr>
      <w:r>
        <w:rPr>
          <w:rFonts w:ascii="宋体" w:hAnsi="宋体" w:hint="eastAsia"/>
          <w:spacing w:val="16"/>
          <w:kern w:val="0"/>
          <w:sz w:val="28"/>
          <w:szCs w:val="21"/>
        </w:rPr>
        <w:t>1.3 甲方根据实际情况需要变更项目建设内容，对超出的采集点，双方另行签订《增补协议》。</w:t>
      </w:r>
    </w:p>
    <w:p w:rsidR="00C02C01" w:rsidRDefault="00BB2C0A" w:rsidP="000F0478">
      <w:pPr>
        <w:spacing w:beforeLines="50" w:line="276" w:lineRule="auto"/>
        <w:ind w:firstLineChars="200" w:firstLine="626"/>
        <w:rPr>
          <w:rFonts w:ascii="宋体" w:hAnsi="宋体"/>
          <w:b/>
          <w:spacing w:val="16"/>
          <w:kern w:val="0"/>
          <w:sz w:val="28"/>
          <w:szCs w:val="21"/>
        </w:rPr>
        <w:pPrChange w:id="15" w:author="PC" w:date="2024-01-03T15:55:00Z">
          <w:pPr>
            <w:spacing w:beforeLines="50" w:line="276" w:lineRule="auto"/>
            <w:ind w:firstLineChars="200" w:firstLine="626"/>
          </w:pPr>
        </w:pPrChange>
      </w:pPr>
      <w:r>
        <w:rPr>
          <w:rFonts w:ascii="宋体" w:hAnsi="宋体" w:hint="eastAsia"/>
          <w:b/>
          <w:spacing w:val="16"/>
          <w:kern w:val="0"/>
          <w:sz w:val="28"/>
          <w:szCs w:val="21"/>
        </w:rPr>
        <w:t>2、拆装移机费</w:t>
      </w:r>
    </w:p>
    <w:p w:rsidR="00C02C01" w:rsidRDefault="00BB2C0A" w:rsidP="000F0478">
      <w:pPr>
        <w:spacing w:beforeLines="50" w:line="276" w:lineRule="auto"/>
        <w:ind w:firstLineChars="200" w:firstLine="624"/>
        <w:rPr>
          <w:rFonts w:ascii="宋体" w:hAnsi="宋体"/>
          <w:spacing w:val="16"/>
          <w:kern w:val="0"/>
          <w:sz w:val="28"/>
          <w:szCs w:val="21"/>
        </w:rPr>
        <w:pPrChange w:id="16" w:author="PC" w:date="2024-01-03T15:55:00Z">
          <w:pPr>
            <w:spacing w:beforeLines="50" w:line="276" w:lineRule="auto"/>
            <w:ind w:firstLineChars="200" w:firstLine="624"/>
          </w:pPr>
        </w:pPrChange>
      </w:pPr>
      <w:r>
        <w:rPr>
          <w:rFonts w:ascii="宋体" w:hAnsi="宋体" w:hint="eastAsia"/>
          <w:spacing w:val="16"/>
          <w:kern w:val="0"/>
          <w:sz w:val="28"/>
          <w:szCs w:val="21"/>
        </w:rPr>
        <w:t>项目验收后因甲方企业技术改造、调整等原因导致用电监测设备、数据采集传输设备需拆装移机，另行收取调测费：每台设备</w:t>
      </w:r>
      <w:r>
        <w:rPr>
          <w:rFonts w:ascii="宋体" w:hAnsi="宋体" w:hint="eastAsia"/>
          <w:spacing w:val="16"/>
          <w:kern w:val="0"/>
          <w:sz w:val="28"/>
          <w:szCs w:val="21"/>
          <w:u w:val="single"/>
        </w:rPr>
        <w:t xml:space="preserve"> 500.00</w:t>
      </w:r>
      <w:r>
        <w:rPr>
          <w:rFonts w:ascii="宋体" w:hAnsi="宋体" w:hint="eastAsia"/>
          <w:spacing w:val="16"/>
          <w:kern w:val="0"/>
          <w:sz w:val="28"/>
          <w:szCs w:val="21"/>
        </w:rPr>
        <w:t>元</w:t>
      </w:r>
      <w:r>
        <w:rPr>
          <w:rFonts w:ascii="宋体" w:hAnsi="宋体"/>
          <w:spacing w:val="16"/>
          <w:kern w:val="0"/>
          <w:sz w:val="28"/>
          <w:szCs w:val="21"/>
        </w:rPr>
        <w:t>，</w:t>
      </w:r>
      <w:r>
        <w:rPr>
          <w:rFonts w:ascii="宋体" w:hAnsi="宋体" w:hint="eastAsia"/>
          <w:spacing w:val="16"/>
          <w:kern w:val="0"/>
          <w:sz w:val="28"/>
          <w:szCs w:val="21"/>
        </w:rPr>
        <w:t>甲方需在拆装移机前</w:t>
      </w:r>
      <w:r>
        <w:rPr>
          <w:rFonts w:ascii="宋体" w:hAnsi="宋体"/>
          <w:spacing w:val="16"/>
          <w:kern w:val="0"/>
          <w:sz w:val="28"/>
          <w:szCs w:val="21"/>
          <w:u w:val="single"/>
        </w:rPr>
        <w:t xml:space="preserve"> 5 </w:t>
      </w:r>
      <w:r>
        <w:rPr>
          <w:rFonts w:ascii="宋体" w:hAnsi="宋体" w:hint="eastAsia"/>
          <w:spacing w:val="16"/>
          <w:kern w:val="0"/>
          <w:sz w:val="28"/>
          <w:szCs w:val="21"/>
        </w:rPr>
        <w:t>日内支付调测费用</w:t>
      </w:r>
      <w:r>
        <w:rPr>
          <w:rFonts w:ascii="宋体" w:hAnsi="宋体"/>
          <w:spacing w:val="16"/>
          <w:kern w:val="0"/>
          <w:sz w:val="28"/>
          <w:szCs w:val="21"/>
        </w:rPr>
        <w:t>。</w:t>
      </w:r>
    </w:p>
    <w:p w:rsidR="00C02C01" w:rsidRDefault="00BB2C0A" w:rsidP="000F0478">
      <w:pPr>
        <w:spacing w:beforeLines="50" w:line="276" w:lineRule="auto"/>
        <w:ind w:firstLineChars="200" w:firstLine="626"/>
        <w:rPr>
          <w:rFonts w:ascii="宋体" w:hAnsi="宋体"/>
          <w:b/>
          <w:spacing w:val="16"/>
          <w:kern w:val="0"/>
          <w:sz w:val="28"/>
          <w:szCs w:val="21"/>
        </w:rPr>
        <w:pPrChange w:id="17" w:author="PC" w:date="2024-01-03T15:55:00Z">
          <w:pPr>
            <w:spacing w:beforeLines="50" w:line="276" w:lineRule="auto"/>
            <w:ind w:firstLineChars="200" w:firstLine="626"/>
          </w:pPr>
        </w:pPrChange>
      </w:pPr>
      <w:r>
        <w:rPr>
          <w:rFonts w:ascii="宋体" w:hAnsi="宋体" w:hint="eastAsia"/>
          <w:b/>
          <w:spacing w:val="16"/>
          <w:kern w:val="0"/>
          <w:sz w:val="28"/>
          <w:szCs w:val="21"/>
        </w:rPr>
        <w:t>3、结算方式</w:t>
      </w:r>
    </w:p>
    <w:p w:rsidR="00C02C01" w:rsidRDefault="00BB2C0A" w:rsidP="000F0478">
      <w:pPr>
        <w:spacing w:beforeLines="50"/>
        <w:ind w:firstLineChars="200" w:firstLine="624"/>
        <w:rPr>
          <w:rFonts w:ascii="宋体" w:hAnsi="宋体"/>
          <w:spacing w:val="16"/>
          <w:kern w:val="0"/>
          <w:sz w:val="28"/>
          <w:szCs w:val="21"/>
        </w:rPr>
        <w:pPrChange w:id="18" w:author="PC" w:date="2024-01-03T15:55:00Z">
          <w:pPr>
            <w:spacing w:beforeLines="50"/>
            <w:ind w:firstLineChars="200" w:firstLine="624"/>
          </w:pPr>
        </w:pPrChange>
      </w:pPr>
      <w:r>
        <w:rPr>
          <w:rFonts w:ascii="宋体" w:hAnsi="宋体" w:hint="eastAsia"/>
          <w:spacing w:val="16"/>
          <w:kern w:val="0"/>
          <w:sz w:val="28"/>
          <w:szCs w:val="21"/>
        </w:rPr>
        <w:t>甲乙双方一致同意系统使用服务费以转账形式结算支付</w:t>
      </w:r>
      <w:r>
        <w:rPr>
          <w:rFonts w:ascii="宋体" w:hAnsi="宋体"/>
          <w:spacing w:val="16"/>
          <w:kern w:val="0"/>
          <w:sz w:val="28"/>
          <w:szCs w:val="21"/>
        </w:rPr>
        <w:t>，甲方</w:t>
      </w:r>
      <w:r>
        <w:rPr>
          <w:rFonts w:ascii="宋体" w:hAnsi="宋体" w:hint="eastAsia"/>
          <w:spacing w:val="16"/>
          <w:kern w:val="0"/>
          <w:sz w:val="28"/>
          <w:szCs w:val="21"/>
        </w:rPr>
        <w:t>于合同签订后</w:t>
      </w:r>
      <w:r>
        <w:rPr>
          <w:rFonts w:ascii="宋体" w:hAnsi="宋体" w:hint="eastAsia"/>
          <w:spacing w:val="16"/>
          <w:kern w:val="0"/>
          <w:sz w:val="28"/>
          <w:szCs w:val="21"/>
          <w:u w:val="single"/>
        </w:rPr>
        <w:t xml:space="preserve"> 20 </w:t>
      </w:r>
      <w:r>
        <w:rPr>
          <w:rFonts w:ascii="宋体" w:hAnsi="宋体" w:hint="eastAsia"/>
          <w:spacing w:val="16"/>
          <w:kern w:val="0"/>
          <w:sz w:val="28"/>
          <w:szCs w:val="21"/>
        </w:rPr>
        <w:t>日内</w:t>
      </w:r>
      <w:r>
        <w:rPr>
          <w:rFonts w:ascii="宋体" w:hAnsi="宋体"/>
          <w:spacing w:val="16"/>
          <w:kern w:val="0"/>
          <w:sz w:val="28"/>
          <w:szCs w:val="21"/>
        </w:rPr>
        <w:t>向乙方</w:t>
      </w:r>
      <w:r>
        <w:rPr>
          <w:rFonts w:ascii="宋体" w:hAnsi="宋体" w:hint="eastAsia"/>
          <w:spacing w:val="16"/>
          <w:kern w:val="0"/>
          <w:sz w:val="28"/>
          <w:szCs w:val="21"/>
        </w:rPr>
        <w:t>支</w:t>
      </w:r>
      <w:r>
        <w:rPr>
          <w:rFonts w:ascii="宋体" w:hAnsi="宋体"/>
          <w:spacing w:val="16"/>
          <w:kern w:val="0"/>
          <w:sz w:val="28"/>
          <w:szCs w:val="21"/>
        </w:rPr>
        <w:t>付</w:t>
      </w:r>
      <w:r>
        <w:rPr>
          <w:rFonts w:ascii="宋体" w:hAnsi="宋体" w:hint="eastAsia"/>
          <w:spacing w:val="16"/>
          <w:kern w:val="0"/>
          <w:sz w:val="28"/>
          <w:szCs w:val="21"/>
        </w:rPr>
        <w:t>合同全款</w:t>
      </w:r>
      <w:r>
        <w:rPr>
          <w:rFonts w:ascii="宋体" w:hAnsi="宋体" w:hint="eastAsia"/>
          <w:bCs/>
          <w:sz w:val="24"/>
          <w:u w:val="single"/>
        </w:rPr>
        <w:t>¥</w:t>
      </w:r>
      <w:r>
        <w:rPr>
          <w:rFonts w:ascii="宋体" w:hAnsi="宋体" w:hint="eastAsia"/>
          <w:bCs/>
          <w:spacing w:val="16"/>
          <w:kern w:val="0"/>
          <w:sz w:val="28"/>
          <w:szCs w:val="21"/>
          <w:u w:val="single"/>
        </w:rPr>
        <w:t>1</w:t>
      </w:r>
      <w:r>
        <w:rPr>
          <w:rFonts w:ascii="宋体" w:hAnsi="宋体" w:hint="eastAsia"/>
          <w:spacing w:val="16"/>
          <w:kern w:val="0"/>
          <w:sz w:val="28"/>
          <w:szCs w:val="21"/>
          <w:u w:val="single"/>
        </w:rPr>
        <w:t>3000.00</w:t>
      </w:r>
      <w:r>
        <w:rPr>
          <w:rFonts w:ascii="宋体" w:hAnsi="宋体" w:hint="eastAsia"/>
          <w:spacing w:val="16"/>
          <w:kern w:val="0"/>
          <w:sz w:val="28"/>
          <w:szCs w:val="21"/>
        </w:rPr>
        <w:t>元</w:t>
      </w:r>
      <w:r>
        <w:rPr>
          <w:rFonts w:ascii="宋体" w:hAnsi="宋体"/>
          <w:spacing w:val="16"/>
          <w:kern w:val="0"/>
          <w:sz w:val="28"/>
          <w:szCs w:val="21"/>
        </w:rPr>
        <w:t>。乙方</w:t>
      </w:r>
      <w:r>
        <w:rPr>
          <w:rFonts w:ascii="宋体" w:hAnsi="宋体" w:hint="eastAsia"/>
          <w:spacing w:val="16"/>
          <w:kern w:val="0"/>
          <w:sz w:val="28"/>
          <w:szCs w:val="21"/>
        </w:rPr>
        <w:t>收到甲方款后</w:t>
      </w:r>
      <w:r>
        <w:rPr>
          <w:rFonts w:ascii="宋体" w:hAnsi="宋体" w:hint="eastAsia"/>
          <w:spacing w:val="16"/>
          <w:kern w:val="0"/>
          <w:sz w:val="28"/>
          <w:szCs w:val="21"/>
          <w:u w:val="single"/>
        </w:rPr>
        <w:t xml:space="preserve"> 10 </w:t>
      </w:r>
      <w:r>
        <w:rPr>
          <w:rFonts w:ascii="宋体" w:hAnsi="宋体" w:hint="eastAsia"/>
          <w:spacing w:val="16"/>
          <w:kern w:val="0"/>
          <w:sz w:val="28"/>
          <w:szCs w:val="21"/>
        </w:rPr>
        <w:t>个工作日内，根据甲方要求内容订货并安装；安装调试正常使用。</w:t>
      </w:r>
      <w:r>
        <w:rPr>
          <w:rFonts w:ascii="宋体" w:hAnsi="宋体"/>
          <w:spacing w:val="16"/>
          <w:kern w:val="0"/>
          <w:sz w:val="28"/>
          <w:szCs w:val="21"/>
        </w:rPr>
        <w:t>提供正式服务费增值税专用发票。</w:t>
      </w:r>
    </w:p>
    <w:p w:rsidR="00C02C01" w:rsidRDefault="00BB2C0A" w:rsidP="000F0478">
      <w:pPr>
        <w:spacing w:beforeLines="50" w:line="276" w:lineRule="auto"/>
        <w:ind w:firstLineChars="200" w:firstLine="626"/>
        <w:rPr>
          <w:b/>
          <w:spacing w:val="16"/>
          <w:kern w:val="0"/>
          <w:sz w:val="28"/>
        </w:rPr>
        <w:pPrChange w:id="19" w:author="PC" w:date="2024-01-03T15:55:00Z">
          <w:pPr>
            <w:spacing w:beforeLines="50" w:line="276" w:lineRule="auto"/>
            <w:ind w:firstLineChars="200" w:firstLine="626"/>
          </w:pPr>
        </w:pPrChange>
      </w:pPr>
      <w:r>
        <w:rPr>
          <w:rFonts w:hint="eastAsia"/>
          <w:b/>
          <w:spacing w:val="16"/>
          <w:kern w:val="0"/>
          <w:sz w:val="28"/>
        </w:rPr>
        <w:t>4</w:t>
      </w:r>
      <w:r>
        <w:rPr>
          <w:rFonts w:hint="eastAsia"/>
          <w:b/>
          <w:spacing w:val="16"/>
          <w:kern w:val="0"/>
          <w:sz w:val="28"/>
        </w:rPr>
        <w:t>、交货时间、地点、方式</w:t>
      </w:r>
    </w:p>
    <w:p w:rsidR="00C02C01" w:rsidRDefault="00BB2C0A" w:rsidP="000F0478">
      <w:pPr>
        <w:spacing w:beforeLines="50" w:line="276" w:lineRule="auto"/>
        <w:ind w:firstLineChars="200" w:firstLine="624"/>
        <w:rPr>
          <w:rFonts w:ascii="宋体" w:hAnsi="宋体"/>
          <w:spacing w:val="16"/>
          <w:kern w:val="0"/>
          <w:sz w:val="28"/>
          <w:szCs w:val="21"/>
        </w:rPr>
        <w:pPrChange w:id="20" w:author="PC" w:date="2024-01-03T15:55:00Z">
          <w:pPr>
            <w:spacing w:beforeLines="50" w:line="276" w:lineRule="auto"/>
            <w:ind w:firstLineChars="200" w:firstLine="624"/>
          </w:pPr>
        </w:pPrChange>
      </w:pPr>
      <w:r>
        <w:rPr>
          <w:rFonts w:ascii="宋体" w:hAnsi="宋体" w:hint="eastAsia"/>
          <w:spacing w:val="16"/>
          <w:kern w:val="0"/>
          <w:sz w:val="28"/>
          <w:szCs w:val="21"/>
        </w:rPr>
        <w:t>乙方收到合同全款且甲方具备安装条件7</w:t>
      </w:r>
      <w:r>
        <w:rPr>
          <w:rFonts w:ascii="宋体" w:hAnsi="宋体"/>
          <w:spacing w:val="16"/>
          <w:kern w:val="0"/>
          <w:sz w:val="28"/>
          <w:szCs w:val="21"/>
        </w:rPr>
        <w:t>-15</w:t>
      </w:r>
      <w:r>
        <w:rPr>
          <w:rFonts w:ascii="宋体" w:hAnsi="宋体" w:hint="eastAsia"/>
          <w:spacing w:val="16"/>
          <w:kern w:val="0"/>
          <w:sz w:val="28"/>
          <w:szCs w:val="21"/>
        </w:rPr>
        <w:t>天之内免费发运至甲方指定地点并完成安装调测。</w:t>
      </w:r>
    </w:p>
    <w:p w:rsidR="00C02C01" w:rsidRDefault="00BB2C0A">
      <w:pPr>
        <w:spacing w:line="276" w:lineRule="auto"/>
        <w:ind w:firstLineChars="49" w:firstLine="148"/>
        <w:rPr>
          <w:rStyle w:val="NormalCharacter"/>
          <w:rFonts w:asciiTheme="majorEastAsia" w:eastAsiaTheme="majorEastAsia" w:hAnsiTheme="majorEastAsia" w:cs="宋体"/>
          <w:b/>
          <w:bCs/>
          <w:sz w:val="30"/>
          <w:szCs w:val="30"/>
        </w:rPr>
      </w:pPr>
      <w:r>
        <w:rPr>
          <w:rStyle w:val="NormalCharacter"/>
          <w:rFonts w:asciiTheme="majorEastAsia" w:eastAsiaTheme="majorEastAsia" w:hAnsiTheme="majorEastAsia" w:cs="宋体" w:hint="eastAsia"/>
          <w:b/>
          <w:bCs/>
          <w:sz w:val="30"/>
          <w:szCs w:val="30"/>
        </w:rPr>
        <w:t>五、违约责任</w:t>
      </w:r>
    </w:p>
    <w:p w:rsidR="00C02C01" w:rsidRDefault="00BB2C0A" w:rsidP="000F0478">
      <w:pPr>
        <w:spacing w:beforeLines="50" w:afterLines="50" w:line="276" w:lineRule="auto"/>
        <w:ind w:firstLineChars="200" w:firstLine="560"/>
        <w:rPr>
          <w:rStyle w:val="NormalCharacter"/>
          <w:rFonts w:asciiTheme="minorEastAsia" w:eastAsiaTheme="minorEastAsia" w:hAnsiTheme="minorEastAsia"/>
          <w:sz w:val="28"/>
          <w:szCs w:val="28"/>
        </w:rPr>
      </w:pPr>
      <w:r>
        <w:rPr>
          <w:rStyle w:val="NormalCharacter"/>
          <w:rFonts w:asciiTheme="minorEastAsia" w:eastAsiaTheme="minorEastAsia" w:hAnsiTheme="minorEastAsia"/>
          <w:sz w:val="28"/>
          <w:szCs w:val="28"/>
        </w:rPr>
        <w:t>1.</w:t>
      </w:r>
      <w:r>
        <w:rPr>
          <w:rStyle w:val="NormalCharacter"/>
          <w:rFonts w:asciiTheme="minorEastAsia" w:eastAsiaTheme="minorEastAsia" w:hAnsiTheme="minorEastAsia" w:hint="eastAsia"/>
          <w:sz w:val="28"/>
          <w:szCs w:val="28"/>
        </w:rPr>
        <w:t>甲方无正当理由拒收设备</w:t>
      </w:r>
      <w:r>
        <w:rPr>
          <w:rStyle w:val="NormalCharacter"/>
          <w:rFonts w:asciiTheme="minorEastAsia" w:eastAsiaTheme="minorEastAsia" w:hAnsiTheme="minorEastAsia"/>
          <w:sz w:val="28"/>
          <w:szCs w:val="28"/>
        </w:rPr>
        <w:t>(</w:t>
      </w:r>
      <w:r>
        <w:rPr>
          <w:rStyle w:val="NormalCharacter"/>
          <w:rFonts w:asciiTheme="minorEastAsia" w:eastAsiaTheme="minorEastAsia" w:hAnsiTheme="minorEastAsia" w:hint="eastAsia"/>
          <w:sz w:val="28"/>
          <w:szCs w:val="28"/>
        </w:rPr>
        <w:t>货物）、拒付合同款的，甲方向乙方支付设备总值的百分之三十违约金</w:t>
      </w:r>
      <w:del w:id="21" w:author="PC" w:date="2024-01-03T15:26:00Z">
        <w:r w:rsidDel="00BB2C0A">
          <w:rPr>
            <w:rStyle w:val="NormalCharacter"/>
            <w:rFonts w:asciiTheme="minorEastAsia" w:eastAsiaTheme="minorEastAsia" w:hAnsiTheme="minorEastAsia" w:hint="eastAsia"/>
            <w:sz w:val="28"/>
            <w:szCs w:val="28"/>
          </w:rPr>
          <w:delText>且</w:delText>
        </w:r>
      </w:del>
      <w:ins w:id="22" w:author="PC" w:date="2024-01-03T15:26:00Z">
        <w:r>
          <w:rPr>
            <w:rStyle w:val="NormalCharacter"/>
            <w:rFonts w:asciiTheme="minorEastAsia" w:eastAsiaTheme="minorEastAsia" w:hAnsiTheme="minorEastAsia" w:hint="eastAsia"/>
            <w:sz w:val="28"/>
            <w:szCs w:val="28"/>
          </w:rPr>
          <w:t>或</w:t>
        </w:r>
      </w:ins>
      <w:r>
        <w:rPr>
          <w:rStyle w:val="NormalCharacter"/>
          <w:rFonts w:asciiTheme="minorEastAsia" w:eastAsiaTheme="minorEastAsia" w:hAnsiTheme="minorEastAsia" w:hint="eastAsia"/>
          <w:sz w:val="28"/>
          <w:szCs w:val="28"/>
        </w:rPr>
        <w:t>货物的发运费、人工费、保管费均由甲方承担。</w:t>
      </w:r>
    </w:p>
    <w:p w:rsidR="00C02C01" w:rsidRDefault="00BB2C0A" w:rsidP="000F0478">
      <w:pPr>
        <w:spacing w:afterLines="50" w:line="276" w:lineRule="auto"/>
        <w:ind w:firstLineChars="200" w:firstLine="560"/>
        <w:rPr>
          <w:rStyle w:val="NormalCharacter"/>
          <w:rFonts w:asciiTheme="minorEastAsia" w:eastAsiaTheme="minorEastAsia" w:hAnsiTheme="minorEastAsia"/>
          <w:sz w:val="28"/>
          <w:szCs w:val="28"/>
        </w:rPr>
      </w:pPr>
      <w:r>
        <w:rPr>
          <w:rStyle w:val="NormalCharacter"/>
          <w:rFonts w:asciiTheme="minorEastAsia" w:eastAsiaTheme="minorEastAsia" w:hAnsiTheme="minorEastAsia"/>
          <w:sz w:val="28"/>
          <w:szCs w:val="28"/>
        </w:rPr>
        <w:lastRenderedPageBreak/>
        <w:t>2.</w:t>
      </w:r>
      <w:r>
        <w:rPr>
          <w:rStyle w:val="NormalCharacter"/>
          <w:rFonts w:asciiTheme="minorEastAsia" w:eastAsiaTheme="minorEastAsia" w:hAnsiTheme="minorEastAsia" w:hint="eastAsia"/>
          <w:sz w:val="28"/>
          <w:szCs w:val="28"/>
        </w:rPr>
        <w:t>甲方逾期支付合同款的，自逾期之日起甲方按欠款总额的日</w:t>
      </w:r>
      <w:ins w:id="23" w:author="PC" w:date="2024-01-03T15:28:00Z">
        <w:r>
          <w:rPr>
            <w:rStyle w:val="NormalCharacter"/>
            <w:rFonts w:asciiTheme="minorEastAsia" w:eastAsiaTheme="minorEastAsia" w:hAnsiTheme="minorEastAsia" w:hint="eastAsia"/>
            <w:sz w:val="28"/>
            <w:szCs w:val="28"/>
          </w:rPr>
          <w:t>万</w:t>
        </w:r>
      </w:ins>
      <w:del w:id="24" w:author="PC" w:date="2024-01-03T15:28:00Z">
        <w:r w:rsidDel="00BB2C0A">
          <w:rPr>
            <w:rStyle w:val="NormalCharacter"/>
            <w:rFonts w:asciiTheme="minorEastAsia" w:eastAsiaTheme="minorEastAsia" w:hAnsiTheme="minorEastAsia" w:hint="eastAsia"/>
            <w:sz w:val="28"/>
            <w:szCs w:val="28"/>
          </w:rPr>
          <w:delText>千</w:delText>
        </w:r>
      </w:del>
      <w:r>
        <w:rPr>
          <w:rStyle w:val="NormalCharacter"/>
          <w:rFonts w:asciiTheme="minorEastAsia" w:eastAsiaTheme="minorEastAsia" w:hAnsiTheme="minorEastAsia" w:hint="eastAsia"/>
          <w:sz w:val="28"/>
          <w:szCs w:val="28"/>
        </w:rPr>
        <w:t>分之五向乙方支付违约金。甲方逾期</w:t>
      </w:r>
      <w:r>
        <w:rPr>
          <w:rStyle w:val="NormalCharacter"/>
          <w:rFonts w:asciiTheme="minorEastAsia" w:eastAsiaTheme="minorEastAsia" w:hAnsiTheme="minorEastAsia"/>
          <w:sz w:val="28"/>
          <w:szCs w:val="28"/>
        </w:rPr>
        <w:t>30</w:t>
      </w:r>
      <w:r>
        <w:rPr>
          <w:rStyle w:val="NormalCharacter"/>
          <w:rFonts w:asciiTheme="minorEastAsia" w:eastAsiaTheme="minorEastAsia" w:hAnsiTheme="minorEastAsia" w:hint="eastAsia"/>
          <w:sz w:val="28"/>
          <w:szCs w:val="28"/>
        </w:rPr>
        <w:t>日仍不支付的</w:t>
      </w:r>
      <w:r>
        <w:rPr>
          <w:rStyle w:val="NormalCharacter"/>
          <w:rFonts w:asciiTheme="minorEastAsia" w:eastAsiaTheme="minorEastAsia" w:hAnsiTheme="minorEastAsia"/>
          <w:sz w:val="28"/>
          <w:szCs w:val="28"/>
        </w:rPr>
        <w:t>，</w:t>
      </w:r>
      <w:r>
        <w:rPr>
          <w:rStyle w:val="NormalCharacter"/>
          <w:rFonts w:asciiTheme="minorEastAsia" w:eastAsiaTheme="minorEastAsia" w:hAnsiTheme="minorEastAsia" w:hint="eastAsia"/>
          <w:sz w:val="28"/>
          <w:szCs w:val="28"/>
        </w:rPr>
        <w:t>乙方具有解除合同的权利</w:t>
      </w:r>
      <w:r>
        <w:rPr>
          <w:rStyle w:val="NormalCharacter"/>
          <w:rFonts w:asciiTheme="minorEastAsia" w:eastAsiaTheme="minorEastAsia" w:hAnsiTheme="minorEastAsia"/>
          <w:sz w:val="28"/>
          <w:szCs w:val="28"/>
        </w:rPr>
        <w:t>，</w:t>
      </w:r>
      <w:r>
        <w:rPr>
          <w:rStyle w:val="NormalCharacter"/>
          <w:rFonts w:asciiTheme="minorEastAsia" w:eastAsiaTheme="minorEastAsia" w:hAnsiTheme="minorEastAsia" w:hint="eastAsia"/>
          <w:sz w:val="28"/>
          <w:szCs w:val="28"/>
        </w:rPr>
        <w:t>且甲方应向乙方支付合同价款的</w:t>
      </w:r>
      <w:r>
        <w:rPr>
          <w:rStyle w:val="NormalCharacter"/>
          <w:rFonts w:asciiTheme="minorEastAsia" w:eastAsiaTheme="minorEastAsia" w:hAnsiTheme="minorEastAsia"/>
          <w:sz w:val="28"/>
          <w:szCs w:val="28"/>
        </w:rPr>
        <w:t>30%</w:t>
      </w:r>
      <w:r>
        <w:rPr>
          <w:rStyle w:val="NormalCharacter"/>
          <w:rFonts w:asciiTheme="minorEastAsia" w:eastAsiaTheme="minorEastAsia" w:hAnsiTheme="minorEastAsia" w:hint="eastAsia"/>
          <w:sz w:val="28"/>
          <w:szCs w:val="28"/>
        </w:rPr>
        <w:t>作为违约金</w:t>
      </w:r>
      <w:r>
        <w:rPr>
          <w:rStyle w:val="NormalCharacter"/>
          <w:rFonts w:asciiTheme="minorEastAsia" w:eastAsiaTheme="minorEastAsia" w:hAnsiTheme="minorEastAsia"/>
          <w:sz w:val="28"/>
          <w:szCs w:val="28"/>
        </w:rPr>
        <w:t>。</w:t>
      </w:r>
    </w:p>
    <w:p w:rsidR="00C02C01" w:rsidRDefault="00BB2C0A" w:rsidP="000F0478">
      <w:pPr>
        <w:spacing w:afterLines="50" w:line="276" w:lineRule="auto"/>
        <w:ind w:firstLineChars="200" w:firstLine="560"/>
        <w:rPr>
          <w:rStyle w:val="NormalCharacter"/>
          <w:rFonts w:asciiTheme="minorEastAsia" w:eastAsiaTheme="minorEastAsia" w:hAnsiTheme="minorEastAsia"/>
          <w:sz w:val="28"/>
          <w:szCs w:val="28"/>
        </w:rPr>
      </w:pPr>
      <w:r>
        <w:rPr>
          <w:rStyle w:val="NormalCharacter"/>
          <w:rFonts w:asciiTheme="minorEastAsia" w:eastAsiaTheme="minorEastAsia" w:hAnsiTheme="minorEastAsia" w:hint="eastAsia"/>
          <w:sz w:val="28"/>
          <w:szCs w:val="28"/>
        </w:rPr>
        <w:t>3．</w:t>
      </w:r>
      <w:commentRangeStart w:id="25"/>
      <w:r>
        <w:rPr>
          <w:rStyle w:val="NormalCharacter"/>
          <w:rFonts w:asciiTheme="minorEastAsia" w:eastAsiaTheme="minorEastAsia" w:hAnsiTheme="minorEastAsia" w:hint="eastAsia"/>
          <w:sz w:val="28"/>
          <w:szCs w:val="28"/>
        </w:rPr>
        <w:t>乙方以照要求公</w:t>
      </w:r>
      <w:commentRangeEnd w:id="25"/>
      <w:r>
        <w:rPr>
          <w:rStyle w:val="a6"/>
        </w:rPr>
        <w:commentReference w:id="25"/>
      </w:r>
      <w:r>
        <w:rPr>
          <w:rStyle w:val="NormalCharacter"/>
          <w:rFonts w:asciiTheme="minorEastAsia" w:eastAsiaTheme="minorEastAsia" w:hAnsiTheme="minorEastAsia" w:hint="eastAsia"/>
          <w:sz w:val="28"/>
          <w:szCs w:val="28"/>
        </w:rPr>
        <w:t>，进行安装调试。</w:t>
      </w:r>
    </w:p>
    <w:p w:rsidR="00C02C01" w:rsidRDefault="00BB2C0A" w:rsidP="000F0478">
      <w:pPr>
        <w:spacing w:afterLines="50" w:line="276" w:lineRule="auto"/>
        <w:ind w:firstLineChars="200" w:firstLine="562"/>
        <w:rPr>
          <w:rStyle w:val="NormalCharacter"/>
          <w:rFonts w:asciiTheme="majorEastAsia" w:eastAsiaTheme="majorEastAsia" w:hAnsiTheme="majorEastAsia" w:cs="宋体"/>
          <w:b/>
          <w:bCs/>
          <w:sz w:val="28"/>
          <w:szCs w:val="28"/>
        </w:rPr>
        <w:pPrChange w:id="26" w:author="PC" w:date="2024-01-03T15:55:00Z">
          <w:pPr>
            <w:spacing w:afterLines="50" w:line="276" w:lineRule="auto"/>
            <w:ind w:firstLineChars="200" w:firstLine="562"/>
          </w:pPr>
        </w:pPrChange>
      </w:pPr>
      <w:r>
        <w:rPr>
          <w:rStyle w:val="NormalCharacter"/>
          <w:rFonts w:asciiTheme="majorEastAsia" w:eastAsiaTheme="majorEastAsia" w:hAnsiTheme="majorEastAsia" w:cs="宋体" w:hint="eastAsia"/>
          <w:b/>
          <w:bCs/>
          <w:sz w:val="28"/>
          <w:szCs w:val="28"/>
        </w:rPr>
        <w:t>六、争议解决</w:t>
      </w:r>
    </w:p>
    <w:p w:rsidR="00C02C01" w:rsidDel="00BB2C0A" w:rsidRDefault="00BB2C0A">
      <w:pPr>
        <w:spacing w:line="276" w:lineRule="auto"/>
        <w:ind w:leftChars="100" w:left="210" w:firstLineChars="200" w:firstLine="560"/>
        <w:rPr>
          <w:del w:id="27" w:author="PC" w:date="2024-01-03T15:30:00Z"/>
          <w:rStyle w:val="NormalCharacter"/>
          <w:rFonts w:asciiTheme="majorEastAsia" w:eastAsiaTheme="majorEastAsia" w:hAnsiTheme="majorEastAsia"/>
          <w:sz w:val="28"/>
          <w:szCs w:val="28"/>
        </w:rPr>
      </w:pPr>
      <w:del w:id="28" w:author="PC" w:date="2024-01-03T15:30:00Z">
        <w:r w:rsidDel="00BB2C0A">
          <w:rPr>
            <w:rStyle w:val="NormalCharacter"/>
            <w:rFonts w:asciiTheme="majorEastAsia" w:eastAsiaTheme="majorEastAsia" w:hAnsiTheme="majorEastAsia" w:hint="eastAsia"/>
            <w:sz w:val="28"/>
            <w:szCs w:val="28"/>
          </w:rPr>
          <w:delText>因设备的质量（货物）问题发生争议，由国家和项目所在地政府指定的相关技术单位进行质量鉴定，该鉴定为最终结论，甲乙双方应当接受。</w:delText>
        </w:r>
      </w:del>
    </w:p>
    <w:p w:rsidR="00C02C01" w:rsidDel="00BB2C0A" w:rsidRDefault="00BB2C0A">
      <w:pPr>
        <w:spacing w:line="276" w:lineRule="auto"/>
        <w:ind w:leftChars="100" w:left="210" w:firstLineChars="200" w:firstLine="560"/>
        <w:rPr>
          <w:del w:id="29" w:author="PC" w:date="2024-01-03T15:30:00Z"/>
          <w:rStyle w:val="NormalCharacter"/>
          <w:rFonts w:asciiTheme="majorEastAsia" w:eastAsiaTheme="majorEastAsia" w:hAnsiTheme="majorEastAsia"/>
          <w:sz w:val="28"/>
          <w:szCs w:val="28"/>
        </w:rPr>
      </w:pPr>
      <w:del w:id="30" w:author="PC" w:date="2024-01-03T15:30:00Z">
        <w:r w:rsidDel="00BB2C0A">
          <w:rPr>
            <w:rStyle w:val="NormalCharacter"/>
            <w:rFonts w:asciiTheme="majorEastAsia" w:eastAsiaTheme="majorEastAsia" w:hAnsiTheme="majorEastAsia" w:hint="eastAsia"/>
            <w:sz w:val="28"/>
            <w:szCs w:val="28"/>
          </w:rPr>
          <w:delText>本合同发生争议产生双方应友好协商，协商不成的双方均有权向西安仲裁委员会提起仲裁</w:delText>
        </w:r>
        <w:r w:rsidDel="00BB2C0A">
          <w:rPr>
            <w:rStyle w:val="NormalCharacter"/>
            <w:rFonts w:asciiTheme="majorEastAsia" w:eastAsiaTheme="majorEastAsia" w:hAnsiTheme="majorEastAsia"/>
            <w:sz w:val="28"/>
            <w:szCs w:val="28"/>
          </w:rPr>
          <w:delText>。</w:delText>
        </w:r>
        <w:r w:rsidDel="00BB2C0A">
          <w:rPr>
            <w:rStyle w:val="NormalCharacter"/>
            <w:rFonts w:asciiTheme="majorEastAsia" w:eastAsiaTheme="majorEastAsia" w:hAnsiTheme="majorEastAsia" w:hint="eastAsia"/>
            <w:sz w:val="28"/>
            <w:szCs w:val="28"/>
          </w:rPr>
          <w:delText>在仲裁期间，除了必须进行解决的部分问题外，合同其余部分应继续履行。</w:delText>
        </w:r>
      </w:del>
    </w:p>
    <w:p w:rsidR="00BB2C0A" w:rsidRDefault="00BB2C0A" w:rsidP="00BB2C0A">
      <w:pPr>
        <w:spacing w:line="276" w:lineRule="auto"/>
        <w:ind w:leftChars="100" w:left="210" w:firstLineChars="200" w:firstLine="560"/>
        <w:rPr>
          <w:ins w:id="31" w:author="PC" w:date="2024-01-03T15:30:00Z"/>
          <w:rStyle w:val="NormalCharacter"/>
          <w:rFonts w:asciiTheme="majorEastAsia" w:eastAsiaTheme="majorEastAsia" w:hAnsiTheme="majorEastAsia"/>
          <w:sz w:val="28"/>
          <w:szCs w:val="28"/>
        </w:rPr>
      </w:pPr>
      <w:ins w:id="32" w:author="PC" w:date="2024-01-03T15:30:00Z">
        <w:r w:rsidRPr="00BB2C0A">
          <w:rPr>
            <w:rStyle w:val="NormalCharacter"/>
            <w:rFonts w:asciiTheme="majorEastAsia" w:eastAsiaTheme="majorEastAsia" w:hAnsiTheme="majorEastAsia" w:hint="eastAsia"/>
            <w:sz w:val="28"/>
            <w:szCs w:val="28"/>
          </w:rPr>
          <w:t>凡是因本合同所发生的争议，双方应协商解决,如协商不能解决时，可将该争议提交合同签订地人民法院解决。</w:t>
        </w:r>
      </w:ins>
    </w:p>
    <w:p w:rsidR="00C02C01" w:rsidRDefault="00BB2C0A">
      <w:pPr>
        <w:spacing w:line="276" w:lineRule="auto"/>
        <w:ind w:firstLineChars="100" w:firstLine="281"/>
        <w:rPr>
          <w:rStyle w:val="NormalCharacter"/>
          <w:rFonts w:asciiTheme="majorEastAsia" w:eastAsiaTheme="majorEastAsia" w:hAnsiTheme="majorEastAsia" w:cs="宋体"/>
          <w:b/>
          <w:bCs/>
          <w:sz w:val="28"/>
          <w:szCs w:val="28"/>
        </w:rPr>
      </w:pPr>
      <w:r>
        <w:rPr>
          <w:rStyle w:val="NormalCharacter"/>
          <w:rFonts w:asciiTheme="majorEastAsia" w:eastAsiaTheme="majorEastAsia" w:hAnsiTheme="majorEastAsia" w:cs="宋体" w:hint="eastAsia"/>
          <w:b/>
          <w:bCs/>
          <w:sz w:val="28"/>
          <w:szCs w:val="28"/>
        </w:rPr>
        <w:t>七、合同生效及其他</w:t>
      </w:r>
    </w:p>
    <w:p w:rsidR="00C02C01" w:rsidRDefault="00BB2C0A">
      <w:pPr>
        <w:spacing w:line="276" w:lineRule="auto"/>
        <w:ind w:leftChars="100" w:left="210" w:firstLineChars="200" w:firstLine="560"/>
        <w:rPr>
          <w:rStyle w:val="NormalCharacter"/>
          <w:rFonts w:asciiTheme="majorEastAsia" w:eastAsiaTheme="majorEastAsia" w:hAnsiTheme="majorEastAsia"/>
          <w:sz w:val="28"/>
          <w:szCs w:val="28"/>
        </w:rPr>
      </w:pPr>
      <w:r>
        <w:rPr>
          <w:rStyle w:val="NormalCharacter"/>
          <w:rFonts w:asciiTheme="majorEastAsia" w:eastAsiaTheme="majorEastAsia" w:hAnsiTheme="majorEastAsia" w:hint="eastAsia"/>
          <w:sz w:val="28"/>
          <w:szCs w:val="28"/>
        </w:rPr>
        <w:t xml:space="preserve">本合同自签订之日起生效。合同一式贰份，甲乙双方各执壹份，均具同等效力。  </w:t>
      </w:r>
    </w:p>
    <w:p w:rsidR="00C02C01" w:rsidRDefault="00BB2C0A">
      <w:pPr>
        <w:spacing w:line="276" w:lineRule="auto"/>
        <w:ind w:firstLineChars="98" w:firstLine="275"/>
        <w:rPr>
          <w:rStyle w:val="NormalCharacter"/>
          <w:rFonts w:asciiTheme="majorEastAsia" w:eastAsiaTheme="majorEastAsia" w:hAnsiTheme="majorEastAsia" w:cs="宋体"/>
          <w:b/>
          <w:bCs/>
          <w:sz w:val="28"/>
          <w:szCs w:val="28"/>
        </w:rPr>
      </w:pPr>
      <w:r>
        <w:rPr>
          <w:rStyle w:val="NormalCharacter"/>
          <w:rFonts w:asciiTheme="majorEastAsia" w:eastAsiaTheme="majorEastAsia" w:hAnsiTheme="majorEastAsia" w:cs="宋体" w:hint="eastAsia"/>
          <w:b/>
          <w:bCs/>
          <w:sz w:val="28"/>
          <w:szCs w:val="28"/>
        </w:rPr>
        <w:t>八、未尽事宜</w:t>
      </w:r>
    </w:p>
    <w:p w:rsidR="00C02C01" w:rsidRDefault="00BB2C0A">
      <w:pPr>
        <w:spacing w:line="276" w:lineRule="auto"/>
        <w:jc w:val="left"/>
        <w:rPr>
          <w:rStyle w:val="NormalCharacter"/>
          <w:rFonts w:asciiTheme="majorEastAsia" w:eastAsiaTheme="majorEastAsia" w:hAnsiTheme="majorEastAsia" w:cs="宋体"/>
          <w:b/>
          <w:bCs/>
          <w:sz w:val="28"/>
          <w:szCs w:val="28"/>
        </w:rPr>
      </w:pPr>
      <w:r>
        <w:rPr>
          <w:rStyle w:val="NormalCharacter"/>
          <w:rFonts w:asciiTheme="majorEastAsia" w:eastAsiaTheme="majorEastAsia" w:hAnsiTheme="majorEastAsia" w:cs="宋体" w:hint="eastAsia"/>
          <w:b/>
          <w:bCs/>
          <w:sz w:val="28"/>
          <w:szCs w:val="28"/>
          <w:u w:val="single"/>
        </w:rPr>
        <w:t xml:space="preserve">   由</w:t>
      </w:r>
      <w:r>
        <w:rPr>
          <w:rStyle w:val="NormalCharacter"/>
          <w:rFonts w:asciiTheme="majorEastAsia" w:eastAsiaTheme="majorEastAsia" w:hAnsiTheme="majorEastAsia" w:cs="宋体"/>
          <w:b/>
          <w:bCs/>
          <w:sz w:val="28"/>
          <w:szCs w:val="28"/>
          <w:u w:val="single"/>
        </w:rPr>
        <w:t>乙</w:t>
      </w:r>
      <w:r>
        <w:rPr>
          <w:rStyle w:val="NormalCharacter"/>
          <w:rFonts w:asciiTheme="majorEastAsia" w:eastAsiaTheme="majorEastAsia" w:hAnsiTheme="majorEastAsia" w:cs="宋体" w:hint="eastAsia"/>
          <w:b/>
          <w:bCs/>
          <w:sz w:val="28"/>
          <w:szCs w:val="28"/>
          <w:u w:val="single"/>
        </w:rPr>
        <w:t xml:space="preserve">方完成环保局验收。                                                          </w:t>
      </w:r>
    </w:p>
    <w:p w:rsidR="00C02C01" w:rsidRDefault="00BB2C0A">
      <w:pPr>
        <w:spacing w:line="276" w:lineRule="auto"/>
        <w:ind w:left="281" w:hangingChars="100" w:hanging="281"/>
        <w:rPr>
          <w:rStyle w:val="NormalCharacter"/>
          <w:rFonts w:asciiTheme="majorEastAsia" w:eastAsiaTheme="majorEastAsia" w:hAnsiTheme="majorEastAsia"/>
          <w:b/>
          <w:bCs/>
          <w:sz w:val="28"/>
          <w:szCs w:val="28"/>
        </w:rPr>
      </w:pPr>
      <w:r>
        <w:rPr>
          <w:rStyle w:val="NormalCharacter"/>
          <w:rFonts w:asciiTheme="majorEastAsia" w:eastAsiaTheme="majorEastAsia" w:hAnsiTheme="majorEastAsia" w:hint="eastAsia"/>
          <w:b/>
          <w:bCs/>
          <w:sz w:val="28"/>
          <w:szCs w:val="28"/>
        </w:rPr>
        <w:t>本合同只针对合同中指定的收款帐号收到的合同款项负责，其他付款方式我公司概不认可。以上条款由西安绿然环保科技有限公司最终解释权。</w:t>
      </w:r>
    </w:p>
    <w:p w:rsidR="00C02C01" w:rsidRDefault="00C02C01">
      <w:pPr>
        <w:spacing w:line="276" w:lineRule="auto"/>
        <w:ind w:left="281" w:hangingChars="100" w:hanging="281"/>
        <w:rPr>
          <w:rStyle w:val="NormalCharacter"/>
          <w:rFonts w:asciiTheme="majorEastAsia" w:eastAsiaTheme="majorEastAsia" w:hAnsiTheme="majorEastAsia"/>
          <w:b/>
          <w:bCs/>
          <w:sz w:val="28"/>
          <w:szCs w:val="28"/>
        </w:rPr>
      </w:pPr>
    </w:p>
    <w:p w:rsidR="00C02C01" w:rsidRDefault="00C02C01">
      <w:pPr>
        <w:spacing w:line="276" w:lineRule="auto"/>
        <w:ind w:left="281" w:hangingChars="100" w:hanging="281"/>
        <w:rPr>
          <w:rStyle w:val="NormalCharacter"/>
          <w:rFonts w:asciiTheme="majorEastAsia" w:eastAsiaTheme="majorEastAsia" w:hAnsiTheme="majorEastAsia"/>
          <w:b/>
          <w:bCs/>
          <w:sz w:val="28"/>
          <w:szCs w:val="28"/>
        </w:rPr>
      </w:pPr>
    </w:p>
    <w:p w:rsidR="00C02C01" w:rsidRDefault="00C02C01">
      <w:pPr>
        <w:spacing w:line="276" w:lineRule="auto"/>
        <w:ind w:left="281" w:hangingChars="100" w:hanging="281"/>
        <w:rPr>
          <w:rStyle w:val="NormalCharacter"/>
          <w:rFonts w:asciiTheme="majorEastAsia" w:eastAsiaTheme="majorEastAsia" w:hAnsiTheme="majorEastAsia"/>
          <w:b/>
          <w:bCs/>
          <w:sz w:val="28"/>
          <w:szCs w:val="28"/>
        </w:rPr>
      </w:pPr>
    </w:p>
    <w:p w:rsidR="00C02C01" w:rsidRDefault="00C02C01">
      <w:pPr>
        <w:spacing w:line="276" w:lineRule="auto"/>
        <w:ind w:left="281" w:hangingChars="100" w:hanging="281"/>
        <w:rPr>
          <w:rStyle w:val="NormalCharacter"/>
          <w:rFonts w:asciiTheme="majorEastAsia" w:eastAsiaTheme="majorEastAsia" w:hAnsiTheme="majorEastAsia"/>
          <w:b/>
          <w:bCs/>
          <w:sz w:val="28"/>
          <w:szCs w:val="28"/>
        </w:rPr>
      </w:pPr>
    </w:p>
    <w:p w:rsidR="00C02C01" w:rsidRDefault="00C02C01">
      <w:pPr>
        <w:snapToGrid w:val="0"/>
        <w:spacing w:line="276" w:lineRule="auto"/>
        <w:rPr>
          <w:rStyle w:val="NormalCharacter"/>
          <w:rFonts w:asciiTheme="majorEastAsia" w:eastAsiaTheme="majorEastAsia" w:hAnsiTheme="majorEastAsia"/>
          <w:sz w:val="28"/>
          <w:szCs w:val="28"/>
        </w:rPr>
      </w:pPr>
    </w:p>
    <w:p w:rsidR="00C02C01" w:rsidRDefault="00BB2C0A">
      <w:pPr>
        <w:snapToGrid w:val="0"/>
        <w:spacing w:line="276" w:lineRule="auto"/>
        <w:rPr>
          <w:rStyle w:val="NormalCharacter"/>
          <w:rFonts w:asciiTheme="majorEastAsia" w:eastAsiaTheme="majorEastAsia" w:hAnsiTheme="majorEastAsia"/>
          <w:sz w:val="28"/>
          <w:szCs w:val="28"/>
        </w:rPr>
      </w:pPr>
      <w:r>
        <w:rPr>
          <w:rStyle w:val="NormalCharacter"/>
          <w:rFonts w:asciiTheme="majorEastAsia" w:eastAsiaTheme="majorEastAsia" w:hAnsiTheme="majorEastAsia" w:hint="eastAsia"/>
          <w:sz w:val="28"/>
          <w:szCs w:val="28"/>
        </w:rPr>
        <w:t>（以下无正文）</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8"/>
        <w:gridCol w:w="4738"/>
      </w:tblGrid>
      <w:tr w:rsidR="00C02C01">
        <w:trPr>
          <w:trHeight w:hRule="exact" w:val="680"/>
          <w:jc w:val="center"/>
        </w:trPr>
        <w:tc>
          <w:tcPr>
            <w:tcW w:w="4828" w:type="dxa"/>
            <w:vAlign w:val="center"/>
          </w:tcPr>
          <w:p w:rsidR="00C02C01" w:rsidRDefault="00BB2C0A">
            <w:pPr>
              <w:spacing w:line="276" w:lineRule="auto"/>
              <w:jc w:val="center"/>
              <w:rPr>
                <w:rFonts w:asciiTheme="majorEastAsia" w:eastAsiaTheme="majorEastAsia" w:hAnsiTheme="majorEastAsia"/>
                <w:b/>
                <w:sz w:val="24"/>
                <w:szCs w:val="24"/>
              </w:rPr>
            </w:pPr>
            <w:r>
              <w:rPr>
                <w:rFonts w:asciiTheme="majorEastAsia" w:eastAsiaTheme="majorEastAsia" w:hAnsiTheme="majorEastAsia"/>
                <w:b/>
                <w:sz w:val="24"/>
                <w:szCs w:val="24"/>
              </w:rPr>
              <w:br w:type="page"/>
            </w:r>
            <w:r>
              <w:rPr>
                <w:rFonts w:asciiTheme="majorEastAsia" w:eastAsiaTheme="majorEastAsia" w:hAnsiTheme="majorEastAsia" w:hint="eastAsia"/>
                <w:b/>
                <w:sz w:val="24"/>
                <w:szCs w:val="24"/>
              </w:rPr>
              <w:t>甲      方</w:t>
            </w:r>
          </w:p>
        </w:tc>
        <w:tc>
          <w:tcPr>
            <w:tcW w:w="4738" w:type="dxa"/>
            <w:vAlign w:val="center"/>
          </w:tcPr>
          <w:p w:rsidR="00C02C01" w:rsidRDefault="00BB2C0A">
            <w:pPr>
              <w:spacing w:line="276"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乙      方</w:t>
            </w:r>
          </w:p>
        </w:tc>
      </w:tr>
      <w:tr w:rsidR="00C02C01">
        <w:trPr>
          <w:trHeight w:hRule="exact" w:val="680"/>
          <w:jc w:val="center"/>
        </w:trPr>
        <w:tc>
          <w:tcPr>
            <w:tcW w:w="4828" w:type="dxa"/>
            <w:vAlign w:val="center"/>
          </w:tcPr>
          <w:p w:rsidR="00C02C01" w:rsidRDefault="00BB2C0A">
            <w:pPr>
              <w:spacing w:line="276" w:lineRule="auto"/>
              <w:ind w:left="1680" w:hangingChars="700" w:hanging="1680"/>
              <w:rPr>
                <w:rFonts w:asciiTheme="majorEastAsia" w:eastAsiaTheme="majorEastAsia" w:hAnsiTheme="majorEastAsia"/>
                <w:sz w:val="24"/>
                <w:szCs w:val="24"/>
              </w:rPr>
            </w:pPr>
            <w:r>
              <w:rPr>
                <w:rFonts w:asciiTheme="majorEastAsia" w:eastAsiaTheme="majorEastAsia" w:hAnsiTheme="majorEastAsia" w:hint="eastAsia"/>
                <w:sz w:val="24"/>
                <w:szCs w:val="24"/>
              </w:rPr>
              <w:t>单位名称(章)</w:t>
            </w:r>
            <w:r>
              <w:rPr>
                <w:rFonts w:asciiTheme="majorEastAsia" w:eastAsiaTheme="majorEastAsia" w:hAnsiTheme="majorEastAsia" w:cstheme="majorEastAsia" w:hint="eastAsia"/>
                <w:sz w:val="18"/>
                <w:szCs w:val="18"/>
              </w:rPr>
              <w:t>：</w:t>
            </w:r>
            <w:r>
              <w:rPr>
                <w:rFonts w:hint="eastAsia"/>
                <w:szCs w:val="21"/>
                <w:u w:val="single"/>
              </w:rPr>
              <w:t>西安光华荣昌汽车部件有限公司</w:t>
            </w:r>
          </w:p>
        </w:tc>
        <w:tc>
          <w:tcPr>
            <w:tcW w:w="473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单位名称(章)：西安绿然环保科技有限公司</w:t>
            </w:r>
          </w:p>
        </w:tc>
      </w:tr>
      <w:tr w:rsidR="00C02C01">
        <w:trPr>
          <w:trHeight w:hRule="exact" w:val="680"/>
          <w:jc w:val="center"/>
        </w:trPr>
        <w:tc>
          <w:tcPr>
            <w:tcW w:w="4828" w:type="dxa"/>
            <w:vAlign w:val="center"/>
          </w:tcPr>
          <w:p w:rsidR="00C02C01" w:rsidRDefault="00BB2C0A">
            <w:pPr>
              <w:spacing w:line="276" w:lineRule="auto"/>
              <w:ind w:left="1200" w:hangingChars="500" w:hanging="1200"/>
              <w:rPr>
                <w:rFonts w:asciiTheme="majorEastAsia" w:eastAsiaTheme="majorEastAsia" w:hAnsiTheme="majorEastAsia"/>
                <w:bCs/>
                <w:color w:val="000000"/>
                <w:sz w:val="24"/>
                <w:szCs w:val="24"/>
              </w:rPr>
            </w:pPr>
            <w:r>
              <w:rPr>
                <w:rFonts w:asciiTheme="majorEastAsia" w:eastAsiaTheme="majorEastAsia" w:hAnsiTheme="majorEastAsia" w:hint="eastAsia"/>
                <w:sz w:val="24"/>
                <w:szCs w:val="24"/>
              </w:rPr>
              <w:t>开票地址</w:t>
            </w:r>
            <w:r>
              <w:rPr>
                <w:rFonts w:asciiTheme="majorEastAsia" w:eastAsiaTheme="majorEastAsia" w:hAnsiTheme="majorEastAsia" w:hint="eastAsia"/>
                <w:szCs w:val="21"/>
                <w:u w:val="single"/>
              </w:rPr>
              <w:t>西安市高陵区泾河工业园泾高南路西段</w:t>
            </w:r>
          </w:p>
        </w:tc>
        <w:tc>
          <w:tcPr>
            <w:tcW w:w="4738" w:type="dxa"/>
            <w:vAlign w:val="center"/>
          </w:tcPr>
          <w:p w:rsidR="00C02C01" w:rsidRDefault="00BB2C0A">
            <w:pPr>
              <w:spacing w:line="276" w:lineRule="auto"/>
              <w:ind w:left="1320" w:hangingChars="550" w:hanging="1320"/>
              <w:rPr>
                <w:rFonts w:asciiTheme="majorEastAsia" w:eastAsiaTheme="majorEastAsia" w:hAnsiTheme="majorEastAsia"/>
                <w:sz w:val="24"/>
                <w:szCs w:val="24"/>
              </w:rPr>
            </w:pPr>
            <w:r>
              <w:rPr>
                <w:rFonts w:asciiTheme="majorEastAsia" w:eastAsiaTheme="majorEastAsia" w:hAnsiTheme="majorEastAsia" w:hint="eastAsia"/>
                <w:sz w:val="24"/>
                <w:szCs w:val="24"/>
              </w:rPr>
              <w:t>单位地址：西安市高新区沣惠南路18号唐沣国际1幢4单元42604室</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邮政编码：710299</w:t>
            </w:r>
          </w:p>
        </w:tc>
        <w:tc>
          <w:tcPr>
            <w:tcW w:w="473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邮政编码：710000</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法定代表人：刘东明</w:t>
            </w:r>
          </w:p>
        </w:tc>
        <w:tc>
          <w:tcPr>
            <w:tcW w:w="4738" w:type="dxa"/>
            <w:vAlign w:val="center"/>
          </w:tcPr>
          <w:p w:rsidR="00C02C01" w:rsidRDefault="00BB2C0A">
            <w:pPr>
              <w:spacing w:line="276" w:lineRule="auto"/>
              <w:rPr>
                <w:rFonts w:asciiTheme="majorEastAsia" w:eastAsiaTheme="majorEastAsia" w:hAnsiTheme="majorEastAsia"/>
                <w:b/>
                <w:sz w:val="24"/>
                <w:szCs w:val="24"/>
              </w:rPr>
            </w:pPr>
            <w:r>
              <w:rPr>
                <w:rFonts w:asciiTheme="majorEastAsia" w:eastAsiaTheme="majorEastAsia" w:hAnsiTheme="majorEastAsia" w:hint="eastAsia"/>
                <w:sz w:val="24"/>
                <w:szCs w:val="24"/>
              </w:rPr>
              <w:t>法定代表人：宋振林</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委托代理人：</w:t>
            </w:r>
          </w:p>
        </w:tc>
        <w:tc>
          <w:tcPr>
            <w:tcW w:w="473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委托代理人：</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bCs/>
                <w:sz w:val="24"/>
                <w:szCs w:val="24"/>
              </w:rPr>
            </w:pPr>
            <w:r>
              <w:rPr>
                <w:rFonts w:asciiTheme="majorEastAsia" w:eastAsiaTheme="majorEastAsia" w:hAnsiTheme="majorEastAsia" w:hint="eastAsia"/>
                <w:sz w:val="24"/>
                <w:szCs w:val="24"/>
              </w:rPr>
              <w:t>电话/传真：</w:t>
            </w:r>
          </w:p>
        </w:tc>
        <w:tc>
          <w:tcPr>
            <w:tcW w:w="473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电话/传真 ：</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开户银行：中国农业银行西安高陵区泾渭路车城支行 </w:t>
            </w:r>
          </w:p>
        </w:tc>
        <w:tc>
          <w:tcPr>
            <w:tcW w:w="4738" w:type="dxa"/>
            <w:vAlign w:val="center"/>
          </w:tcPr>
          <w:p w:rsidR="00C02C01" w:rsidRDefault="00BB2C0A">
            <w:pPr>
              <w:spacing w:line="276" w:lineRule="auto"/>
              <w:ind w:left="1440" w:hangingChars="600" w:hanging="1440"/>
              <w:rPr>
                <w:rFonts w:ascii="宋体"/>
                <w:sz w:val="24"/>
                <w:szCs w:val="24"/>
              </w:rPr>
            </w:pPr>
            <w:r>
              <w:rPr>
                <w:rFonts w:asciiTheme="majorEastAsia" w:eastAsiaTheme="majorEastAsia" w:hAnsiTheme="majorEastAsia" w:hint="eastAsia"/>
                <w:sz w:val="24"/>
                <w:szCs w:val="24"/>
              </w:rPr>
              <w:t>开户银行：</w:t>
            </w:r>
            <w:r>
              <w:rPr>
                <w:rFonts w:ascii="宋体" w:hAnsi="宋体" w:hint="eastAsia"/>
                <w:sz w:val="24"/>
                <w:szCs w:val="24"/>
              </w:rPr>
              <w:t>中国民生银行股份有限公司</w:t>
            </w:r>
          </w:p>
          <w:p w:rsidR="00C02C01" w:rsidRDefault="00BB2C0A">
            <w:pPr>
              <w:spacing w:line="276" w:lineRule="auto"/>
              <w:rPr>
                <w:rFonts w:asciiTheme="majorEastAsia" w:eastAsiaTheme="majorEastAsia" w:hAnsiTheme="majorEastAsia"/>
                <w:sz w:val="24"/>
                <w:szCs w:val="24"/>
              </w:rPr>
            </w:pPr>
            <w:r>
              <w:rPr>
                <w:rFonts w:ascii="宋体" w:hAnsi="宋体" w:hint="eastAsia"/>
                <w:sz w:val="24"/>
                <w:szCs w:val="24"/>
              </w:rPr>
              <w:t>西安分行营业部</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账号：26170201040003269</w:t>
            </w:r>
          </w:p>
        </w:tc>
        <w:tc>
          <w:tcPr>
            <w:tcW w:w="4738" w:type="dxa"/>
            <w:vAlign w:val="center"/>
          </w:tcPr>
          <w:p w:rsidR="00C02C01" w:rsidRDefault="00BB2C0A">
            <w:pPr>
              <w:spacing w:line="276" w:lineRule="auto"/>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账号：</w:t>
            </w:r>
            <w:r>
              <w:rPr>
                <w:rFonts w:ascii="宋体" w:hAnsi="宋体"/>
                <w:sz w:val="24"/>
                <w:szCs w:val="24"/>
              </w:rPr>
              <w:t>161964615</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税号：91610132MA6U02NH6X</w:t>
            </w:r>
          </w:p>
        </w:tc>
        <w:tc>
          <w:tcPr>
            <w:tcW w:w="473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信用代码：</w:t>
            </w:r>
            <w:r>
              <w:rPr>
                <w:rStyle w:val="NormalCharacter"/>
                <w:rFonts w:asciiTheme="majorEastAsia" w:eastAsiaTheme="majorEastAsia" w:hAnsiTheme="majorEastAsia" w:hint="eastAsia"/>
                <w:bCs/>
                <w:sz w:val="24"/>
                <w:szCs w:val="24"/>
              </w:rPr>
              <w:t>91610116MA6UUPFW4Y</w:t>
            </w:r>
          </w:p>
        </w:tc>
      </w:tr>
      <w:tr w:rsidR="00C02C01">
        <w:trPr>
          <w:trHeight w:hRule="exact" w:val="680"/>
          <w:jc w:val="center"/>
        </w:trPr>
        <w:tc>
          <w:tcPr>
            <w:tcW w:w="482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签订日期：2023年10月28日</w:t>
            </w:r>
          </w:p>
        </w:tc>
        <w:tc>
          <w:tcPr>
            <w:tcW w:w="4738" w:type="dxa"/>
            <w:vAlign w:val="center"/>
          </w:tcPr>
          <w:p w:rsidR="00C02C01" w:rsidRDefault="00BB2C0A">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签订日期：2023年10月28日</w:t>
            </w:r>
          </w:p>
        </w:tc>
      </w:tr>
    </w:tbl>
    <w:p w:rsidR="00C02C01" w:rsidRDefault="00C02C01"/>
    <w:sectPr w:rsidR="00C02C01" w:rsidSect="00C02C01">
      <w:pgSz w:w="11906" w:h="16838"/>
      <w:pgMar w:top="1440" w:right="1066" w:bottom="1440" w:left="1293"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PC" w:date="2024-01-03T15:28:00Z" w:initials="P">
    <w:p w:rsidR="00BB2C0A" w:rsidRDefault="00BB2C0A">
      <w:pPr>
        <w:pStyle w:val="a7"/>
      </w:pPr>
      <w:r>
        <w:rPr>
          <w:rStyle w:val="a6"/>
        </w:rPr>
        <w:annotationRef/>
      </w:r>
      <w:r>
        <w:rPr>
          <w:rFonts w:hint="eastAsia"/>
        </w:rPr>
        <w:t>这是什么？</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2DD" w:rsidRDefault="008122DD" w:rsidP="00BB2C0A">
      <w:r>
        <w:separator/>
      </w:r>
    </w:p>
  </w:endnote>
  <w:endnote w:type="continuationSeparator" w:id="1">
    <w:p w:rsidR="008122DD" w:rsidRDefault="008122DD" w:rsidP="00BB2C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2DD" w:rsidRDefault="008122DD" w:rsidP="00BB2C0A">
      <w:r>
        <w:separator/>
      </w:r>
    </w:p>
  </w:footnote>
  <w:footnote w:type="continuationSeparator" w:id="1">
    <w:p w:rsidR="008122DD" w:rsidRDefault="008122DD" w:rsidP="00BB2C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EyYzIyN2I5MmJjOThmOGRjOTZjZjIzZTQzNzU2NTAifQ=="/>
  </w:docVars>
  <w:rsids>
    <w:rsidRoot w:val="00C02C01"/>
    <w:rsid w:val="000F0478"/>
    <w:rsid w:val="00732B1D"/>
    <w:rsid w:val="008122DD"/>
    <w:rsid w:val="008F63C6"/>
    <w:rsid w:val="00BB2C0A"/>
    <w:rsid w:val="00C02C01"/>
    <w:rsid w:val="00FF0E62"/>
    <w:rsid w:val="76266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C01"/>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02C01"/>
    <w:pPr>
      <w:autoSpaceDE w:val="0"/>
      <w:autoSpaceDN w:val="0"/>
      <w:jc w:val="left"/>
    </w:pPr>
    <w:rPr>
      <w:rFonts w:ascii="宋体" w:hAnsi="宋体" w:cs="宋体"/>
      <w:kern w:val="0"/>
      <w:sz w:val="84"/>
      <w:szCs w:val="84"/>
      <w:lang w:val="zh-CN" w:bidi="zh-CN"/>
    </w:rPr>
  </w:style>
  <w:style w:type="character" w:customStyle="1" w:styleId="NormalCharacter">
    <w:name w:val="NormalCharacter"/>
    <w:uiPriority w:val="99"/>
    <w:semiHidden/>
    <w:qFormat/>
    <w:rsid w:val="00C02C01"/>
  </w:style>
  <w:style w:type="paragraph" w:styleId="a4">
    <w:name w:val="header"/>
    <w:basedOn w:val="a"/>
    <w:link w:val="Char"/>
    <w:rsid w:val="00BB2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2C0A"/>
    <w:rPr>
      <w:rFonts w:ascii="Calibri" w:eastAsia="宋体" w:hAnsi="Calibri" w:cs="Times New Roman"/>
      <w:kern w:val="2"/>
      <w:sz w:val="18"/>
      <w:szCs w:val="18"/>
    </w:rPr>
  </w:style>
  <w:style w:type="paragraph" w:styleId="a5">
    <w:name w:val="footer"/>
    <w:basedOn w:val="a"/>
    <w:link w:val="Char0"/>
    <w:rsid w:val="00BB2C0A"/>
    <w:pPr>
      <w:tabs>
        <w:tab w:val="center" w:pos="4153"/>
        <w:tab w:val="right" w:pos="8306"/>
      </w:tabs>
      <w:snapToGrid w:val="0"/>
      <w:jc w:val="left"/>
    </w:pPr>
    <w:rPr>
      <w:sz w:val="18"/>
      <w:szCs w:val="18"/>
    </w:rPr>
  </w:style>
  <w:style w:type="character" w:customStyle="1" w:styleId="Char0">
    <w:name w:val="页脚 Char"/>
    <w:basedOn w:val="a0"/>
    <w:link w:val="a5"/>
    <w:rsid w:val="00BB2C0A"/>
    <w:rPr>
      <w:rFonts w:ascii="Calibri" w:eastAsia="宋体" w:hAnsi="Calibri" w:cs="Times New Roman"/>
      <w:kern w:val="2"/>
      <w:sz w:val="18"/>
      <w:szCs w:val="18"/>
    </w:rPr>
  </w:style>
  <w:style w:type="character" w:styleId="a6">
    <w:name w:val="annotation reference"/>
    <w:basedOn w:val="a0"/>
    <w:rsid w:val="00BB2C0A"/>
    <w:rPr>
      <w:sz w:val="21"/>
      <w:szCs w:val="21"/>
    </w:rPr>
  </w:style>
  <w:style w:type="paragraph" w:styleId="a7">
    <w:name w:val="annotation text"/>
    <w:basedOn w:val="a"/>
    <w:link w:val="Char1"/>
    <w:rsid w:val="00BB2C0A"/>
    <w:pPr>
      <w:jc w:val="left"/>
    </w:pPr>
  </w:style>
  <w:style w:type="character" w:customStyle="1" w:styleId="Char1">
    <w:name w:val="批注文字 Char"/>
    <w:basedOn w:val="a0"/>
    <w:link w:val="a7"/>
    <w:rsid w:val="00BB2C0A"/>
    <w:rPr>
      <w:rFonts w:ascii="Calibri" w:eastAsia="宋体" w:hAnsi="Calibri" w:cs="Times New Roman"/>
      <w:kern w:val="2"/>
      <w:sz w:val="21"/>
    </w:rPr>
  </w:style>
  <w:style w:type="paragraph" w:styleId="a8">
    <w:name w:val="annotation subject"/>
    <w:basedOn w:val="a7"/>
    <w:next w:val="a7"/>
    <w:link w:val="Char2"/>
    <w:rsid w:val="00BB2C0A"/>
    <w:rPr>
      <w:b/>
      <w:bCs/>
    </w:rPr>
  </w:style>
  <w:style w:type="character" w:customStyle="1" w:styleId="Char2">
    <w:name w:val="批注主题 Char"/>
    <w:basedOn w:val="Char1"/>
    <w:link w:val="a8"/>
    <w:rsid w:val="00BB2C0A"/>
    <w:rPr>
      <w:b/>
      <w:bCs/>
    </w:rPr>
  </w:style>
  <w:style w:type="paragraph" w:styleId="a9">
    <w:name w:val="Balloon Text"/>
    <w:basedOn w:val="a"/>
    <w:link w:val="Char3"/>
    <w:rsid w:val="00BB2C0A"/>
    <w:rPr>
      <w:sz w:val="18"/>
      <w:szCs w:val="18"/>
    </w:rPr>
  </w:style>
  <w:style w:type="character" w:customStyle="1" w:styleId="Char3">
    <w:name w:val="批注框文本 Char"/>
    <w:basedOn w:val="a0"/>
    <w:link w:val="a9"/>
    <w:rsid w:val="00BB2C0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446</Words>
  <Characters>2548</Characters>
  <Application>Microsoft Office Word</Application>
  <DocSecurity>0</DocSecurity>
  <Lines>21</Lines>
  <Paragraphs>5</Paragraphs>
  <ScaleCrop>false</ScaleCrop>
  <Company>Microsoft</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Lxy</dc:creator>
  <cp:lastModifiedBy>PC</cp:lastModifiedBy>
  <cp:revision>2</cp:revision>
  <dcterms:created xsi:type="dcterms:W3CDTF">2024-01-03T07:55:00Z</dcterms:created>
  <dcterms:modified xsi:type="dcterms:W3CDTF">2024-01-03T07:55:00Z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278822DFABE743C3A13BFE81127699C1_12</vt:lpwstr>
  </property>
</Properties>
</file>