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39C" w:rsidRPr="00F269CC" w:rsidRDefault="008773BA" w:rsidP="00D56FB4">
      <w:pPr>
        <w:spacing w:line="276" w:lineRule="auto"/>
        <w:jc w:val="center"/>
        <w:rPr>
          <w:rFonts w:ascii="黑体" w:eastAsia="黑体" w:hAnsi="黑体" w:cs="宋体"/>
          <w:bCs/>
          <w:color w:val="FF0000"/>
          <w:sz w:val="32"/>
          <w:szCs w:val="32"/>
        </w:rPr>
      </w:pPr>
      <w:r w:rsidRPr="00F269CC">
        <w:rPr>
          <w:rFonts w:ascii="黑体" w:eastAsia="黑体" w:hAnsi="黑体" w:cs="宋体" w:hint="eastAsia"/>
          <w:bCs/>
          <w:color w:val="000000" w:themeColor="text1"/>
          <w:sz w:val="32"/>
          <w:szCs w:val="32"/>
        </w:rPr>
        <w:t>2024年物业服务合同</w:t>
      </w:r>
    </w:p>
    <w:p w:rsidR="0036539C" w:rsidRPr="00D56FB4" w:rsidRDefault="0036539C" w:rsidP="00D56FB4">
      <w:pPr>
        <w:spacing w:line="276" w:lineRule="auto"/>
        <w:rPr>
          <w:rFonts w:ascii="仿宋" w:eastAsia="仿宋" w:hAnsi="仿宋" w:cs="仿宋"/>
          <w:sz w:val="24"/>
        </w:rPr>
      </w:pPr>
    </w:p>
    <w:p w:rsidR="0036539C" w:rsidRPr="00D56FB4" w:rsidRDefault="008773BA" w:rsidP="00D56FB4">
      <w:pPr>
        <w:spacing w:line="276" w:lineRule="auto"/>
        <w:rPr>
          <w:rFonts w:ascii="仿宋" w:eastAsia="仿宋" w:hAnsi="仿宋" w:cs="仿宋"/>
          <w:b/>
          <w:bCs/>
          <w:sz w:val="24"/>
        </w:rPr>
      </w:pPr>
      <w:r w:rsidRPr="00D56FB4">
        <w:rPr>
          <w:rFonts w:ascii="仿宋" w:eastAsia="仿宋" w:hAnsi="仿宋" w:cs="仿宋" w:hint="eastAsia"/>
          <w:b/>
          <w:bCs/>
          <w:sz w:val="24"/>
        </w:rPr>
        <w:t>甲方:长春光华荣昌汽车部件有限公司</w:t>
      </w:r>
    </w:p>
    <w:p w:rsidR="0036539C" w:rsidRPr="00D56FB4" w:rsidRDefault="008773BA" w:rsidP="00D56FB4">
      <w:pPr>
        <w:spacing w:line="276" w:lineRule="auto"/>
        <w:rPr>
          <w:rFonts w:ascii="仿宋" w:eastAsia="仿宋" w:hAnsi="仿宋" w:cs="仿宋"/>
          <w:b/>
          <w:bCs/>
          <w:sz w:val="24"/>
        </w:rPr>
      </w:pPr>
      <w:r w:rsidRPr="00D56FB4">
        <w:rPr>
          <w:rFonts w:ascii="仿宋" w:eastAsia="仿宋" w:hAnsi="仿宋" w:cs="仿宋" w:hint="eastAsia"/>
          <w:b/>
          <w:bCs/>
          <w:sz w:val="24"/>
        </w:rPr>
        <w:t>法定代表人：</w:t>
      </w:r>
    </w:p>
    <w:p w:rsidR="0036539C" w:rsidRPr="00D56FB4" w:rsidRDefault="008773BA" w:rsidP="00D56FB4">
      <w:pPr>
        <w:spacing w:line="276" w:lineRule="auto"/>
        <w:rPr>
          <w:rFonts w:ascii="仿宋" w:eastAsia="仿宋" w:hAnsi="仿宋" w:cs="仿宋"/>
          <w:b/>
          <w:bCs/>
          <w:sz w:val="24"/>
        </w:rPr>
      </w:pPr>
      <w:r w:rsidRPr="00D56FB4">
        <w:rPr>
          <w:rFonts w:ascii="仿宋" w:eastAsia="仿宋" w:hAnsi="仿宋" w:cs="仿宋" w:hint="eastAsia"/>
          <w:b/>
          <w:bCs/>
          <w:sz w:val="24"/>
        </w:rPr>
        <w:t>地址:长春经济技术开发区常德路1800号生产力促进中心9-3号厂房</w:t>
      </w:r>
    </w:p>
    <w:p w:rsidR="0036539C" w:rsidRPr="00D56FB4" w:rsidRDefault="008773BA" w:rsidP="00D56FB4">
      <w:pPr>
        <w:spacing w:line="276" w:lineRule="auto"/>
        <w:rPr>
          <w:rFonts w:ascii="仿宋_GB2312" w:eastAsia="仿宋_GB2312" w:hAnsi="仿宋_GB2312" w:cs="仿宋_GB2312"/>
          <w:b/>
          <w:bCs/>
          <w:sz w:val="24"/>
        </w:rPr>
      </w:pPr>
      <w:r w:rsidRPr="00D56FB4">
        <w:rPr>
          <w:rFonts w:ascii="仿宋_GB2312" w:eastAsia="仿宋_GB2312" w:hAnsi="仿宋_GB2312" w:cs="仿宋_GB2312" w:hint="eastAsia"/>
          <w:b/>
          <w:bCs/>
          <w:sz w:val="24"/>
        </w:rPr>
        <w:t>邮政编码：130033</w:t>
      </w:r>
    </w:p>
    <w:p w:rsidR="0036539C" w:rsidRPr="00D56FB4" w:rsidRDefault="008773BA" w:rsidP="00D56FB4">
      <w:pPr>
        <w:spacing w:line="276" w:lineRule="auto"/>
        <w:rPr>
          <w:rFonts w:ascii="仿宋_GB2312" w:eastAsia="仿宋_GB2312" w:hAnsi="仿宋_GB2312" w:cs="仿宋_GB2312"/>
          <w:b/>
          <w:bCs/>
          <w:sz w:val="24"/>
        </w:rPr>
      </w:pPr>
      <w:r w:rsidRPr="00D56FB4">
        <w:rPr>
          <w:rFonts w:ascii="仿宋_GB2312" w:eastAsia="仿宋_GB2312" w:hAnsi="仿宋_GB2312" w:cs="仿宋_GB2312" w:hint="eastAsia"/>
          <w:b/>
          <w:bCs/>
          <w:sz w:val="24"/>
        </w:rPr>
        <w:t>联系电话：19969507240</w:t>
      </w:r>
    </w:p>
    <w:p w:rsidR="006E4129" w:rsidRDefault="006E4129" w:rsidP="00D56FB4">
      <w:pPr>
        <w:spacing w:line="276" w:lineRule="auto"/>
        <w:rPr>
          <w:rFonts w:ascii="仿宋_GB2312" w:eastAsia="仿宋_GB2312" w:hAnsi="仿宋_GB2312" w:cs="仿宋_GB2312"/>
          <w:b/>
          <w:bCs/>
          <w:sz w:val="24"/>
        </w:rPr>
      </w:pPr>
    </w:p>
    <w:p w:rsidR="0036539C" w:rsidRPr="00D56FB4" w:rsidRDefault="008773BA" w:rsidP="00D56FB4">
      <w:pPr>
        <w:spacing w:line="276" w:lineRule="auto"/>
        <w:rPr>
          <w:rFonts w:ascii="仿宋_GB2312" w:eastAsia="仿宋_GB2312" w:hAnsi="仿宋_GB2312" w:cs="仿宋_GB2312"/>
          <w:b/>
          <w:bCs/>
          <w:sz w:val="24"/>
        </w:rPr>
      </w:pPr>
      <w:r w:rsidRPr="00D56FB4">
        <w:rPr>
          <w:rFonts w:ascii="仿宋_GB2312" w:eastAsia="仿宋_GB2312" w:hAnsi="仿宋_GB2312" w:cs="仿宋_GB2312" w:hint="eastAsia"/>
          <w:b/>
          <w:bCs/>
          <w:sz w:val="24"/>
        </w:rPr>
        <w:t>乙方：长春国衡物业服务股份有限公司</w:t>
      </w:r>
    </w:p>
    <w:p w:rsidR="0036539C" w:rsidRPr="00D56FB4" w:rsidRDefault="008773BA" w:rsidP="00D56FB4">
      <w:pPr>
        <w:spacing w:line="276" w:lineRule="auto"/>
        <w:rPr>
          <w:rFonts w:ascii="仿宋_GB2312" w:eastAsia="仿宋_GB2312" w:hAnsi="仿宋_GB2312" w:cs="仿宋_GB2312"/>
          <w:b/>
          <w:bCs/>
          <w:sz w:val="24"/>
        </w:rPr>
      </w:pPr>
      <w:r w:rsidRPr="00D56FB4">
        <w:rPr>
          <w:rFonts w:ascii="仿宋_GB2312" w:eastAsia="仿宋_GB2312" w:hAnsi="仿宋_GB2312" w:cs="仿宋_GB2312" w:hint="eastAsia"/>
          <w:b/>
          <w:bCs/>
          <w:sz w:val="24"/>
        </w:rPr>
        <w:t>法定代表人：包健敏</w:t>
      </w:r>
    </w:p>
    <w:p w:rsidR="006E4129" w:rsidRDefault="008773BA" w:rsidP="00D56FB4">
      <w:pPr>
        <w:spacing w:line="276" w:lineRule="auto"/>
        <w:rPr>
          <w:rFonts w:ascii="仿宋_GB2312" w:eastAsia="仿宋_GB2312" w:hAnsi="仿宋_GB2312" w:cs="仿宋_GB2312"/>
          <w:b/>
          <w:bCs/>
          <w:spacing w:val="-11"/>
          <w:sz w:val="24"/>
        </w:rPr>
      </w:pPr>
      <w:r w:rsidRPr="00D56FB4">
        <w:rPr>
          <w:rFonts w:ascii="仿宋_GB2312" w:eastAsia="仿宋_GB2312" w:hAnsi="仿宋_GB2312" w:cs="仿宋_GB2312" w:hint="eastAsia"/>
          <w:b/>
          <w:bCs/>
          <w:sz w:val="24"/>
        </w:rPr>
        <w:t>地址：</w:t>
      </w:r>
      <w:r w:rsidRPr="00D56FB4">
        <w:rPr>
          <w:rFonts w:ascii="仿宋_GB2312" w:eastAsia="仿宋_GB2312" w:hAnsi="仿宋_GB2312" w:cs="仿宋_GB2312" w:hint="eastAsia"/>
          <w:b/>
          <w:bCs/>
          <w:spacing w:val="-11"/>
          <w:sz w:val="24"/>
        </w:rPr>
        <w:t>长春市经济开发区常德路2377号1号厂房206、207房间</w:t>
      </w:r>
    </w:p>
    <w:p w:rsidR="0036539C" w:rsidRPr="00D56FB4" w:rsidRDefault="008773BA" w:rsidP="00D56FB4">
      <w:pPr>
        <w:spacing w:line="276" w:lineRule="auto"/>
        <w:rPr>
          <w:rFonts w:ascii="仿宋_GB2312" w:eastAsia="仿宋_GB2312" w:hAnsi="仿宋_GB2312" w:cs="仿宋_GB2312"/>
          <w:b/>
          <w:bCs/>
          <w:sz w:val="24"/>
        </w:rPr>
      </w:pPr>
      <w:r w:rsidRPr="00D56FB4">
        <w:rPr>
          <w:rFonts w:ascii="仿宋_GB2312" w:eastAsia="仿宋_GB2312" w:hAnsi="仿宋_GB2312" w:cs="仿宋_GB2312" w:hint="eastAsia"/>
          <w:b/>
          <w:bCs/>
          <w:sz w:val="24"/>
        </w:rPr>
        <w:t>邮政编码：130033</w:t>
      </w:r>
    </w:p>
    <w:p w:rsidR="0036539C" w:rsidRPr="00D56FB4" w:rsidRDefault="008773BA" w:rsidP="00D56FB4">
      <w:pPr>
        <w:spacing w:line="276" w:lineRule="auto"/>
        <w:rPr>
          <w:rFonts w:ascii="仿宋_GB2312" w:eastAsia="仿宋_GB2312" w:hAnsi="仿宋_GB2312" w:cs="仿宋_GB2312"/>
          <w:b/>
          <w:bCs/>
          <w:sz w:val="24"/>
        </w:rPr>
      </w:pPr>
      <w:r w:rsidRPr="00D56FB4">
        <w:rPr>
          <w:rFonts w:ascii="仿宋_GB2312" w:eastAsia="仿宋_GB2312" w:hAnsi="仿宋_GB2312" w:cs="仿宋_GB2312" w:hint="eastAsia"/>
          <w:b/>
          <w:bCs/>
          <w:sz w:val="24"/>
        </w:rPr>
        <w:t>联系电话：0431-81296782</w:t>
      </w:r>
    </w:p>
    <w:p w:rsidR="0036539C" w:rsidRPr="00D56FB4" w:rsidRDefault="0036539C" w:rsidP="00D56FB4">
      <w:pPr>
        <w:spacing w:line="276" w:lineRule="auto"/>
        <w:rPr>
          <w:rFonts w:ascii="仿宋" w:eastAsia="仿宋" w:hAnsi="仿宋" w:cs="仿宋"/>
          <w:b/>
          <w:bCs/>
          <w:sz w:val="24"/>
        </w:rPr>
      </w:pP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为了规范长春经济技术开发区生产力促进中心标准厂房(以下简称厂房)物业管理，保障整洁、文明、安全的工作环境，维护甲乙双方的共同利益，经双方平等协商，根据国家相关法律法规,以及经开国控集团园区管理有关要求，特订立本合同，双方共同遵守。</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第一条 服务项目状况</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1、物业类型:标准厂房及办公用房。</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2、地址</w:t>
      </w:r>
      <w:r w:rsidRPr="00D56FB4">
        <w:rPr>
          <w:rFonts w:ascii="仿宋" w:eastAsia="仿宋" w:hAnsi="仿宋" w:cs="仿宋" w:hint="eastAsia"/>
          <w:color w:val="000000" w:themeColor="text1"/>
          <w:sz w:val="24"/>
        </w:rPr>
        <w:t>:长春经济技术开发区常德路1800号生产力促进中心9-3号厂房</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3、建筑面积:3650.85平米。</w:t>
      </w:r>
    </w:p>
    <w:p w:rsidR="0036539C" w:rsidRPr="00D56FB4" w:rsidRDefault="008773BA" w:rsidP="00D56FB4">
      <w:pPr>
        <w:spacing w:line="276" w:lineRule="auto"/>
        <w:ind w:firstLineChars="200" w:firstLine="482"/>
        <w:rPr>
          <w:rFonts w:ascii="仿宋" w:eastAsia="仿宋" w:hAnsi="仿宋" w:cs="仿宋"/>
          <w:b/>
          <w:bCs/>
          <w:color w:val="000000" w:themeColor="text1"/>
          <w:sz w:val="24"/>
        </w:rPr>
      </w:pPr>
      <w:r w:rsidRPr="00D56FB4">
        <w:rPr>
          <w:rFonts w:ascii="仿宋" w:eastAsia="仿宋" w:hAnsi="仿宋" w:cs="仿宋" w:hint="eastAsia"/>
          <w:b/>
          <w:bCs/>
          <w:color w:val="000000" w:themeColor="text1"/>
          <w:sz w:val="24"/>
        </w:rPr>
        <w:t>第二条 服务内容</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1、厂房共用部位、公共区域卫生清洁；</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2、厂房公共秩序维护及车辆停驶管理；</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3、厂房共用部位、共用设施设备日常维修养护管理。</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第三条 物业服务期限</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期限：2024年1月1日至2024年12月31日。</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第四条 收费标准及费用总额</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1、收费标准1.5元/平米/月。</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 xml:space="preserve">2、费用总额: </w:t>
      </w:r>
      <w:r w:rsidRPr="00D56FB4">
        <w:rPr>
          <w:rFonts w:ascii="仿宋" w:eastAsia="仿宋" w:hAnsi="仿宋" w:cs="仿宋" w:hint="eastAsia"/>
          <w:bCs/>
          <w:sz w:val="24"/>
        </w:rPr>
        <w:t>总物业费用65715.36</w:t>
      </w:r>
      <w:r w:rsidRPr="00D56FB4">
        <w:rPr>
          <w:rFonts w:ascii="仿宋" w:eastAsia="仿宋" w:hAnsi="仿宋" w:cs="仿宋" w:hint="eastAsia"/>
          <w:sz w:val="24"/>
        </w:rPr>
        <w:t>(含税),每月物业费5476.28元（含税）。</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3、乙方为甲方开具6%的增值税专用发票。</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第五条 结算方式及转账信息</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一、结算方式</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1、乙方于每月10日前为甲方开具当月物业费发票,甲方当月付款。特殊情况双方沟通达成一致后可延后付款,互不承担责任。</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2、甲方逾期10日未缴纳上述款项的,按照逾期未缴纳金额5‰/日的标准缴纳滞纳金。</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3、物业服务收费标准是依据国家物业服务收费相关政策,结合厂房物业耗费实际确定,同时物业收费标准可随国家政策适时调整。</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lastRenderedPageBreak/>
        <w:t>4、按原规划设计未配套齐全的公用设施或原规划设计未包括,但又属于需增设的公用配套设施,其资金来源由原投资建设单位出资解决。</w:t>
      </w:r>
    </w:p>
    <w:p w:rsidR="0036539C" w:rsidRPr="00D56FB4" w:rsidRDefault="008773BA" w:rsidP="008773BA">
      <w:pPr>
        <w:spacing w:line="276" w:lineRule="auto"/>
        <w:ind w:firstLineChars="200" w:firstLine="480"/>
        <w:rPr>
          <w:rFonts w:ascii="仿宋" w:eastAsia="仿宋" w:hAnsi="仿宋" w:cs="仿宋"/>
          <w:color w:val="000000" w:themeColor="text1"/>
          <w:sz w:val="24"/>
        </w:rPr>
      </w:pPr>
      <w:r w:rsidRPr="00D56FB4">
        <w:rPr>
          <w:rFonts w:ascii="仿宋" w:eastAsia="仿宋" w:hAnsi="仿宋" w:cs="仿宋" w:hint="eastAsia"/>
          <w:color w:val="000000" w:themeColor="text1"/>
          <w:sz w:val="24"/>
        </w:rPr>
        <w:t>5、能源费用,</w:t>
      </w:r>
      <w:r w:rsidRPr="00D56FB4">
        <w:rPr>
          <w:rFonts w:ascii="仿宋" w:eastAsia="仿宋" w:hAnsi="仿宋" w:cs="仿宋" w:hint="eastAsia"/>
          <w:sz w:val="24"/>
        </w:rPr>
        <w:t>由甲方自行支付，水费由物业代收代缴</w:t>
      </w:r>
      <w:ins w:id="0" w:author="PC" w:date="2024-03-12T10:42:00Z">
        <w:r>
          <w:rPr>
            <w:rFonts w:ascii="仿宋" w:eastAsia="仿宋" w:hAnsi="仿宋" w:cs="仿宋" w:hint="eastAsia"/>
            <w:sz w:val="24"/>
          </w:rPr>
          <w:t>并提供发票</w:t>
        </w:r>
      </w:ins>
      <w:r w:rsidRPr="00D56FB4">
        <w:rPr>
          <w:rFonts w:ascii="仿宋" w:eastAsia="仿宋" w:hAnsi="仿宋" w:cs="仿宋" w:hint="eastAsia"/>
          <w:sz w:val="24"/>
        </w:rPr>
        <w:t>。</w:t>
      </w:r>
    </w:p>
    <w:p w:rsidR="0036539C" w:rsidRPr="00D56FB4" w:rsidRDefault="008773BA" w:rsidP="00D56FB4">
      <w:pPr>
        <w:spacing w:line="276" w:lineRule="auto"/>
        <w:ind w:leftChars="8" w:left="17" w:firstLineChars="193" w:firstLine="463"/>
        <w:rPr>
          <w:rFonts w:ascii="仿宋" w:eastAsia="仿宋" w:hAnsi="仿宋" w:cs="仿宋"/>
          <w:sz w:val="24"/>
        </w:rPr>
      </w:pPr>
      <w:r w:rsidRPr="00D56FB4">
        <w:rPr>
          <w:rFonts w:ascii="仿宋" w:eastAsia="仿宋" w:hAnsi="仿宋" w:cs="仿宋" w:hint="eastAsia"/>
          <w:sz w:val="24"/>
        </w:rPr>
        <w:t>6、就甲方提出的合同以外绿化管理、公用绿地及内外墙清洗等特约服务费用,乙方根据实际情况提出计划,经甲方批准后由乙方组织实施,费用由甲方(或产权人)自行承担。</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二、转款信息</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单位名称:长春国衡物业服务股份有限公司</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开户银行:中国工商银行股份有限公司长春泰东支行</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账    号:4200001309100037785</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第六条 物业服务相关内容</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一、厂房办公秩序维护服务内容</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1、内部人员出入:自行出入；</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2、来访人员出入:严格盘查后进入;</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3、车场管理:内部车辆自行驶入驶出、外部车辆经盘查后出入,(负责提供车位使用及车场环境卫生服务。如在车场内发生车辆发生损坏、财物损毁丢失及导致他人伤亡事件,乙方负责协助相关部门调查,不负经济赔偿责任)；</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4、值岗管理:保安人员着装整齐,服务规范、礼貌、热情；</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5、拾遗管理:员工在厂区范围内拾到任何物品,上交物业办的安保部门进行登记。</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二、消防管理服务内容</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1、维护物业管理区域内的公共秩序,对重点部位、场所制定检查路线,安保人员按巡视路线进行检查,遇到问题及时协调解决,发现可疑人员进行询问、验证,必要时带回处理，同时协助甲方做好“四防”安全工作。</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2、甲方签定《消防安全责任书》,定期自行安检和消防演练。</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3、督导甲方对重点部位加强防范,机房、仓库、会议室、车库等部位责任落实到人,制订管理制度约定禁止行为(如:严禁吸烟,严禁堆放杂物、各种化学品及易燃物等）。</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4、严格执行临时作业动火审批手续。如甲方装修需进行临时动火、焊割作业时,必须提出临时动火申请,填制《临时用火审批单》,列明动火作业时间、范围、内容及操作者姓名,提交操作者的有效操作证书复印件,并承诺遵守物业管理规定。经批准后方可施工,安保人员经常跟踪检查,严格按管理制度,约定禁止行为。</w:t>
      </w:r>
    </w:p>
    <w:p w:rsidR="00BC4837" w:rsidRPr="00D56FB4" w:rsidRDefault="008773BA" w:rsidP="00F95033">
      <w:pPr>
        <w:spacing w:line="276" w:lineRule="auto"/>
        <w:ind w:firstLineChars="200" w:firstLine="480"/>
        <w:rPr>
          <w:rFonts w:ascii="仿宋" w:eastAsia="仿宋" w:hAnsi="仿宋" w:cs="仿宋"/>
          <w:sz w:val="24"/>
        </w:rPr>
      </w:pPr>
      <w:r w:rsidRPr="00D56FB4">
        <w:rPr>
          <w:rFonts w:ascii="仿宋" w:eastAsia="仿宋" w:hAnsi="仿宋" w:cs="仿宋" w:hint="eastAsia"/>
          <w:sz w:val="24"/>
        </w:rPr>
        <w:t>5、灭火器是厂区消防器材之一，甲方按照规定配备，定期更换，在紧急情况及消防状态下使用。</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三、卫生清洁服务内容</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1、负责厂房公共区域的卫生与保洁。公共区域是指车场、绿地等(不含内外墙立面清洗、厂房生产车间的卫生清洁）。</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2、公共区域垃圾的收集(清运由环卫部门处理)，门前三包。</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3、冬季路面清雪。</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四、房屋建筑主体日常维修及养护</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对标准厂房和附属建筑物(不含甲方对厂房的装修装饰部分)原有完好等级和正常使用，所</w:t>
      </w:r>
      <w:r w:rsidRPr="00D56FB4">
        <w:rPr>
          <w:rFonts w:ascii="仿宋" w:eastAsia="仿宋" w:hAnsi="仿宋" w:cs="仿宋" w:hint="eastAsia"/>
          <w:sz w:val="24"/>
        </w:rPr>
        <w:lastRenderedPageBreak/>
        <w:t>进行的日常养护和小损小修等行为。具体内容：标准厂房房屋地面、墙面、台面及吊顶、门窗、楼梯、通风道等的日常养护维修。</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五、共用设备设施日常维护及运行管理</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1、高低压变配电系统：高、低压配电室等变配电设施的运行、维护、保养、检修等协助管理。</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2、照明系统：照明供电线路检修，设备、设施的运行与维护。</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3、自控系统：设备、设施及其线路的维修、保养、运行管理。</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4、消防系统：定期对消防栓检测、维护，确保正常使用。</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5、给排水、暖通系统：对厂区建筑设计原有配套的给排水、暖通系统的设备、设施进行日常养护维修，确保其正常使用。</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6、生活及消防供水系统：对生活及消防供水系统、地下水池及管线的运行、维修、保养工作。</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7、属于本合同服务内容所涉及的其它设施、设备的运行及维护。</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六、日常接待服务</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受理物业管理方面的宾客问询、接待，投诉处理及代办业务工作。</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七、档案管理</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乙方仅负责接管时接收的物业产权资料、设备设施图纸资料及物业日常管理运行记录档案的管理。</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八、重要临时性服务</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重大节日、庆典、大型会议等活动期间，协助甲方疏导车辆、加强保卫、保洁等任务。</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第七条 物业服务质量总体标准</w:t>
      </w:r>
    </w:p>
    <w:p w:rsidR="0036539C" w:rsidRPr="00D56FB4" w:rsidRDefault="008773BA" w:rsidP="00D56FB4">
      <w:pPr>
        <w:spacing w:line="276" w:lineRule="auto"/>
        <w:ind w:firstLineChars="200" w:firstLine="482"/>
        <w:rPr>
          <w:rFonts w:ascii="仿宋" w:eastAsia="仿宋" w:hAnsi="仿宋" w:cs="仿宋"/>
          <w:sz w:val="24"/>
        </w:rPr>
      </w:pPr>
      <w:r w:rsidRPr="00D56FB4">
        <w:rPr>
          <w:rFonts w:ascii="仿宋" w:eastAsia="仿宋" w:hAnsi="仿宋" w:cs="仿宋" w:hint="eastAsia"/>
          <w:b/>
          <w:bCs/>
          <w:sz w:val="24"/>
        </w:rPr>
        <w:t>一、接待服务方面</w:t>
      </w:r>
      <w:r w:rsidRPr="00D56FB4">
        <w:rPr>
          <w:rFonts w:ascii="仿宋" w:eastAsia="仿宋" w:hAnsi="仿宋" w:cs="仿宋" w:hint="eastAsia"/>
          <w:sz w:val="24"/>
        </w:rPr>
        <w:t>：着装整齐、举止大方、文明礼貌、热情主动、微笑服务、高效快捷。</w:t>
      </w:r>
    </w:p>
    <w:p w:rsidR="0036539C" w:rsidRPr="00D56FB4" w:rsidRDefault="008773BA" w:rsidP="00D56FB4">
      <w:pPr>
        <w:spacing w:line="276" w:lineRule="auto"/>
        <w:ind w:firstLineChars="200" w:firstLine="482"/>
        <w:rPr>
          <w:rFonts w:ascii="仿宋" w:eastAsia="仿宋" w:hAnsi="仿宋" w:cs="仿宋"/>
          <w:sz w:val="24"/>
        </w:rPr>
      </w:pPr>
      <w:r w:rsidRPr="00D56FB4">
        <w:rPr>
          <w:rFonts w:ascii="仿宋" w:eastAsia="仿宋" w:hAnsi="仿宋" w:cs="仿宋" w:hint="eastAsia"/>
          <w:b/>
          <w:bCs/>
          <w:sz w:val="24"/>
        </w:rPr>
        <w:t>二、安全管理方面</w:t>
      </w:r>
      <w:r w:rsidRPr="00D56FB4">
        <w:rPr>
          <w:rFonts w:ascii="仿宋" w:eastAsia="仿宋" w:hAnsi="仿宋" w:cs="仿宋" w:hint="eastAsia"/>
          <w:sz w:val="24"/>
        </w:rPr>
        <w:t>：做到保安消防稳固，管理巡查到位，无治安、火灾管理责任事故发生。</w:t>
      </w:r>
    </w:p>
    <w:p w:rsidR="0036539C" w:rsidRPr="00D56FB4" w:rsidRDefault="008773BA" w:rsidP="00D56FB4">
      <w:pPr>
        <w:spacing w:line="276" w:lineRule="auto"/>
        <w:ind w:firstLineChars="200" w:firstLine="482"/>
        <w:rPr>
          <w:rFonts w:ascii="仿宋" w:eastAsia="仿宋" w:hAnsi="仿宋" w:cs="仿宋"/>
          <w:sz w:val="24"/>
        </w:rPr>
      </w:pPr>
      <w:r w:rsidRPr="00D56FB4">
        <w:rPr>
          <w:rFonts w:ascii="仿宋" w:eastAsia="仿宋" w:hAnsi="仿宋" w:cs="仿宋" w:hint="eastAsia"/>
          <w:b/>
          <w:bCs/>
          <w:sz w:val="24"/>
        </w:rPr>
        <w:t>三、卫生保洁方面</w:t>
      </w:r>
      <w:r w:rsidRPr="00D56FB4">
        <w:rPr>
          <w:rFonts w:ascii="仿宋" w:eastAsia="仿宋" w:hAnsi="仿宋" w:cs="仿宋" w:hint="eastAsia"/>
          <w:sz w:val="24"/>
        </w:rPr>
        <w:t>：卫生区域责任明确，落实到人，清洁及时到位。</w:t>
      </w:r>
    </w:p>
    <w:p w:rsidR="0036539C" w:rsidRPr="00D56FB4" w:rsidRDefault="008773BA" w:rsidP="00D56FB4">
      <w:pPr>
        <w:spacing w:line="276" w:lineRule="auto"/>
        <w:ind w:firstLineChars="200" w:firstLine="482"/>
        <w:rPr>
          <w:rFonts w:ascii="仿宋" w:eastAsia="仿宋" w:hAnsi="仿宋" w:cs="仿宋"/>
          <w:sz w:val="24"/>
        </w:rPr>
      </w:pPr>
      <w:r w:rsidRPr="00D56FB4">
        <w:rPr>
          <w:rFonts w:ascii="仿宋" w:eastAsia="仿宋" w:hAnsi="仿宋" w:cs="仿宋" w:hint="eastAsia"/>
          <w:b/>
          <w:bCs/>
          <w:sz w:val="24"/>
        </w:rPr>
        <w:t>四、厂房共用设备设施及房屋建筑主体维护方面</w:t>
      </w:r>
      <w:r w:rsidRPr="00D56FB4">
        <w:rPr>
          <w:rFonts w:ascii="仿宋" w:eastAsia="仿宋" w:hAnsi="仿宋" w:cs="仿宋" w:hint="eastAsia"/>
          <w:sz w:val="24"/>
        </w:rPr>
        <w:t>：做到维修及时，养护到位，服务优质高效。</w:t>
      </w:r>
    </w:p>
    <w:p w:rsidR="0036539C" w:rsidRPr="00D56FB4" w:rsidRDefault="008773BA" w:rsidP="00D56FB4">
      <w:pPr>
        <w:spacing w:line="276" w:lineRule="auto"/>
        <w:ind w:firstLineChars="200" w:firstLine="482"/>
        <w:rPr>
          <w:rFonts w:ascii="仿宋" w:eastAsia="仿宋" w:hAnsi="仿宋" w:cs="仿宋"/>
          <w:sz w:val="24"/>
        </w:rPr>
      </w:pPr>
      <w:r w:rsidRPr="00D56FB4">
        <w:rPr>
          <w:rFonts w:ascii="仿宋" w:eastAsia="仿宋" w:hAnsi="仿宋" w:cs="仿宋" w:hint="eastAsia"/>
          <w:b/>
          <w:bCs/>
          <w:sz w:val="24"/>
        </w:rPr>
        <w:t>五、供水、供电、供热、通信、电视、网络等方面</w:t>
      </w:r>
      <w:r w:rsidRPr="00D56FB4">
        <w:rPr>
          <w:rFonts w:ascii="仿宋" w:eastAsia="仿宋" w:hAnsi="仿宋" w:cs="仿宋" w:hint="eastAsia"/>
          <w:sz w:val="24"/>
        </w:rPr>
        <w:t>：配合相关专业部门，做到维护到位，供给及时，安全畅通。</w:t>
      </w:r>
    </w:p>
    <w:p w:rsidR="0036539C" w:rsidRPr="00D56FB4" w:rsidRDefault="008773BA" w:rsidP="00D56FB4">
      <w:pPr>
        <w:spacing w:line="276" w:lineRule="auto"/>
        <w:ind w:firstLineChars="200" w:firstLine="482"/>
        <w:rPr>
          <w:rFonts w:ascii="仿宋" w:eastAsia="仿宋" w:hAnsi="仿宋" w:cs="仿宋"/>
          <w:sz w:val="24"/>
        </w:rPr>
      </w:pPr>
      <w:r w:rsidRPr="00D56FB4">
        <w:rPr>
          <w:rFonts w:ascii="仿宋" w:eastAsia="仿宋" w:hAnsi="仿宋" w:cs="仿宋" w:hint="eastAsia"/>
          <w:b/>
          <w:bCs/>
          <w:sz w:val="24"/>
        </w:rPr>
        <w:t>六、车场管理方面</w:t>
      </w:r>
      <w:r w:rsidRPr="00D56FB4">
        <w:rPr>
          <w:rFonts w:ascii="仿宋" w:eastAsia="仿宋" w:hAnsi="仿宋" w:cs="仿宋" w:hint="eastAsia"/>
          <w:sz w:val="24"/>
        </w:rPr>
        <w:t>：车辆停泊有序、畅通，卫生整洁。</w:t>
      </w:r>
    </w:p>
    <w:p w:rsidR="0036539C" w:rsidRPr="00D56FB4" w:rsidRDefault="008773BA" w:rsidP="00D56FB4">
      <w:pPr>
        <w:spacing w:line="276" w:lineRule="auto"/>
        <w:ind w:firstLineChars="200" w:firstLine="482"/>
        <w:rPr>
          <w:rFonts w:ascii="仿宋" w:eastAsia="仿宋" w:hAnsi="仿宋" w:cs="仿宋"/>
          <w:sz w:val="24"/>
        </w:rPr>
      </w:pPr>
      <w:r w:rsidRPr="00D56FB4">
        <w:rPr>
          <w:rFonts w:ascii="仿宋" w:eastAsia="仿宋" w:hAnsi="仿宋" w:cs="仿宋" w:hint="eastAsia"/>
          <w:b/>
          <w:bCs/>
          <w:sz w:val="24"/>
        </w:rPr>
        <w:t>七、服务指标承诺</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1、设施设备完好率100%；</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2、环境卫生保洁率98%；</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3、智能化系统运行正常率98%；</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4、房屋完好率95%；</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5、业户满意率95%；</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第八条 甲方的权利与义务</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1、对乙方履行物业服务合同情况进行监督、检查。</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2、有权对乙方物业管理实施情况提出意见和建议。</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lastRenderedPageBreak/>
        <w:t>3、甲方应自觉做好物业管理工作的宣传教育及"四防”安全工作。</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4、支持与配合乙方实施物业管理工作。</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5、监督本单位工作人员对物业管理规约的实施，并协同乙方对物业使用人违反物业管理规定的行为进行处理。</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6、协助厂房产权人处理安全、消防施工单位与本物业有关的遗留问题。</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7、装修房屋时，主动按相关规定办理申报登记手续。</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第九条 乙方的权利与义务</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1、接受甲方对物业管理日常工作的监督和检查。</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2、根据有关法律、法规及本合同的约定，制定物业管理规章、制度。</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3、告知甲方物业使用的有关规定，对违反本物业相关规定的行为，有权进行规劝、警告、制止，如有重大违规行为而又无法制止时，应及时向产权人报告，并协助采取相应措施制止。对不听劝告造成严重后果的情况(包括但不限于火灾事故、治安事件，交通事故等)应提交政府主管部门或司法机关处理。</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4、</w:t>
      </w:r>
      <w:del w:id="1" w:author="PC" w:date="2024-03-12T11:37:00Z">
        <w:r w:rsidRPr="00D56FB4" w:rsidDel="00BC4837">
          <w:rPr>
            <w:rFonts w:ascii="仿宋" w:eastAsia="仿宋" w:hAnsi="仿宋" w:cs="仿宋" w:hint="eastAsia"/>
            <w:sz w:val="24"/>
          </w:rPr>
          <w:delText>协助甲方</w:delText>
        </w:r>
      </w:del>
      <w:r w:rsidRPr="00D56FB4">
        <w:rPr>
          <w:rFonts w:ascii="仿宋" w:eastAsia="仿宋" w:hAnsi="仿宋" w:cs="仿宋" w:hint="eastAsia"/>
          <w:sz w:val="24"/>
        </w:rPr>
        <w:t>制定消防预案，采取有效安全防范措施(人防或技防）。</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5、协助甲方接待政府各部门的各项检查(仅限卫生、派出所、消防、环保）。</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6、依照管理需要，可依法开展方便业主的多种经营业务，不得影响甲方的办公秩序。</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第十条 违约责任</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1、甲方违反合同的约定，使乙方未完成规定管理目标，乙方有权要求甲方在一定期限内解决。</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2、乙方违反约定，未能达到约定的管理目标，甲方有权要求乙方整改。</w:t>
      </w:r>
    </w:p>
    <w:p w:rsidR="0036539C" w:rsidRPr="00D56FB4" w:rsidRDefault="008773BA" w:rsidP="00D56FB4">
      <w:pPr>
        <w:spacing w:line="276" w:lineRule="auto"/>
        <w:ind w:firstLineChars="200" w:firstLine="480"/>
        <w:rPr>
          <w:rFonts w:ascii="仿宋" w:eastAsia="仿宋" w:hAnsi="仿宋" w:cs="仿宋"/>
          <w:b/>
          <w:bCs/>
          <w:sz w:val="24"/>
        </w:rPr>
      </w:pPr>
      <w:r w:rsidRPr="00D56FB4">
        <w:rPr>
          <w:rFonts w:ascii="仿宋" w:eastAsia="仿宋" w:hAnsi="仿宋" w:cs="仿宋" w:hint="eastAsia"/>
          <w:sz w:val="24"/>
        </w:rPr>
        <w:t>3、甲、乙双方中任何一方，如无正当理由提前终止合同的，对方有权要求赔偿由此造成的损失，同时违约方承担合同总价款30%的违约金。</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第十一条 合同变更与终止</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1、本合同未约定的事宜，经甲、乙双方共同协商以补充协议形式修订、更改补充。双方签订的补充协议与本合同具有同等法律效力。</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2、本合同履行中发生甲、乙双方事先未预见的情况或一方违反本合同规定等发生争议时，甲、乙双方协商解决；协商不成的，可向租赁房屋所在地人民法院提起诉讼。</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3、本合同执行期间，如遇不可抗拒的自然情况，致使合同无法履行时，甲、乙双方互不承担赔偿责任。</w:t>
      </w:r>
    </w:p>
    <w:p w:rsidR="0036539C" w:rsidRPr="00D56FB4" w:rsidRDefault="008773BA" w:rsidP="00D56FB4">
      <w:pPr>
        <w:spacing w:line="276" w:lineRule="auto"/>
        <w:ind w:firstLineChars="200" w:firstLine="482"/>
        <w:rPr>
          <w:rFonts w:ascii="仿宋" w:eastAsia="仿宋" w:hAnsi="仿宋" w:cs="仿宋"/>
          <w:b/>
          <w:bCs/>
          <w:sz w:val="24"/>
        </w:rPr>
      </w:pPr>
      <w:r w:rsidRPr="00D56FB4">
        <w:rPr>
          <w:rFonts w:ascii="仿宋" w:eastAsia="仿宋" w:hAnsi="仿宋" w:cs="仿宋" w:hint="eastAsia"/>
          <w:b/>
          <w:bCs/>
          <w:sz w:val="24"/>
        </w:rPr>
        <w:t>第十二条 附  则</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1、合同期满后，双方协商后可续订合同，相关条款另行协商。</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2、《消防安全责任书》是本合同的组成部分。</w:t>
      </w:r>
    </w:p>
    <w:p w:rsidR="0036539C" w:rsidRPr="00D56FB4" w:rsidRDefault="008773BA" w:rsidP="00D56FB4">
      <w:pPr>
        <w:spacing w:line="276" w:lineRule="auto"/>
        <w:ind w:firstLineChars="200" w:firstLine="480"/>
        <w:rPr>
          <w:rFonts w:ascii="仿宋" w:eastAsia="仿宋" w:hAnsi="仿宋" w:cs="仿宋"/>
          <w:b/>
          <w:sz w:val="24"/>
        </w:rPr>
      </w:pPr>
      <w:r w:rsidRPr="00D56FB4">
        <w:rPr>
          <w:rFonts w:ascii="仿宋" w:eastAsia="仿宋" w:hAnsi="仿宋" w:cs="仿宋" w:hint="eastAsia"/>
          <w:sz w:val="24"/>
        </w:rPr>
        <w:t>3、</w:t>
      </w:r>
      <w:r w:rsidRPr="00D56FB4">
        <w:rPr>
          <w:rFonts w:ascii="仿宋" w:eastAsia="仿宋" w:hAnsi="仿宋" w:cs="仿宋" w:hint="eastAsia"/>
          <w:color w:val="000000"/>
          <w:sz w:val="24"/>
        </w:rPr>
        <w:t>本合同一式</w:t>
      </w:r>
      <w:r w:rsidRPr="00D56FB4">
        <w:rPr>
          <w:rFonts w:ascii="仿宋" w:eastAsia="仿宋" w:hAnsi="仿宋" w:cs="仿宋" w:hint="eastAsia"/>
          <w:b/>
          <w:bCs/>
          <w:color w:val="000000"/>
          <w:sz w:val="24"/>
        </w:rPr>
        <w:t>肆</w:t>
      </w:r>
      <w:r w:rsidRPr="00D56FB4">
        <w:rPr>
          <w:rFonts w:ascii="仿宋" w:eastAsia="仿宋" w:hAnsi="仿宋" w:cs="仿宋" w:hint="eastAsia"/>
          <w:color w:val="000000"/>
          <w:sz w:val="24"/>
        </w:rPr>
        <w:t>份，甲方执</w:t>
      </w:r>
      <w:r w:rsidRPr="00D56FB4">
        <w:rPr>
          <w:rFonts w:ascii="仿宋" w:eastAsia="仿宋" w:hAnsi="仿宋" w:cs="仿宋" w:hint="eastAsia"/>
          <w:b/>
          <w:color w:val="000000"/>
          <w:sz w:val="24"/>
        </w:rPr>
        <w:t>壹</w:t>
      </w:r>
      <w:r w:rsidRPr="00D56FB4">
        <w:rPr>
          <w:rFonts w:ascii="仿宋" w:eastAsia="仿宋" w:hAnsi="仿宋" w:cs="仿宋" w:hint="eastAsia"/>
          <w:color w:val="000000"/>
          <w:sz w:val="24"/>
        </w:rPr>
        <w:t>份，乙方执</w:t>
      </w:r>
      <w:r w:rsidRPr="00D56FB4">
        <w:rPr>
          <w:rFonts w:ascii="仿宋" w:eastAsia="仿宋" w:hAnsi="仿宋" w:cs="仿宋" w:hint="eastAsia"/>
          <w:b/>
          <w:color w:val="000000"/>
          <w:sz w:val="24"/>
        </w:rPr>
        <w:t>叁</w:t>
      </w:r>
      <w:r w:rsidRPr="00D56FB4">
        <w:rPr>
          <w:rFonts w:ascii="仿宋" w:eastAsia="仿宋" w:hAnsi="仿宋" w:cs="仿宋" w:hint="eastAsia"/>
          <w:color w:val="000000"/>
          <w:sz w:val="24"/>
        </w:rPr>
        <w:t>份，</w:t>
      </w:r>
      <w:r w:rsidRPr="00D56FB4">
        <w:rPr>
          <w:rFonts w:ascii="仿宋" w:eastAsia="仿宋" w:hAnsi="仿宋" w:cs="仿宋" w:hint="eastAsia"/>
          <w:sz w:val="24"/>
        </w:rPr>
        <w:t>本合同自双方签字或盖章之日起生效</w:t>
      </w:r>
      <w:r w:rsidRPr="00D56FB4">
        <w:rPr>
          <w:rFonts w:ascii="仿宋" w:eastAsia="仿宋" w:hAnsi="仿宋" w:cs="仿宋" w:hint="eastAsia"/>
          <w:b/>
          <w:sz w:val="24"/>
        </w:rPr>
        <w:t>。</w:t>
      </w:r>
      <w:bookmarkStart w:id="2" w:name="_GoBack"/>
      <w:bookmarkEnd w:id="2"/>
    </w:p>
    <w:p w:rsidR="0036539C" w:rsidRPr="00D56FB4" w:rsidRDefault="0036539C" w:rsidP="00D56FB4">
      <w:pPr>
        <w:spacing w:line="276" w:lineRule="auto"/>
        <w:rPr>
          <w:rFonts w:ascii="仿宋" w:eastAsia="仿宋" w:hAnsi="仿宋" w:cs="仿宋"/>
          <w:b/>
          <w:sz w:val="24"/>
        </w:rPr>
      </w:pPr>
    </w:p>
    <w:p w:rsidR="0036539C" w:rsidRPr="00D56FB4" w:rsidRDefault="0036539C" w:rsidP="00D56FB4">
      <w:pPr>
        <w:spacing w:line="276" w:lineRule="auto"/>
        <w:rPr>
          <w:rFonts w:ascii="仿宋" w:eastAsia="仿宋" w:hAnsi="仿宋" w:cs="仿宋"/>
          <w:b/>
          <w:sz w:val="24"/>
        </w:rPr>
      </w:pPr>
    </w:p>
    <w:p w:rsidR="0036539C" w:rsidRPr="00D56FB4" w:rsidRDefault="008773BA" w:rsidP="00D56FB4">
      <w:pPr>
        <w:snapToGrid w:val="0"/>
        <w:spacing w:line="276" w:lineRule="auto"/>
        <w:rPr>
          <w:rFonts w:ascii="仿宋" w:eastAsia="仿宋" w:hAnsi="仿宋" w:cs="仿宋"/>
          <w:sz w:val="24"/>
        </w:rPr>
      </w:pPr>
      <w:r w:rsidRPr="00D56FB4">
        <w:rPr>
          <w:rFonts w:ascii="仿宋" w:eastAsia="仿宋" w:hAnsi="仿宋" w:cs="仿宋" w:hint="eastAsia"/>
          <w:sz w:val="24"/>
        </w:rPr>
        <w:t>甲      方（盖章）：           乙     方（盖章）：</w:t>
      </w:r>
    </w:p>
    <w:p w:rsidR="0036539C" w:rsidRPr="00D56FB4" w:rsidRDefault="0036539C" w:rsidP="00D56FB4">
      <w:pPr>
        <w:pStyle w:val="Default"/>
        <w:spacing w:line="276" w:lineRule="auto"/>
      </w:pPr>
    </w:p>
    <w:p w:rsidR="0036539C" w:rsidRPr="00D56FB4" w:rsidRDefault="008773BA" w:rsidP="00D56FB4">
      <w:pPr>
        <w:snapToGrid w:val="0"/>
        <w:spacing w:line="276" w:lineRule="auto"/>
        <w:rPr>
          <w:rFonts w:ascii="仿宋" w:eastAsia="仿宋" w:hAnsi="仿宋" w:cs="仿宋"/>
          <w:sz w:val="24"/>
        </w:rPr>
      </w:pPr>
      <w:r w:rsidRPr="00D56FB4">
        <w:rPr>
          <w:rFonts w:ascii="仿宋" w:eastAsia="仿宋" w:hAnsi="仿宋" w:cs="仿宋" w:hint="eastAsia"/>
          <w:sz w:val="24"/>
        </w:rPr>
        <w:t>法定代表人（</w:t>
      </w:r>
      <w:r w:rsidRPr="00D56FB4">
        <w:rPr>
          <w:rFonts w:ascii="仿宋" w:eastAsia="仿宋" w:hAnsi="仿宋" w:cs="仿宋" w:hint="eastAsia"/>
          <w:color w:val="000000"/>
          <w:sz w:val="24"/>
        </w:rPr>
        <w:t>签字</w:t>
      </w:r>
      <w:r w:rsidRPr="00D56FB4">
        <w:rPr>
          <w:rFonts w:ascii="仿宋" w:eastAsia="仿宋" w:hAnsi="仿宋" w:cs="仿宋" w:hint="eastAsia"/>
          <w:sz w:val="24"/>
        </w:rPr>
        <w:t>或盖章）：     法定代表人（</w:t>
      </w:r>
      <w:r w:rsidRPr="00D56FB4">
        <w:rPr>
          <w:rFonts w:ascii="仿宋" w:eastAsia="仿宋" w:hAnsi="仿宋" w:cs="仿宋" w:hint="eastAsia"/>
          <w:color w:val="000000"/>
          <w:sz w:val="24"/>
        </w:rPr>
        <w:t>签字</w:t>
      </w:r>
      <w:r w:rsidRPr="00D56FB4">
        <w:rPr>
          <w:rFonts w:ascii="仿宋" w:eastAsia="仿宋" w:hAnsi="仿宋" w:cs="仿宋" w:hint="eastAsia"/>
          <w:sz w:val="24"/>
        </w:rPr>
        <w:t xml:space="preserve">或盖章）：                  </w:t>
      </w:r>
    </w:p>
    <w:p w:rsidR="0036539C" w:rsidRPr="00D56FB4" w:rsidDel="00854932" w:rsidRDefault="008773BA" w:rsidP="00D56FB4">
      <w:pPr>
        <w:snapToGrid w:val="0"/>
        <w:spacing w:line="276" w:lineRule="auto"/>
        <w:ind w:firstLineChars="400" w:firstLine="960"/>
        <w:rPr>
          <w:del w:id="3" w:author="PC" w:date="2024-03-12T11:04:00Z"/>
          <w:rFonts w:ascii="仿宋" w:eastAsia="仿宋" w:hAnsi="仿宋" w:cs="仿宋"/>
          <w:sz w:val="24"/>
        </w:rPr>
      </w:pPr>
      <w:r w:rsidRPr="00D56FB4">
        <w:rPr>
          <w:rFonts w:ascii="仿宋" w:eastAsia="仿宋" w:hAnsi="仿宋" w:cs="仿宋" w:hint="eastAsia"/>
          <w:sz w:val="24"/>
        </w:rPr>
        <w:t xml:space="preserve">年    月    日               年    月    日 </w:t>
      </w:r>
    </w:p>
    <w:p w:rsidR="00D56FB4" w:rsidRDefault="00D56FB4" w:rsidP="00854932">
      <w:pPr>
        <w:snapToGrid w:val="0"/>
        <w:spacing w:line="276" w:lineRule="auto"/>
        <w:ind w:firstLineChars="400" w:firstLine="964"/>
        <w:rPr>
          <w:rFonts w:ascii="仿宋" w:eastAsia="仿宋" w:hAnsi="仿宋" w:cs="仿宋"/>
          <w:b/>
          <w:bCs/>
          <w:sz w:val="24"/>
        </w:rPr>
      </w:pPr>
    </w:p>
    <w:p w:rsidR="0036539C" w:rsidRPr="00D56FB4" w:rsidRDefault="008773BA" w:rsidP="00D56FB4">
      <w:pPr>
        <w:spacing w:line="276" w:lineRule="auto"/>
        <w:jc w:val="center"/>
        <w:rPr>
          <w:rFonts w:ascii="仿宋" w:eastAsia="仿宋" w:hAnsi="仿宋" w:cs="仿宋"/>
          <w:b/>
          <w:bCs/>
          <w:sz w:val="24"/>
        </w:rPr>
      </w:pPr>
      <w:r w:rsidRPr="00D56FB4">
        <w:rPr>
          <w:rFonts w:ascii="仿宋" w:eastAsia="仿宋" w:hAnsi="仿宋" w:cs="仿宋" w:hint="eastAsia"/>
          <w:b/>
          <w:bCs/>
          <w:sz w:val="24"/>
        </w:rPr>
        <w:t>消防安全责任书</w:t>
      </w:r>
    </w:p>
    <w:p w:rsidR="0036539C" w:rsidRPr="00D56FB4" w:rsidRDefault="0036539C" w:rsidP="00D56FB4">
      <w:pPr>
        <w:spacing w:line="276" w:lineRule="auto"/>
        <w:jc w:val="center"/>
        <w:rPr>
          <w:rFonts w:ascii="仿宋" w:eastAsia="仿宋" w:hAnsi="仿宋" w:cs="仿宋"/>
          <w:b/>
          <w:bCs/>
          <w:sz w:val="24"/>
        </w:rPr>
      </w:pPr>
    </w:p>
    <w:p w:rsidR="0036539C" w:rsidRPr="00D56FB4" w:rsidRDefault="008773BA" w:rsidP="00D56FB4">
      <w:pPr>
        <w:pStyle w:val="a3"/>
        <w:spacing w:line="276" w:lineRule="auto"/>
        <w:ind w:leftChars="8" w:left="17" w:firstLineChars="191" w:firstLine="458"/>
        <w:rPr>
          <w:rFonts w:ascii="仿宋" w:eastAsia="仿宋" w:hAnsi="仿宋" w:cs="仿宋"/>
          <w:sz w:val="24"/>
        </w:rPr>
      </w:pPr>
      <w:r w:rsidRPr="00D56FB4">
        <w:rPr>
          <w:rFonts w:ascii="仿宋" w:eastAsia="仿宋" w:hAnsi="仿宋" w:cs="仿宋" w:hint="eastAsia"/>
          <w:sz w:val="24"/>
        </w:rPr>
        <w:t>为了加强生产力促进中心厂房的消防防火管理，预防和减少火灾的发生，保证厂房单位职工生命财产的安全、根据国家《消防法》及省政府《关于实行消防安全工作责任制的通知》，为明确厂房承租人的消防防火责任，本着“预防为主、防消结合”的方针，坚持“谁使用、谁负责”的原则，特制定本责任书。</w:t>
      </w:r>
    </w:p>
    <w:p w:rsidR="0036539C" w:rsidRPr="00D56FB4" w:rsidRDefault="008773BA" w:rsidP="00D56FB4">
      <w:pPr>
        <w:pStyle w:val="a3"/>
        <w:spacing w:line="276" w:lineRule="auto"/>
        <w:ind w:firstLine="480"/>
        <w:rPr>
          <w:rFonts w:ascii="仿宋" w:eastAsia="仿宋" w:hAnsi="仿宋" w:cs="仿宋"/>
          <w:sz w:val="24"/>
        </w:rPr>
      </w:pPr>
      <w:r w:rsidRPr="00D56FB4">
        <w:rPr>
          <w:rFonts w:ascii="仿宋" w:eastAsia="仿宋" w:hAnsi="仿宋" w:cs="仿宋" w:hint="eastAsia"/>
          <w:sz w:val="24"/>
        </w:rPr>
        <w:t>一、执行安全消防操作规程，成立以法人代表为第一责任人的安全防火领导小组，组织实施逐级防火责任制和岗位防火责任制。</w:t>
      </w:r>
    </w:p>
    <w:p w:rsidR="0036539C" w:rsidRPr="00D56FB4" w:rsidRDefault="008773BA" w:rsidP="00D56FB4">
      <w:pPr>
        <w:pStyle w:val="a3"/>
        <w:spacing w:line="276" w:lineRule="auto"/>
        <w:ind w:firstLine="480"/>
        <w:rPr>
          <w:rFonts w:ascii="仿宋" w:eastAsia="仿宋" w:hAnsi="仿宋" w:cs="仿宋"/>
          <w:sz w:val="24"/>
        </w:rPr>
      </w:pPr>
      <w:r w:rsidRPr="00D56FB4">
        <w:rPr>
          <w:rFonts w:ascii="仿宋" w:eastAsia="仿宋" w:hAnsi="仿宋" w:cs="仿宋" w:hint="eastAsia"/>
          <w:sz w:val="24"/>
        </w:rPr>
        <w:t>二、园区单位本着“消防法规，严格谁主管、谁负责”及“单位自管，隐患自查，责任自负”的原则，组织好防火安全检查，加强值班值宿制度，消除火险隐患。一旦发现火灾隐患及时处理、及时报告。</w:t>
      </w:r>
    </w:p>
    <w:p w:rsidR="0036539C" w:rsidRPr="00D56FB4" w:rsidRDefault="008773BA" w:rsidP="00D56FB4">
      <w:pPr>
        <w:spacing w:line="276" w:lineRule="auto"/>
        <w:ind w:firstLineChars="200" w:firstLine="480"/>
        <w:rPr>
          <w:rFonts w:ascii="仿宋" w:eastAsia="仿宋" w:hAnsi="仿宋" w:cs="仿宋"/>
          <w:sz w:val="24"/>
        </w:rPr>
      </w:pPr>
      <w:r w:rsidRPr="00D56FB4">
        <w:rPr>
          <w:rFonts w:ascii="仿宋" w:eastAsia="仿宋" w:hAnsi="仿宋" w:cs="仿宋" w:hint="eastAsia"/>
          <w:sz w:val="24"/>
        </w:rPr>
        <w:t>三、对公安消防部门提出的火险隐患，保证按时整改。对暂时不能整改的问题，设专人负责，并制定应急方案。严禁将消防设备隔断、圈占，堵塞消防通道。</w:t>
      </w:r>
    </w:p>
    <w:p w:rsidR="0036539C" w:rsidRPr="00D56FB4" w:rsidRDefault="008773BA" w:rsidP="00D56FB4">
      <w:pPr>
        <w:pStyle w:val="a3"/>
        <w:spacing w:line="276" w:lineRule="auto"/>
        <w:ind w:firstLine="480"/>
        <w:rPr>
          <w:rFonts w:ascii="仿宋" w:eastAsia="仿宋" w:hAnsi="仿宋" w:cs="仿宋"/>
          <w:sz w:val="24"/>
        </w:rPr>
      </w:pPr>
      <w:r w:rsidRPr="00D56FB4">
        <w:rPr>
          <w:rFonts w:ascii="仿宋" w:eastAsia="仿宋" w:hAnsi="仿宋" w:cs="仿宋" w:hint="eastAsia"/>
          <w:sz w:val="24"/>
        </w:rPr>
        <w:t>四、企业对危险品、易燃易爆品的存放、使用符合消防安全规定，对存放大量商品、材料的仓库，消防状况应符合国家关于仓库的消防安全制度要求。</w:t>
      </w:r>
    </w:p>
    <w:p w:rsidR="0036539C" w:rsidRPr="00D56FB4" w:rsidRDefault="008773BA" w:rsidP="00D56FB4">
      <w:pPr>
        <w:pStyle w:val="a3"/>
        <w:spacing w:line="276" w:lineRule="auto"/>
        <w:ind w:firstLine="480"/>
        <w:jc w:val="left"/>
        <w:rPr>
          <w:rFonts w:ascii="仿宋" w:eastAsia="仿宋" w:hAnsi="仿宋" w:cs="仿宋"/>
          <w:sz w:val="24"/>
        </w:rPr>
      </w:pPr>
      <w:r w:rsidRPr="00D56FB4">
        <w:rPr>
          <w:rFonts w:ascii="仿宋" w:eastAsia="仿宋" w:hAnsi="仿宋" w:cs="仿宋" w:hint="eastAsia"/>
          <w:sz w:val="24"/>
        </w:rPr>
        <w:t>五、生产、工作结束时，关闭本工作区域内的电源，认真检查是否有可燃物等不安全因素，发现后要及时处理，确认安全后方可离岗。</w:t>
      </w:r>
    </w:p>
    <w:p w:rsidR="0036539C" w:rsidRPr="00D56FB4" w:rsidRDefault="008773BA" w:rsidP="00D56FB4">
      <w:pPr>
        <w:pStyle w:val="a3"/>
        <w:spacing w:line="276" w:lineRule="auto"/>
        <w:ind w:firstLine="480"/>
        <w:rPr>
          <w:rFonts w:ascii="仿宋" w:eastAsia="仿宋" w:hAnsi="仿宋" w:cs="仿宋"/>
          <w:sz w:val="24"/>
        </w:rPr>
      </w:pPr>
      <w:r w:rsidRPr="00D56FB4">
        <w:rPr>
          <w:rFonts w:ascii="仿宋" w:eastAsia="仿宋" w:hAnsi="仿宋" w:cs="仿宋" w:hint="eastAsia"/>
          <w:sz w:val="24"/>
        </w:rPr>
        <w:t>六、加强安全用电管理，生产区域内不违章动用明火，不乱扔可燃物，禁止吸烟。不准安装、拆改各种电器设备、电源线路、开关，不准在电源线路上乱加负载，不准使用未经批准的各种电器设备。</w:t>
      </w:r>
    </w:p>
    <w:p w:rsidR="0036539C" w:rsidRPr="00D56FB4" w:rsidRDefault="008773BA" w:rsidP="00D56FB4">
      <w:pPr>
        <w:pStyle w:val="a3"/>
        <w:spacing w:line="276" w:lineRule="auto"/>
        <w:ind w:firstLine="480"/>
        <w:rPr>
          <w:rFonts w:ascii="仿宋" w:eastAsia="仿宋" w:hAnsi="仿宋" w:cs="仿宋"/>
          <w:sz w:val="24"/>
        </w:rPr>
      </w:pPr>
      <w:r w:rsidRPr="00D56FB4">
        <w:rPr>
          <w:rFonts w:ascii="仿宋" w:eastAsia="仿宋" w:hAnsi="仿宋" w:cs="仿宋" w:hint="eastAsia"/>
          <w:sz w:val="24"/>
        </w:rPr>
        <w:t>七、未经过上岗培训的人员、未取得上岗证人员及非本岗位操作人员不得擅自操作专业电气设备。</w:t>
      </w:r>
    </w:p>
    <w:p w:rsidR="0036539C" w:rsidRPr="00D56FB4" w:rsidRDefault="008773BA" w:rsidP="00D56FB4">
      <w:pPr>
        <w:pStyle w:val="a3"/>
        <w:spacing w:line="276" w:lineRule="auto"/>
        <w:ind w:firstLine="480"/>
        <w:rPr>
          <w:rFonts w:ascii="仿宋" w:eastAsia="仿宋" w:hAnsi="仿宋" w:cs="仿宋"/>
          <w:sz w:val="24"/>
        </w:rPr>
      </w:pPr>
      <w:r w:rsidRPr="00D56FB4">
        <w:rPr>
          <w:rFonts w:ascii="仿宋" w:eastAsia="仿宋" w:hAnsi="仿宋" w:cs="仿宋" w:hint="eastAsia"/>
          <w:sz w:val="24"/>
        </w:rPr>
        <w:t>八、未遵守消防安全承诺和有关消防安全规章制度导致的问题由违反企业承担。</w:t>
      </w:r>
    </w:p>
    <w:p w:rsidR="0036539C" w:rsidRPr="00D56FB4" w:rsidRDefault="008773BA" w:rsidP="00D56FB4">
      <w:pPr>
        <w:pStyle w:val="a3"/>
        <w:spacing w:line="276" w:lineRule="auto"/>
        <w:ind w:firstLine="480"/>
        <w:rPr>
          <w:rFonts w:ascii="仿宋" w:eastAsia="仿宋" w:hAnsi="仿宋" w:cs="仿宋"/>
          <w:sz w:val="24"/>
        </w:rPr>
      </w:pPr>
      <w:r w:rsidRPr="00D56FB4">
        <w:rPr>
          <w:rFonts w:ascii="仿宋" w:eastAsia="仿宋" w:hAnsi="仿宋" w:cs="仿宋" w:hint="eastAsia"/>
          <w:sz w:val="24"/>
        </w:rPr>
        <w:t xml:space="preserve">九、本“责任书”一式叁份，国资集团和承租方各一份，物业公司一份。　　</w:t>
      </w:r>
    </w:p>
    <w:p w:rsidR="0036539C" w:rsidRPr="00D56FB4" w:rsidRDefault="0036539C" w:rsidP="00D56FB4">
      <w:pPr>
        <w:spacing w:line="276" w:lineRule="auto"/>
        <w:rPr>
          <w:rFonts w:ascii="仿宋" w:eastAsia="仿宋" w:hAnsi="仿宋" w:cs="仿宋"/>
          <w:sz w:val="24"/>
        </w:rPr>
      </w:pPr>
    </w:p>
    <w:p w:rsidR="0036539C" w:rsidRPr="00D56FB4" w:rsidRDefault="0036539C" w:rsidP="00D56FB4">
      <w:pPr>
        <w:spacing w:line="276" w:lineRule="auto"/>
        <w:ind w:firstLineChars="300" w:firstLine="720"/>
        <w:rPr>
          <w:rFonts w:ascii="仿宋" w:eastAsia="仿宋" w:hAnsi="仿宋" w:cs="仿宋"/>
          <w:sz w:val="24"/>
        </w:rPr>
      </w:pPr>
    </w:p>
    <w:p w:rsidR="0036539C" w:rsidRPr="00D56FB4" w:rsidRDefault="008773BA" w:rsidP="00D56FB4">
      <w:pPr>
        <w:spacing w:line="276" w:lineRule="auto"/>
        <w:ind w:firstLineChars="200" w:firstLine="480"/>
        <w:rPr>
          <w:rFonts w:ascii="仿宋" w:eastAsia="仿宋" w:hAnsi="仿宋" w:cs="仿宋"/>
          <w:color w:val="000000"/>
          <w:sz w:val="24"/>
        </w:rPr>
      </w:pPr>
      <w:r w:rsidRPr="00D56FB4">
        <w:rPr>
          <w:rFonts w:ascii="仿宋" w:eastAsia="仿宋" w:hAnsi="仿宋" w:cs="仿宋" w:hint="eastAsia"/>
          <w:color w:val="000000"/>
          <w:sz w:val="24"/>
        </w:rPr>
        <w:t>责任单位（盖章）：</w:t>
      </w:r>
    </w:p>
    <w:p w:rsidR="0036539C" w:rsidRPr="00D56FB4" w:rsidRDefault="0036539C" w:rsidP="00D56FB4">
      <w:pPr>
        <w:spacing w:line="276" w:lineRule="auto"/>
        <w:rPr>
          <w:rFonts w:ascii="仿宋" w:eastAsia="仿宋" w:hAnsi="仿宋" w:cs="仿宋"/>
          <w:color w:val="000000"/>
          <w:sz w:val="24"/>
        </w:rPr>
      </w:pPr>
    </w:p>
    <w:p w:rsidR="0036539C" w:rsidRPr="00D56FB4" w:rsidRDefault="0036539C" w:rsidP="00D56FB4">
      <w:pPr>
        <w:spacing w:line="276" w:lineRule="auto"/>
        <w:rPr>
          <w:rFonts w:ascii="仿宋" w:eastAsia="仿宋" w:hAnsi="仿宋" w:cs="仿宋"/>
          <w:color w:val="000000"/>
          <w:sz w:val="24"/>
        </w:rPr>
      </w:pPr>
    </w:p>
    <w:p w:rsidR="0036539C" w:rsidRPr="00D56FB4" w:rsidRDefault="008773BA" w:rsidP="00D56FB4">
      <w:pPr>
        <w:spacing w:line="276" w:lineRule="auto"/>
        <w:ind w:firstLineChars="200" w:firstLine="480"/>
        <w:rPr>
          <w:rFonts w:ascii="仿宋" w:eastAsia="仿宋" w:hAnsi="仿宋" w:cs="仿宋"/>
          <w:color w:val="000000"/>
          <w:sz w:val="24"/>
        </w:rPr>
      </w:pPr>
      <w:r w:rsidRPr="00D56FB4">
        <w:rPr>
          <w:rFonts w:ascii="仿宋" w:eastAsia="仿宋" w:hAnsi="仿宋" w:cs="仿宋" w:hint="eastAsia"/>
          <w:color w:val="000000"/>
          <w:sz w:val="24"/>
        </w:rPr>
        <w:t>法人代表人签字（盖章）：</w:t>
      </w:r>
    </w:p>
    <w:p w:rsidR="0036539C" w:rsidRPr="00D56FB4" w:rsidRDefault="0036539C" w:rsidP="00D56FB4">
      <w:pPr>
        <w:spacing w:line="276" w:lineRule="auto"/>
        <w:rPr>
          <w:rFonts w:ascii="仿宋" w:eastAsia="仿宋" w:hAnsi="仿宋" w:cs="仿宋"/>
          <w:color w:val="000000"/>
          <w:sz w:val="24"/>
        </w:rPr>
      </w:pPr>
    </w:p>
    <w:p w:rsidR="0036539C" w:rsidRPr="00D56FB4" w:rsidRDefault="0036539C" w:rsidP="00D56FB4">
      <w:pPr>
        <w:spacing w:line="276" w:lineRule="auto"/>
        <w:ind w:firstLineChars="350" w:firstLine="840"/>
        <w:rPr>
          <w:rFonts w:ascii="仿宋" w:eastAsia="仿宋" w:hAnsi="仿宋" w:cs="仿宋"/>
          <w:color w:val="000000"/>
          <w:sz w:val="24"/>
        </w:rPr>
      </w:pPr>
    </w:p>
    <w:p w:rsidR="0036539C" w:rsidRPr="00D56FB4" w:rsidRDefault="008773BA" w:rsidP="00D56FB4">
      <w:pPr>
        <w:spacing w:line="276" w:lineRule="auto"/>
        <w:rPr>
          <w:rFonts w:ascii="仿宋" w:eastAsia="仿宋" w:hAnsi="仿宋" w:cs="仿宋"/>
          <w:sz w:val="24"/>
        </w:rPr>
      </w:pPr>
      <w:r w:rsidRPr="00D56FB4">
        <w:rPr>
          <w:rFonts w:ascii="仿宋" w:eastAsia="仿宋" w:hAnsi="仿宋" w:cs="仿宋" w:hint="eastAsia"/>
          <w:color w:val="000000"/>
          <w:sz w:val="24"/>
        </w:rPr>
        <w:t xml:space="preserve"> 年    月    日</w:t>
      </w:r>
    </w:p>
    <w:p w:rsidR="0036539C" w:rsidRPr="00D56FB4" w:rsidRDefault="0036539C" w:rsidP="00D56FB4">
      <w:pPr>
        <w:spacing w:line="276" w:lineRule="auto"/>
        <w:ind w:firstLineChars="800" w:firstLine="1920"/>
        <w:jc w:val="center"/>
        <w:rPr>
          <w:rFonts w:ascii="仿宋" w:eastAsia="仿宋" w:hAnsi="仿宋" w:cs="仿宋"/>
          <w:sz w:val="24"/>
        </w:rPr>
      </w:pPr>
    </w:p>
    <w:sectPr w:rsidR="0036539C" w:rsidRPr="00D56FB4" w:rsidSect="006C15D0">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462" w:rsidRDefault="008D1462" w:rsidP="0036539C">
      <w:r>
        <w:separator/>
      </w:r>
    </w:p>
  </w:endnote>
  <w:endnote w:type="continuationSeparator" w:id="1">
    <w:p w:rsidR="008D1462" w:rsidRDefault="008D1462" w:rsidP="00365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37" w:rsidRDefault="00026FA3">
    <w:pPr>
      <w:pStyle w:val="a4"/>
      <w:jc w:val="center"/>
    </w:pPr>
    <w:fldSimple w:instr=" PAGE  \* MERGEFORMAT ">
      <w:r w:rsidR="000F56B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462" w:rsidRDefault="008D1462" w:rsidP="0036539C">
      <w:r>
        <w:separator/>
      </w:r>
    </w:p>
  </w:footnote>
  <w:footnote w:type="continuationSeparator" w:id="1">
    <w:p w:rsidR="008D1462" w:rsidRDefault="008D1462" w:rsidP="003653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U3MDJjNWYwMTI4MGEwOGY2YmU5YWE3N2VkMzMzOWQifQ=="/>
  </w:docVars>
  <w:rsids>
    <w:rsidRoot w:val="002719B6"/>
    <w:rsid w:val="00026FA3"/>
    <w:rsid w:val="00075D3F"/>
    <w:rsid w:val="000F56B8"/>
    <w:rsid w:val="001C65BF"/>
    <w:rsid w:val="001F6F59"/>
    <w:rsid w:val="002719B6"/>
    <w:rsid w:val="00287708"/>
    <w:rsid w:val="002959BB"/>
    <w:rsid w:val="002A4D30"/>
    <w:rsid w:val="0036539C"/>
    <w:rsid w:val="00465DE4"/>
    <w:rsid w:val="004A6B73"/>
    <w:rsid w:val="005032C3"/>
    <w:rsid w:val="00541518"/>
    <w:rsid w:val="00556264"/>
    <w:rsid w:val="005D3C37"/>
    <w:rsid w:val="00611422"/>
    <w:rsid w:val="006C15D0"/>
    <w:rsid w:val="006E4129"/>
    <w:rsid w:val="006F33F7"/>
    <w:rsid w:val="007442D4"/>
    <w:rsid w:val="00854932"/>
    <w:rsid w:val="008773BA"/>
    <w:rsid w:val="008D1462"/>
    <w:rsid w:val="00981F88"/>
    <w:rsid w:val="00983850"/>
    <w:rsid w:val="00B51ED5"/>
    <w:rsid w:val="00BC4837"/>
    <w:rsid w:val="00C026D0"/>
    <w:rsid w:val="00CC32CE"/>
    <w:rsid w:val="00D0297B"/>
    <w:rsid w:val="00D33382"/>
    <w:rsid w:val="00D56FB4"/>
    <w:rsid w:val="00D73DED"/>
    <w:rsid w:val="00D96904"/>
    <w:rsid w:val="00DC7098"/>
    <w:rsid w:val="00E23024"/>
    <w:rsid w:val="00F269CC"/>
    <w:rsid w:val="00F517FF"/>
    <w:rsid w:val="00F74328"/>
    <w:rsid w:val="00F95033"/>
    <w:rsid w:val="020B68E3"/>
    <w:rsid w:val="03667A7C"/>
    <w:rsid w:val="04586771"/>
    <w:rsid w:val="066519E6"/>
    <w:rsid w:val="075A27E9"/>
    <w:rsid w:val="08637C3F"/>
    <w:rsid w:val="09954250"/>
    <w:rsid w:val="0A021333"/>
    <w:rsid w:val="0A497385"/>
    <w:rsid w:val="0AC9649F"/>
    <w:rsid w:val="0B3403EF"/>
    <w:rsid w:val="0BFC715D"/>
    <w:rsid w:val="0C32081A"/>
    <w:rsid w:val="0D3A6996"/>
    <w:rsid w:val="0F0E321D"/>
    <w:rsid w:val="0F2B7B23"/>
    <w:rsid w:val="0F5F4934"/>
    <w:rsid w:val="0F6B1D1F"/>
    <w:rsid w:val="100478ED"/>
    <w:rsid w:val="11B113E2"/>
    <w:rsid w:val="137308ED"/>
    <w:rsid w:val="149A1945"/>
    <w:rsid w:val="1654334B"/>
    <w:rsid w:val="169149DB"/>
    <w:rsid w:val="17E9607C"/>
    <w:rsid w:val="1D3172D3"/>
    <w:rsid w:val="1E565CFC"/>
    <w:rsid w:val="1FF930AF"/>
    <w:rsid w:val="2012576A"/>
    <w:rsid w:val="21093BAF"/>
    <w:rsid w:val="222A4393"/>
    <w:rsid w:val="241D4D77"/>
    <w:rsid w:val="249F672F"/>
    <w:rsid w:val="26107C7B"/>
    <w:rsid w:val="2664503F"/>
    <w:rsid w:val="27D03966"/>
    <w:rsid w:val="293145E8"/>
    <w:rsid w:val="29EA0C47"/>
    <w:rsid w:val="2A4B7547"/>
    <w:rsid w:val="2B672FB0"/>
    <w:rsid w:val="2BD03158"/>
    <w:rsid w:val="2DBD6134"/>
    <w:rsid w:val="2DED7971"/>
    <w:rsid w:val="2DFD5AD8"/>
    <w:rsid w:val="2E020414"/>
    <w:rsid w:val="2E4D330C"/>
    <w:rsid w:val="2FE74248"/>
    <w:rsid w:val="3006471C"/>
    <w:rsid w:val="3009059B"/>
    <w:rsid w:val="30522ED0"/>
    <w:rsid w:val="30C45A7A"/>
    <w:rsid w:val="318E2EA4"/>
    <w:rsid w:val="32B62A95"/>
    <w:rsid w:val="33704710"/>
    <w:rsid w:val="35405468"/>
    <w:rsid w:val="364E1DC6"/>
    <w:rsid w:val="365D7E04"/>
    <w:rsid w:val="38777FE1"/>
    <w:rsid w:val="3C260E03"/>
    <w:rsid w:val="3CE439C0"/>
    <w:rsid w:val="40133715"/>
    <w:rsid w:val="40C022AA"/>
    <w:rsid w:val="415D1058"/>
    <w:rsid w:val="43642979"/>
    <w:rsid w:val="43902B4B"/>
    <w:rsid w:val="469317A3"/>
    <w:rsid w:val="4708304E"/>
    <w:rsid w:val="472F641A"/>
    <w:rsid w:val="498E2F68"/>
    <w:rsid w:val="4BF21BDB"/>
    <w:rsid w:val="4D1745C6"/>
    <w:rsid w:val="4D5A7C6B"/>
    <w:rsid w:val="51C40CB0"/>
    <w:rsid w:val="529E50D8"/>
    <w:rsid w:val="54585EAC"/>
    <w:rsid w:val="552778F0"/>
    <w:rsid w:val="557A1CE6"/>
    <w:rsid w:val="58BD64CB"/>
    <w:rsid w:val="5910022E"/>
    <w:rsid w:val="59872E3D"/>
    <w:rsid w:val="5B373A07"/>
    <w:rsid w:val="5BD52F45"/>
    <w:rsid w:val="5CF25D4C"/>
    <w:rsid w:val="5E9C4726"/>
    <w:rsid w:val="5F19158D"/>
    <w:rsid w:val="5FBC548D"/>
    <w:rsid w:val="5FCE2095"/>
    <w:rsid w:val="629E2897"/>
    <w:rsid w:val="64354640"/>
    <w:rsid w:val="676C3E7B"/>
    <w:rsid w:val="67B5047F"/>
    <w:rsid w:val="68845C11"/>
    <w:rsid w:val="68CC7578"/>
    <w:rsid w:val="6A665D2F"/>
    <w:rsid w:val="6ADB29D6"/>
    <w:rsid w:val="6AF937AC"/>
    <w:rsid w:val="6C9C4177"/>
    <w:rsid w:val="6DF96DAF"/>
    <w:rsid w:val="6F195C3A"/>
    <w:rsid w:val="6F756324"/>
    <w:rsid w:val="6FF04FBF"/>
    <w:rsid w:val="702E1DAA"/>
    <w:rsid w:val="71931326"/>
    <w:rsid w:val="75714C36"/>
    <w:rsid w:val="758275CC"/>
    <w:rsid w:val="77051B4D"/>
    <w:rsid w:val="77AD15A1"/>
    <w:rsid w:val="78F976FC"/>
    <w:rsid w:val="79922756"/>
    <w:rsid w:val="7A23371B"/>
    <w:rsid w:val="7E701D9B"/>
    <w:rsid w:val="7E957409"/>
    <w:rsid w:val="7F691473"/>
    <w:rsid w:val="7FEC36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539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6539C"/>
    <w:pPr>
      <w:ind w:firstLineChars="200" w:firstLine="560"/>
    </w:pPr>
    <w:rPr>
      <w:rFonts w:ascii="宋体" w:hAnsi="宋体"/>
      <w:sz w:val="28"/>
    </w:rPr>
  </w:style>
  <w:style w:type="paragraph" w:styleId="a4">
    <w:name w:val="footer"/>
    <w:basedOn w:val="a"/>
    <w:qFormat/>
    <w:rsid w:val="0036539C"/>
    <w:pPr>
      <w:tabs>
        <w:tab w:val="center" w:pos="4153"/>
        <w:tab w:val="right" w:pos="8306"/>
      </w:tabs>
      <w:snapToGrid w:val="0"/>
      <w:jc w:val="left"/>
    </w:pPr>
    <w:rPr>
      <w:sz w:val="18"/>
    </w:rPr>
  </w:style>
  <w:style w:type="paragraph" w:styleId="a5">
    <w:name w:val="header"/>
    <w:basedOn w:val="a"/>
    <w:qFormat/>
    <w:rsid w:val="0036539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qFormat/>
    <w:rsid w:val="0036539C"/>
    <w:pPr>
      <w:widowControl w:val="0"/>
      <w:autoSpaceDE w:val="0"/>
      <w:autoSpaceDN w:val="0"/>
      <w:adjustRightInd w:val="0"/>
    </w:pPr>
    <w:rPr>
      <w:rFonts w:ascii="宋体" w:hAnsi="宋体" w:cs="宋体"/>
      <w:color w:val="000000"/>
      <w:sz w:val="24"/>
      <w:szCs w:val="24"/>
    </w:rPr>
  </w:style>
  <w:style w:type="paragraph" w:styleId="a6">
    <w:name w:val="Balloon Text"/>
    <w:basedOn w:val="a"/>
    <w:link w:val="Char"/>
    <w:rsid w:val="008773BA"/>
    <w:rPr>
      <w:sz w:val="18"/>
      <w:szCs w:val="18"/>
    </w:rPr>
  </w:style>
  <w:style w:type="character" w:customStyle="1" w:styleId="Char">
    <w:name w:val="批注框文本 Char"/>
    <w:basedOn w:val="a0"/>
    <w:link w:val="a6"/>
    <w:rsid w:val="008773B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665</Words>
  <Characters>3791</Characters>
  <Application>Microsoft Office Word</Application>
  <DocSecurity>0</DocSecurity>
  <Lines>31</Lines>
  <Paragraphs>8</Paragraphs>
  <ScaleCrop>false</ScaleCrop>
  <Company>Microsoft</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13</cp:revision>
  <cp:lastPrinted>2020-11-05T05:37:00Z</cp:lastPrinted>
  <dcterms:created xsi:type="dcterms:W3CDTF">2021-11-03T00:32:00Z</dcterms:created>
  <dcterms:modified xsi:type="dcterms:W3CDTF">2024-03-12T03:58:00Z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583D1741B914465BA65AE298303B5967</vt:lpwstr>
  </property>
</Properties>
</file>