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FF0AD21" w14:textId="77777777" w:rsidR="009C5DC5" w:rsidRPr="00F16E4E" w:rsidRDefault="009C5DC5" w:rsidP="009C5DC5">
      <w:pPr>
        <w:spacing w:line="360" w:lineRule="auto"/>
        <w:jc w:val="center"/>
        <w:rPr>
          <w:rFonts w:ascii="黑体" w:eastAsia="黑体" w:hAnsi="黑体"/>
          <w:sz w:val="36"/>
          <w:szCs w:val="36"/>
        </w:rPr>
      </w:pPr>
    </w:p>
    <w:p w14:paraId="1F2E86DC" w14:textId="77777777" w:rsidR="009C5DC5" w:rsidRPr="00843F41" w:rsidRDefault="009C5DC5" w:rsidP="009C5DC5">
      <w:pPr>
        <w:widowControl/>
        <w:tabs>
          <w:tab w:val="left" w:pos="8390"/>
        </w:tabs>
        <w:wordWrap w:val="0"/>
        <w:spacing w:line="360" w:lineRule="auto"/>
        <w:ind w:right="90" w:firstLine="564"/>
        <w:jc w:val="right"/>
        <w:rPr>
          <w:rFonts w:ascii="宋体" w:hAnsi="宋体"/>
          <w:bCs/>
          <w:sz w:val="28"/>
          <w:szCs w:val="28"/>
          <w:u w:val="single"/>
        </w:rPr>
      </w:pPr>
      <w:r w:rsidRPr="00E22482">
        <w:rPr>
          <w:rFonts w:ascii="宋体" w:hAnsi="宋体" w:cs="楷体_GB2312" w:hint="eastAsia"/>
          <w:sz w:val="28"/>
          <w:szCs w:val="28"/>
        </w:rPr>
        <w:t>合同编号：</w:t>
      </w:r>
      <w:r w:rsidRPr="00843F41">
        <w:rPr>
          <w:rFonts w:ascii="宋体" w:hAnsi="宋体"/>
          <w:bCs/>
          <w:sz w:val="28"/>
          <w:szCs w:val="28"/>
          <w:u w:val="single"/>
        </w:rPr>
        <w:t xml:space="preserve">                  </w:t>
      </w:r>
    </w:p>
    <w:p w14:paraId="56F85E6B" w14:textId="77777777" w:rsidR="009C5DC5" w:rsidRPr="00843F41" w:rsidRDefault="009C5DC5" w:rsidP="009C5DC5">
      <w:pPr>
        <w:widowControl/>
        <w:tabs>
          <w:tab w:val="left" w:pos="8390"/>
        </w:tabs>
        <w:spacing w:line="360" w:lineRule="auto"/>
        <w:ind w:right="90" w:firstLine="564"/>
        <w:jc w:val="right"/>
        <w:rPr>
          <w:rFonts w:ascii="宋体" w:hAnsi="宋体"/>
          <w:bCs/>
          <w:sz w:val="28"/>
          <w:szCs w:val="28"/>
          <w:u w:val="single"/>
        </w:rPr>
      </w:pPr>
    </w:p>
    <w:p w14:paraId="114B0711" w14:textId="77777777" w:rsidR="009C5DC5" w:rsidRPr="00843F41" w:rsidRDefault="009C5DC5" w:rsidP="009C5DC5">
      <w:pPr>
        <w:widowControl/>
        <w:tabs>
          <w:tab w:val="left" w:pos="8390"/>
        </w:tabs>
        <w:spacing w:line="360" w:lineRule="auto"/>
        <w:ind w:right="90" w:firstLine="564"/>
        <w:jc w:val="right"/>
        <w:rPr>
          <w:rFonts w:ascii="宋体" w:hAnsi="宋体" w:cs="楷体_GB2312"/>
          <w:sz w:val="22"/>
          <w:szCs w:val="22"/>
        </w:rPr>
      </w:pPr>
    </w:p>
    <w:p w14:paraId="065AC2A3" w14:textId="77777777" w:rsidR="009C5DC5" w:rsidRPr="00843F41" w:rsidRDefault="009C5DC5" w:rsidP="009C5DC5">
      <w:pPr>
        <w:widowControl/>
        <w:tabs>
          <w:tab w:val="left" w:pos="8390"/>
        </w:tabs>
        <w:spacing w:line="360" w:lineRule="auto"/>
        <w:ind w:right="120"/>
        <w:jc w:val="right"/>
        <w:rPr>
          <w:rFonts w:ascii="宋体" w:hAnsi="宋体" w:cs="楷体_GB2312"/>
          <w:sz w:val="22"/>
          <w:szCs w:val="22"/>
        </w:rPr>
      </w:pPr>
    </w:p>
    <w:p w14:paraId="62E9A82D" w14:textId="77777777" w:rsidR="009C5DC5" w:rsidRPr="00843F41" w:rsidRDefault="009C5DC5" w:rsidP="009C5DC5">
      <w:pPr>
        <w:widowControl/>
        <w:tabs>
          <w:tab w:val="left" w:pos="8390"/>
        </w:tabs>
        <w:spacing w:line="360" w:lineRule="auto"/>
        <w:ind w:right="120"/>
        <w:jc w:val="right"/>
        <w:rPr>
          <w:rFonts w:ascii="宋体" w:hAnsi="宋体" w:cs="楷体_GB2312"/>
          <w:sz w:val="22"/>
          <w:szCs w:val="22"/>
        </w:rPr>
      </w:pPr>
    </w:p>
    <w:p w14:paraId="38E5B2B2" w14:textId="77777777" w:rsidR="009C5DC5" w:rsidRPr="00843F41" w:rsidRDefault="009C5DC5" w:rsidP="009C5DC5">
      <w:pPr>
        <w:widowControl/>
        <w:tabs>
          <w:tab w:val="left" w:pos="8390"/>
        </w:tabs>
        <w:spacing w:line="480" w:lineRule="auto"/>
        <w:ind w:right="119"/>
        <w:jc w:val="center"/>
        <w:rPr>
          <w:rFonts w:asciiTheme="majorEastAsia" w:eastAsiaTheme="majorEastAsia" w:hAnsiTheme="majorEastAsia"/>
          <w:b/>
          <w:sz w:val="56"/>
          <w:szCs w:val="36"/>
        </w:rPr>
      </w:pPr>
      <w:r w:rsidRPr="00843F41">
        <w:rPr>
          <w:rFonts w:asciiTheme="majorEastAsia" w:eastAsiaTheme="majorEastAsia" w:hAnsiTheme="majorEastAsia" w:hint="eastAsia"/>
          <w:b/>
          <w:sz w:val="56"/>
          <w:szCs w:val="36"/>
        </w:rPr>
        <w:t>汽</w:t>
      </w:r>
      <w:r w:rsidRPr="00843F41">
        <w:rPr>
          <w:rFonts w:asciiTheme="majorEastAsia" w:eastAsiaTheme="majorEastAsia" w:hAnsiTheme="majorEastAsia"/>
          <w:b/>
          <w:sz w:val="56"/>
          <w:szCs w:val="36"/>
        </w:rPr>
        <w:t xml:space="preserve">  </w:t>
      </w:r>
      <w:r w:rsidRPr="00843F41">
        <w:rPr>
          <w:rFonts w:asciiTheme="majorEastAsia" w:eastAsiaTheme="majorEastAsia" w:hAnsiTheme="majorEastAsia" w:hint="eastAsia"/>
          <w:b/>
          <w:sz w:val="56"/>
          <w:szCs w:val="36"/>
        </w:rPr>
        <w:t>车</w:t>
      </w:r>
      <w:r w:rsidRPr="00843F41">
        <w:rPr>
          <w:rFonts w:asciiTheme="majorEastAsia" w:eastAsiaTheme="majorEastAsia" w:hAnsiTheme="majorEastAsia"/>
          <w:b/>
          <w:sz w:val="56"/>
          <w:szCs w:val="36"/>
        </w:rPr>
        <w:t xml:space="preserve">  </w:t>
      </w:r>
      <w:r w:rsidRPr="00843F41">
        <w:rPr>
          <w:rFonts w:asciiTheme="majorEastAsia" w:eastAsiaTheme="majorEastAsia" w:hAnsiTheme="majorEastAsia" w:hint="eastAsia"/>
          <w:b/>
          <w:sz w:val="56"/>
          <w:szCs w:val="36"/>
        </w:rPr>
        <w:t>售</w:t>
      </w:r>
      <w:r w:rsidRPr="00843F41">
        <w:rPr>
          <w:rFonts w:asciiTheme="majorEastAsia" w:eastAsiaTheme="majorEastAsia" w:hAnsiTheme="majorEastAsia"/>
          <w:b/>
          <w:sz w:val="56"/>
          <w:szCs w:val="36"/>
        </w:rPr>
        <w:t xml:space="preserve">  </w:t>
      </w:r>
      <w:r w:rsidRPr="00843F41">
        <w:rPr>
          <w:rFonts w:asciiTheme="majorEastAsia" w:eastAsiaTheme="majorEastAsia" w:hAnsiTheme="majorEastAsia" w:hint="eastAsia"/>
          <w:b/>
          <w:sz w:val="56"/>
          <w:szCs w:val="36"/>
        </w:rPr>
        <w:t>后</w:t>
      </w:r>
      <w:r w:rsidRPr="00843F41">
        <w:rPr>
          <w:rFonts w:asciiTheme="majorEastAsia" w:eastAsiaTheme="majorEastAsia" w:hAnsiTheme="majorEastAsia"/>
          <w:b/>
          <w:sz w:val="56"/>
          <w:szCs w:val="36"/>
        </w:rPr>
        <w:t xml:space="preserve">  </w:t>
      </w:r>
      <w:r w:rsidRPr="00843F41">
        <w:rPr>
          <w:rFonts w:asciiTheme="majorEastAsia" w:eastAsiaTheme="majorEastAsia" w:hAnsiTheme="majorEastAsia" w:hint="eastAsia"/>
          <w:b/>
          <w:sz w:val="56"/>
          <w:szCs w:val="36"/>
        </w:rPr>
        <w:t>配</w:t>
      </w:r>
      <w:r w:rsidRPr="00843F41">
        <w:rPr>
          <w:rFonts w:asciiTheme="majorEastAsia" w:eastAsiaTheme="majorEastAsia" w:hAnsiTheme="majorEastAsia"/>
          <w:b/>
          <w:sz w:val="56"/>
          <w:szCs w:val="36"/>
        </w:rPr>
        <w:t xml:space="preserve">  </w:t>
      </w:r>
      <w:r w:rsidRPr="00843F41">
        <w:rPr>
          <w:rFonts w:asciiTheme="majorEastAsia" w:eastAsiaTheme="majorEastAsia" w:hAnsiTheme="majorEastAsia" w:hint="eastAsia"/>
          <w:b/>
          <w:sz w:val="56"/>
          <w:szCs w:val="36"/>
        </w:rPr>
        <w:t>件</w:t>
      </w:r>
    </w:p>
    <w:p w14:paraId="5F05232A" w14:textId="77777777" w:rsidR="009C5DC5" w:rsidRPr="00843F41" w:rsidRDefault="009C5DC5" w:rsidP="009C5DC5">
      <w:pPr>
        <w:widowControl/>
        <w:tabs>
          <w:tab w:val="left" w:pos="8390"/>
        </w:tabs>
        <w:spacing w:beforeLines="50" w:before="156" w:line="480" w:lineRule="auto"/>
        <w:ind w:right="119"/>
        <w:jc w:val="center"/>
        <w:rPr>
          <w:rFonts w:asciiTheme="majorEastAsia" w:eastAsiaTheme="majorEastAsia" w:hAnsiTheme="majorEastAsia"/>
          <w:b/>
          <w:sz w:val="52"/>
          <w:szCs w:val="36"/>
        </w:rPr>
      </w:pPr>
      <w:r w:rsidRPr="00843F41">
        <w:rPr>
          <w:rFonts w:asciiTheme="majorEastAsia" w:eastAsiaTheme="majorEastAsia" w:hAnsiTheme="majorEastAsia" w:hint="eastAsia"/>
          <w:b/>
          <w:sz w:val="96"/>
          <w:szCs w:val="36"/>
        </w:rPr>
        <w:t>采</w:t>
      </w:r>
      <w:r w:rsidRPr="00843F41">
        <w:rPr>
          <w:rFonts w:asciiTheme="majorEastAsia" w:eastAsiaTheme="majorEastAsia" w:hAnsiTheme="majorEastAsia"/>
          <w:b/>
          <w:sz w:val="96"/>
          <w:szCs w:val="36"/>
        </w:rPr>
        <w:t xml:space="preserve"> </w:t>
      </w:r>
      <w:r w:rsidRPr="00843F41">
        <w:rPr>
          <w:rFonts w:asciiTheme="majorEastAsia" w:eastAsiaTheme="majorEastAsia" w:hAnsiTheme="majorEastAsia" w:hint="eastAsia"/>
          <w:b/>
          <w:sz w:val="96"/>
          <w:szCs w:val="36"/>
        </w:rPr>
        <w:t>购</w:t>
      </w:r>
      <w:r w:rsidRPr="00843F41">
        <w:rPr>
          <w:rFonts w:asciiTheme="majorEastAsia" w:eastAsiaTheme="majorEastAsia" w:hAnsiTheme="majorEastAsia"/>
          <w:b/>
          <w:sz w:val="96"/>
          <w:szCs w:val="36"/>
        </w:rPr>
        <w:t xml:space="preserve"> </w:t>
      </w:r>
      <w:r w:rsidRPr="00843F41">
        <w:rPr>
          <w:rFonts w:asciiTheme="majorEastAsia" w:eastAsiaTheme="majorEastAsia" w:hAnsiTheme="majorEastAsia" w:hint="eastAsia"/>
          <w:b/>
          <w:sz w:val="96"/>
          <w:szCs w:val="36"/>
        </w:rPr>
        <w:t>合</w:t>
      </w:r>
      <w:r w:rsidRPr="00843F41">
        <w:rPr>
          <w:rFonts w:asciiTheme="majorEastAsia" w:eastAsiaTheme="majorEastAsia" w:hAnsiTheme="majorEastAsia"/>
          <w:b/>
          <w:sz w:val="96"/>
          <w:szCs w:val="36"/>
        </w:rPr>
        <w:t xml:space="preserve"> </w:t>
      </w:r>
      <w:r w:rsidRPr="00843F41">
        <w:rPr>
          <w:rFonts w:asciiTheme="majorEastAsia" w:eastAsiaTheme="majorEastAsia" w:hAnsiTheme="majorEastAsia" w:hint="eastAsia"/>
          <w:b/>
          <w:sz w:val="96"/>
          <w:szCs w:val="36"/>
        </w:rPr>
        <w:t>同</w:t>
      </w:r>
    </w:p>
    <w:p w14:paraId="6322ED8E" w14:textId="77777777" w:rsidR="009C5DC5" w:rsidRPr="00843F41" w:rsidRDefault="009C5DC5" w:rsidP="009C5DC5">
      <w:pPr>
        <w:widowControl/>
        <w:tabs>
          <w:tab w:val="left" w:pos="8390"/>
        </w:tabs>
        <w:spacing w:line="360" w:lineRule="auto"/>
        <w:ind w:right="120"/>
        <w:jc w:val="center"/>
        <w:rPr>
          <w:rFonts w:ascii="黑体" w:eastAsia="黑体" w:hAnsi="黑体"/>
          <w:b/>
          <w:sz w:val="52"/>
          <w:szCs w:val="36"/>
        </w:rPr>
      </w:pPr>
    </w:p>
    <w:p w14:paraId="4E003E9F" w14:textId="77777777" w:rsidR="009C5DC5" w:rsidRPr="00843F41" w:rsidRDefault="009C5DC5" w:rsidP="009C5DC5">
      <w:pPr>
        <w:widowControl/>
        <w:tabs>
          <w:tab w:val="left" w:pos="8390"/>
        </w:tabs>
        <w:spacing w:line="360" w:lineRule="auto"/>
        <w:ind w:right="120"/>
        <w:jc w:val="center"/>
        <w:rPr>
          <w:rFonts w:ascii="黑体" w:eastAsia="黑体" w:hAnsi="黑体"/>
          <w:b/>
          <w:sz w:val="52"/>
          <w:szCs w:val="36"/>
        </w:rPr>
      </w:pPr>
    </w:p>
    <w:p w14:paraId="7A6F3206" w14:textId="77777777" w:rsidR="009C5DC5" w:rsidRPr="00843F41" w:rsidRDefault="009C5DC5" w:rsidP="009C5DC5">
      <w:pPr>
        <w:spacing w:line="900" w:lineRule="auto"/>
        <w:ind w:firstLineChars="506" w:firstLine="1417"/>
        <w:rPr>
          <w:rFonts w:ascii="宋体" w:hAnsi="宋体"/>
          <w:sz w:val="28"/>
          <w:szCs w:val="28"/>
        </w:rPr>
      </w:pPr>
      <w:r w:rsidRPr="00843F41">
        <w:rPr>
          <w:rFonts w:ascii="宋体" w:hAnsi="宋体" w:hint="eastAsia"/>
          <w:sz w:val="28"/>
          <w:szCs w:val="28"/>
        </w:rPr>
        <w:t>甲方：北汽福田汽车股份有限公司北京配件销售分公司</w:t>
      </w:r>
    </w:p>
    <w:p w14:paraId="16DF0F56" w14:textId="0E247DB4" w:rsidR="009C5DC5" w:rsidRPr="002A76A3" w:rsidRDefault="009C5DC5" w:rsidP="009C5DC5">
      <w:pPr>
        <w:widowControl/>
        <w:tabs>
          <w:tab w:val="left" w:pos="8390"/>
        </w:tabs>
        <w:spacing w:line="900" w:lineRule="auto"/>
        <w:ind w:right="120" w:firstLineChars="506" w:firstLine="1417"/>
        <w:jc w:val="left"/>
        <w:rPr>
          <w:rFonts w:ascii="黑体" w:eastAsia="黑体" w:hAnsi="黑体"/>
          <w:b/>
          <w:sz w:val="28"/>
          <w:szCs w:val="28"/>
          <w:u w:val="single"/>
        </w:rPr>
      </w:pPr>
      <w:r w:rsidRPr="00843F41">
        <w:rPr>
          <w:rFonts w:ascii="宋体" w:hAnsi="宋体" w:hint="eastAsia"/>
          <w:sz w:val="28"/>
          <w:szCs w:val="28"/>
        </w:rPr>
        <w:t>乙方：</w:t>
      </w:r>
      <w:r w:rsidRPr="00843F41">
        <w:rPr>
          <w:rFonts w:ascii="宋体" w:hAnsi="宋体"/>
          <w:sz w:val="28"/>
          <w:szCs w:val="28"/>
          <w:u w:val="single"/>
        </w:rPr>
        <w:t xml:space="preserve">  </w:t>
      </w:r>
      <w:ins w:id="0" w:author="389043348@qq.com" w:date="2024-03-28T15:10:00Z" w16du:dateUtc="2024-03-28T07:10:00Z">
        <w:r w:rsidR="00C470AF">
          <w:rPr>
            <w:rFonts w:ascii="宋体" w:hAnsi="宋体" w:hint="eastAsia"/>
            <w:sz w:val="28"/>
            <w:szCs w:val="28"/>
            <w:u w:val="single"/>
          </w:rPr>
          <w:t>北京</w:t>
        </w:r>
      </w:ins>
      <w:ins w:id="1" w:author="389043348@qq.com" w:date="2024-03-28T15:11:00Z" w16du:dateUtc="2024-03-28T07:11:00Z">
        <w:r w:rsidR="00C470AF">
          <w:rPr>
            <w:rFonts w:ascii="宋体" w:hAnsi="宋体" w:hint="eastAsia"/>
            <w:sz w:val="28"/>
            <w:szCs w:val="28"/>
            <w:u w:val="single"/>
          </w:rPr>
          <w:t>光华荣昌汽车部件有限公司</w:t>
        </w:r>
      </w:ins>
      <w:r w:rsidR="00314504">
        <w:rPr>
          <w:rFonts w:ascii="宋体" w:hAnsi="宋体" w:hint="eastAsia"/>
          <w:sz w:val="28"/>
          <w:szCs w:val="28"/>
          <w:u w:val="single"/>
        </w:rPr>
        <w:t xml:space="preserve"> </w:t>
      </w:r>
      <w:r w:rsidR="00314504">
        <w:rPr>
          <w:rFonts w:ascii="宋体" w:hAnsi="宋体"/>
          <w:sz w:val="28"/>
          <w:szCs w:val="28"/>
          <w:u w:val="single"/>
        </w:rPr>
        <w:t xml:space="preserve">  </w:t>
      </w:r>
      <w:r w:rsidR="002A76A3">
        <w:rPr>
          <w:rFonts w:ascii="宋体" w:hAnsi="宋体" w:hint="eastAsia"/>
          <w:sz w:val="28"/>
          <w:szCs w:val="28"/>
          <w:u w:val="single"/>
        </w:rPr>
        <w:t xml:space="preserve">                      </w:t>
      </w:r>
      <w:r w:rsidR="005D73B1" w:rsidRPr="002A76A3">
        <w:rPr>
          <w:rFonts w:ascii="宋体" w:hAnsi="宋体"/>
          <w:sz w:val="28"/>
          <w:szCs w:val="28"/>
          <w:u w:val="single"/>
        </w:rPr>
        <w:t xml:space="preserve">    </w:t>
      </w:r>
      <w:r w:rsidRPr="002A76A3">
        <w:rPr>
          <w:rFonts w:ascii="宋体" w:hAnsi="宋体"/>
          <w:sz w:val="28"/>
          <w:szCs w:val="28"/>
          <w:u w:val="single"/>
        </w:rPr>
        <w:t xml:space="preserve">           </w:t>
      </w:r>
    </w:p>
    <w:p w14:paraId="065C132A" w14:textId="77777777" w:rsidR="009C5DC5" w:rsidRPr="00AC5C7E" w:rsidRDefault="009C5DC5" w:rsidP="009C5DC5">
      <w:pPr>
        <w:widowControl/>
        <w:tabs>
          <w:tab w:val="left" w:pos="8390"/>
        </w:tabs>
        <w:spacing w:line="360" w:lineRule="auto"/>
        <w:ind w:right="120"/>
        <w:jc w:val="center"/>
        <w:rPr>
          <w:rFonts w:ascii="黑体" w:eastAsia="黑体" w:hAnsi="黑体"/>
          <w:b/>
          <w:sz w:val="52"/>
          <w:szCs w:val="36"/>
        </w:rPr>
      </w:pPr>
    </w:p>
    <w:p w14:paraId="1557D939" w14:textId="77777777" w:rsidR="009C5DC5" w:rsidRPr="00843F41" w:rsidRDefault="009C5DC5" w:rsidP="009C5DC5">
      <w:pPr>
        <w:widowControl/>
        <w:tabs>
          <w:tab w:val="left" w:pos="8390"/>
        </w:tabs>
        <w:spacing w:line="360" w:lineRule="auto"/>
        <w:ind w:right="120"/>
        <w:jc w:val="center"/>
        <w:rPr>
          <w:rFonts w:ascii="宋体" w:hAnsi="宋体" w:cs="楷体_GB2312"/>
          <w:sz w:val="22"/>
          <w:szCs w:val="22"/>
        </w:rPr>
      </w:pPr>
    </w:p>
    <w:p w14:paraId="66352490" w14:textId="77777777" w:rsidR="008E6F78" w:rsidRPr="00843F41" w:rsidRDefault="008E6F78" w:rsidP="009C5DC5">
      <w:pPr>
        <w:widowControl/>
        <w:tabs>
          <w:tab w:val="left" w:pos="8390"/>
        </w:tabs>
        <w:spacing w:line="360" w:lineRule="auto"/>
        <w:ind w:right="120"/>
        <w:jc w:val="center"/>
        <w:rPr>
          <w:rFonts w:ascii="宋体" w:hAnsi="宋体" w:cs="楷体_GB2312"/>
          <w:sz w:val="22"/>
          <w:szCs w:val="22"/>
        </w:rPr>
      </w:pPr>
    </w:p>
    <w:p w14:paraId="1FC8A5BF" w14:textId="77777777" w:rsidR="009C5DC5" w:rsidRPr="00843F41" w:rsidRDefault="009C5DC5" w:rsidP="009C5DC5">
      <w:pPr>
        <w:widowControl/>
        <w:tabs>
          <w:tab w:val="left" w:pos="8390"/>
        </w:tabs>
        <w:spacing w:line="360" w:lineRule="auto"/>
        <w:ind w:right="560"/>
        <w:jc w:val="center"/>
        <w:rPr>
          <w:rFonts w:ascii="宋体" w:hAnsi="宋体"/>
          <w:sz w:val="28"/>
          <w:szCs w:val="28"/>
        </w:rPr>
      </w:pPr>
      <w:r w:rsidRPr="00843F41">
        <w:rPr>
          <w:rFonts w:ascii="宋体" w:hAnsi="宋体" w:hint="eastAsia"/>
          <w:sz w:val="28"/>
          <w:szCs w:val="28"/>
        </w:rPr>
        <w:t>签订地点：北京市昌平区</w:t>
      </w:r>
    </w:p>
    <w:p w14:paraId="6F8B4668" w14:textId="77777777" w:rsidR="009C5DC5" w:rsidRPr="00843F41" w:rsidRDefault="009C5DC5" w:rsidP="009C5DC5">
      <w:pPr>
        <w:widowControl/>
        <w:tabs>
          <w:tab w:val="left" w:pos="8390"/>
        </w:tabs>
        <w:spacing w:line="360" w:lineRule="auto"/>
        <w:ind w:right="560"/>
        <w:jc w:val="center"/>
        <w:rPr>
          <w:rFonts w:ascii="宋体" w:hAnsi="宋体" w:cs="楷体_GB2312"/>
          <w:sz w:val="22"/>
          <w:szCs w:val="22"/>
        </w:rPr>
      </w:pPr>
      <w:r w:rsidRPr="00843F41">
        <w:rPr>
          <w:rFonts w:ascii="宋体" w:hAnsi="宋体"/>
          <w:sz w:val="28"/>
          <w:szCs w:val="28"/>
        </w:rPr>
        <w:t xml:space="preserve">          </w:t>
      </w:r>
      <w:r w:rsidR="002A1886" w:rsidRPr="00843F41">
        <w:rPr>
          <w:rFonts w:ascii="宋体" w:hAnsi="宋体"/>
          <w:sz w:val="28"/>
          <w:szCs w:val="28"/>
        </w:rPr>
        <w:t xml:space="preserve"> </w:t>
      </w:r>
      <w:r w:rsidRPr="00843F41">
        <w:rPr>
          <w:rFonts w:ascii="宋体" w:hAnsi="宋体" w:hint="eastAsia"/>
          <w:sz w:val="28"/>
          <w:szCs w:val="28"/>
        </w:rPr>
        <w:t>签订时间：</w:t>
      </w:r>
      <w:r w:rsidRPr="00843F41">
        <w:rPr>
          <w:rFonts w:ascii="宋体" w:hAnsi="宋体"/>
          <w:sz w:val="28"/>
          <w:szCs w:val="28"/>
        </w:rPr>
        <w:t xml:space="preserve">       </w:t>
      </w:r>
      <w:r w:rsidRPr="00843F41">
        <w:rPr>
          <w:rFonts w:ascii="宋体" w:hAnsi="宋体" w:hint="eastAsia"/>
          <w:sz w:val="28"/>
          <w:szCs w:val="28"/>
        </w:rPr>
        <w:t>年</w:t>
      </w:r>
      <w:r w:rsidRPr="00843F41">
        <w:rPr>
          <w:rFonts w:ascii="宋体" w:hAnsi="宋体"/>
          <w:sz w:val="28"/>
          <w:szCs w:val="28"/>
        </w:rPr>
        <w:t xml:space="preserve">     </w:t>
      </w:r>
      <w:r w:rsidRPr="00843F41">
        <w:rPr>
          <w:rFonts w:ascii="宋体" w:hAnsi="宋体" w:hint="eastAsia"/>
          <w:sz w:val="28"/>
          <w:szCs w:val="28"/>
        </w:rPr>
        <w:t>月</w:t>
      </w:r>
      <w:r w:rsidRPr="00843F41">
        <w:rPr>
          <w:rFonts w:ascii="宋体" w:hAnsi="宋体"/>
          <w:sz w:val="28"/>
          <w:szCs w:val="28"/>
        </w:rPr>
        <w:t xml:space="preserve">     </w:t>
      </w:r>
      <w:r w:rsidRPr="00843F41">
        <w:rPr>
          <w:rFonts w:ascii="宋体" w:hAnsi="宋体" w:hint="eastAsia"/>
          <w:sz w:val="28"/>
          <w:szCs w:val="28"/>
        </w:rPr>
        <w:t>日</w:t>
      </w:r>
    </w:p>
    <w:p w14:paraId="4D19028F" w14:textId="77777777" w:rsidR="009C5DC5" w:rsidRPr="00843F41" w:rsidRDefault="009C5DC5" w:rsidP="009C5DC5">
      <w:pPr>
        <w:spacing w:line="360" w:lineRule="auto"/>
        <w:jc w:val="center"/>
        <w:rPr>
          <w:rFonts w:ascii="黑体" w:eastAsia="黑体" w:hAnsi="黑体"/>
          <w:b/>
          <w:sz w:val="36"/>
          <w:szCs w:val="36"/>
        </w:rPr>
      </w:pPr>
    </w:p>
    <w:p w14:paraId="53840EAD" w14:textId="77777777" w:rsidR="009C5DC5" w:rsidRPr="00843F41" w:rsidRDefault="009C5DC5" w:rsidP="00D30B5B">
      <w:pPr>
        <w:spacing w:line="360" w:lineRule="auto"/>
        <w:jc w:val="center"/>
        <w:rPr>
          <w:rFonts w:ascii="黑体" w:eastAsia="黑体" w:hAnsi="黑体"/>
          <w:b/>
          <w:sz w:val="36"/>
          <w:szCs w:val="36"/>
        </w:rPr>
      </w:pPr>
    </w:p>
    <w:p w14:paraId="0C33DDD0" w14:textId="77777777" w:rsidR="009C5DC5" w:rsidRPr="00843F41" w:rsidRDefault="009C5DC5" w:rsidP="00F85D98">
      <w:pPr>
        <w:spacing w:line="370" w:lineRule="exact"/>
        <w:ind w:firstLineChars="200" w:firstLine="420"/>
        <w:jc w:val="left"/>
        <w:rPr>
          <w:rFonts w:ascii="宋体" w:hAnsi="宋体"/>
          <w:szCs w:val="21"/>
        </w:rPr>
      </w:pPr>
    </w:p>
    <w:p w14:paraId="3CD13BAC" w14:textId="77777777" w:rsidR="009C5DC5" w:rsidRPr="00843F41" w:rsidRDefault="009C5DC5" w:rsidP="00F85D98">
      <w:pPr>
        <w:spacing w:line="370" w:lineRule="exact"/>
        <w:ind w:firstLineChars="200" w:firstLine="420"/>
        <w:jc w:val="left"/>
        <w:rPr>
          <w:rFonts w:ascii="宋体" w:hAnsi="宋体"/>
          <w:szCs w:val="21"/>
        </w:rPr>
      </w:pPr>
    </w:p>
    <w:p w14:paraId="41EAF76C" w14:textId="77777777" w:rsidR="008E6F78" w:rsidRPr="00843F41" w:rsidRDefault="008E6F78" w:rsidP="00F85D98">
      <w:pPr>
        <w:spacing w:line="370" w:lineRule="exact"/>
        <w:ind w:firstLineChars="200" w:firstLine="420"/>
        <w:jc w:val="left"/>
        <w:rPr>
          <w:rFonts w:ascii="宋体" w:hAnsi="宋体"/>
          <w:szCs w:val="21"/>
        </w:rPr>
      </w:pPr>
    </w:p>
    <w:p w14:paraId="6E22BE14" w14:textId="77777777" w:rsidR="00984D10" w:rsidRPr="00843F41" w:rsidRDefault="00984D10" w:rsidP="00F16E4E">
      <w:pPr>
        <w:spacing w:afterLines="50" w:after="156" w:line="480" w:lineRule="auto"/>
        <w:ind w:firstLineChars="200" w:firstLine="420"/>
        <w:jc w:val="left"/>
        <w:rPr>
          <w:rFonts w:ascii="宋体" w:hAnsi="宋体"/>
          <w:szCs w:val="21"/>
        </w:rPr>
      </w:pPr>
      <w:r w:rsidRPr="00843F41">
        <w:rPr>
          <w:rFonts w:ascii="宋体" w:hAnsi="宋体" w:hint="eastAsia"/>
          <w:szCs w:val="21"/>
        </w:rPr>
        <w:t>鉴于：甲方是中国主要汽车生产销售厂家，乙方公司拥有相应汽车配件生产资质和能力，乙方愿意为甲方提供本合同约定的</w:t>
      </w:r>
      <w:r w:rsidR="006C53E1" w:rsidRPr="00843F41">
        <w:rPr>
          <w:rFonts w:ascii="宋体" w:hAnsi="宋体" w:hint="eastAsia"/>
          <w:szCs w:val="21"/>
        </w:rPr>
        <w:t>汽车</w:t>
      </w:r>
      <w:r w:rsidR="003F6E36" w:rsidRPr="00843F41">
        <w:rPr>
          <w:rFonts w:ascii="宋体" w:hAnsi="宋体" w:hint="eastAsia"/>
          <w:szCs w:val="21"/>
        </w:rPr>
        <w:t>售后</w:t>
      </w:r>
      <w:r w:rsidRPr="00843F41">
        <w:rPr>
          <w:rFonts w:ascii="宋体" w:hAnsi="宋体" w:hint="eastAsia"/>
          <w:szCs w:val="21"/>
        </w:rPr>
        <w:t>配件。为此，甲乙双方经过友好协商，在相互信任</w:t>
      </w:r>
      <w:r w:rsidR="009F161A" w:rsidRPr="00843F41">
        <w:rPr>
          <w:rFonts w:ascii="宋体" w:hAnsi="宋体" w:hint="eastAsia"/>
          <w:szCs w:val="21"/>
        </w:rPr>
        <w:t>、</w:t>
      </w:r>
      <w:r w:rsidRPr="00843F41">
        <w:rPr>
          <w:rFonts w:ascii="宋体" w:hAnsi="宋体" w:hint="eastAsia"/>
          <w:szCs w:val="21"/>
        </w:rPr>
        <w:t>平等互利、意思表示真实的基础上，达成如下协议共同遵守履行。</w:t>
      </w:r>
    </w:p>
    <w:p w14:paraId="45E2E8EC" w14:textId="77777777" w:rsidR="00D30B5B" w:rsidRPr="00843F41" w:rsidRDefault="00D30B5B" w:rsidP="00D30B5B">
      <w:pPr>
        <w:spacing w:line="360" w:lineRule="auto"/>
        <w:rPr>
          <w:rFonts w:ascii="宋体" w:hAnsi="宋体"/>
          <w:szCs w:val="21"/>
        </w:rPr>
      </w:pPr>
      <w:r w:rsidRPr="00843F41">
        <w:rPr>
          <w:rFonts w:ascii="宋体" w:hAnsi="宋体" w:hint="eastAsia"/>
          <w:szCs w:val="21"/>
        </w:rPr>
        <w:t>本合同及相关附件（打√）</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858"/>
        <w:gridCol w:w="4996"/>
      </w:tblGrid>
      <w:tr w:rsidR="00F4377F" w:rsidRPr="00843F41" w14:paraId="25C38D79" w14:textId="77777777" w:rsidTr="004F4AF0">
        <w:trPr>
          <w:trHeight w:val="625"/>
          <w:jc w:val="center"/>
        </w:trPr>
        <w:tc>
          <w:tcPr>
            <w:tcW w:w="4858" w:type="dxa"/>
            <w:tcBorders>
              <w:top w:val="single" w:sz="4" w:space="0" w:color="auto"/>
              <w:left w:val="single" w:sz="4" w:space="0" w:color="auto"/>
              <w:bottom w:val="single" w:sz="4" w:space="0" w:color="auto"/>
              <w:right w:val="single" w:sz="4" w:space="0" w:color="auto"/>
            </w:tcBorders>
            <w:vAlign w:val="center"/>
            <w:hideMark/>
          </w:tcPr>
          <w:p w14:paraId="2D0E6FB1" w14:textId="77777777" w:rsidR="00D30B5B" w:rsidRPr="00843F41" w:rsidRDefault="00A16BD8" w:rsidP="00E14916">
            <w:pPr>
              <w:spacing w:line="440" w:lineRule="exact"/>
              <w:rPr>
                <w:rFonts w:ascii="宋体" w:hAnsi="宋体"/>
                <w:szCs w:val="21"/>
                <w:u w:val="single"/>
              </w:rPr>
            </w:pPr>
            <w:r w:rsidRPr="00843F41">
              <w:rPr>
                <w:rFonts w:ascii="宋体" w:hAnsi="宋体" w:hint="eastAsia"/>
                <w:szCs w:val="21"/>
              </w:rPr>
              <w:t>□</w:t>
            </w:r>
            <w:r w:rsidR="00D30B5B" w:rsidRPr="00843F41">
              <w:rPr>
                <w:rFonts w:ascii="宋体" w:hAnsi="宋体"/>
                <w:szCs w:val="21"/>
              </w:rPr>
              <w:t xml:space="preserve">  </w:t>
            </w:r>
            <w:r w:rsidR="00D30B5B" w:rsidRPr="00843F41">
              <w:rPr>
                <w:rFonts w:ascii="宋体" w:hAnsi="宋体"/>
                <w:szCs w:val="21"/>
                <w:u w:val="single"/>
              </w:rPr>
              <w:t xml:space="preserve">    合同正文           </w:t>
            </w:r>
            <w:r w:rsidR="00D30B5B" w:rsidRPr="00843F41">
              <w:rPr>
                <w:rFonts w:ascii="宋体" w:hAnsi="宋体"/>
                <w:szCs w:val="21"/>
              </w:rPr>
              <w:t xml:space="preserve">    </w:t>
            </w:r>
            <w:r w:rsidR="00D95F7A" w:rsidRPr="00843F41">
              <w:rPr>
                <w:rFonts w:ascii="宋体" w:hAnsi="宋体"/>
                <w:szCs w:val="21"/>
              </w:rPr>
              <w:t xml:space="preserve">   </w:t>
            </w:r>
            <w:r w:rsidR="00D30B5B" w:rsidRPr="00843F41">
              <w:rPr>
                <w:rFonts w:ascii="宋体" w:hAnsi="宋体"/>
                <w:szCs w:val="21"/>
              </w:rPr>
              <w:t xml:space="preserve"> </w:t>
            </w:r>
            <w:r w:rsidR="00D95F7A" w:rsidRPr="00843F41">
              <w:rPr>
                <w:rFonts w:ascii="宋体" w:hAnsi="宋体"/>
                <w:szCs w:val="21"/>
              </w:rPr>
              <w:t xml:space="preserve"> 共</w:t>
            </w:r>
            <w:r w:rsidR="00D95F7A" w:rsidRPr="00843F41">
              <w:rPr>
                <w:rFonts w:ascii="宋体" w:hAnsi="宋体"/>
                <w:szCs w:val="21"/>
                <w:u w:val="single"/>
              </w:rPr>
              <w:t xml:space="preserve"> </w:t>
            </w:r>
            <w:r w:rsidR="00E14916" w:rsidRPr="00843F41">
              <w:rPr>
                <w:rFonts w:ascii="宋体" w:hAnsi="宋体"/>
                <w:szCs w:val="21"/>
                <w:u w:val="single"/>
              </w:rPr>
              <w:t>7</w:t>
            </w:r>
            <w:r w:rsidR="00D30B5B" w:rsidRPr="00843F41">
              <w:rPr>
                <w:rFonts w:ascii="宋体" w:hAnsi="宋体" w:hint="eastAsia"/>
                <w:szCs w:val="21"/>
                <w:u w:val="single"/>
              </w:rPr>
              <w:t>页</w:t>
            </w:r>
          </w:p>
        </w:tc>
        <w:tc>
          <w:tcPr>
            <w:tcW w:w="4996" w:type="dxa"/>
            <w:tcBorders>
              <w:top w:val="single" w:sz="4" w:space="0" w:color="auto"/>
              <w:left w:val="single" w:sz="4" w:space="0" w:color="auto"/>
              <w:bottom w:val="single" w:sz="4" w:space="0" w:color="auto"/>
              <w:right w:val="single" w:sz="4" w:space="0" w:color="auto"/>
            </w:tcBorders>
            <w:vAlign w:val="center"/>
            <w:hideMark/>
          </w:tcPr>
          <w:p w14:paraId="1DDF977E" w14:textId="77777777" w:rsidR="00D30B5B" w:rsidRPr="00843F41" w:rsidRDefault="00C95600" w:rsidP="0044470E">
            <w:pPr>
              <w:spacing w:line="440" w:lineRule="exact"/>
              <w:rPr>
                <w:rFonts w:ascii="宋体" w:hAnsi="宋体"/>
                <w:szCs w:val="21"/>
              </w:rPr>
            </w:pPr>
            <w:r w:rsidRPr="00843F41">
              <w:rPr>
                <w:rFonts w:ascii="宋体" w:hAnsi="宋体" w:hint="eastAsia"/>
                <w:szCs w:val="21"/>
              </w:rPr>
              <w:t>□</w:t>
            </w:r>
            <w:r w:rsidR="00D30B5B" w:rsidRPr="00843F41">
              <w:rPr>
                <w:rFonts w:ascii="宋体" w:hAnsi="宋体"/>
                <w:szCs w:val="21"/>
                <w:u w:val="single"/>
              </w:rPr>
              <w:t xml:space="preserve">     </w:t>
            </w:r>
            <w:r w:rsidR="0044470E" w:rsidRPr="00843F41">
              <w:rPr>
                <w:rFonts w:ascii="宋体" w:hAnsi="宋体"/>
                <w:szCs w:val="21"/>
                <w:u w:val="single"/>
              </w:rPr>
              <w:t xml:space="preserve">          </w:t>
            </w:r>
            <w:r w:rsidR="00D30B5B" w:rsidRPr="00843F41">
              <w:rPr>
                <w:rFonts w:ascii="宋体" w:hAnsi="宋体"/>
                <w:szCs w:val="21"/>
                <w:u w:val="single"/>
              </w:rPr>
              <w:t xml:space="preserve">        </w:t>
            </w:r>
            <w:r w:rsidR="00D30B5B" w:rsidRPr="00843F41">
              <w:rPr>
                <w:rFonts w:ascii="宋体" w:hAnsi="宋体"/>
                <w:szCs w:val="21"/>
              </w:rPr>
              <w:t xml:space="preserve"> 附件3   共</w:t>
            </w:r>
            <w:r w:rsidR="00D57BC0" w:rsidRPr="00843F41">
              <w:rPr>
                <w:rFonts w:ascii="宋体" w:hAnsi="宋体"/>
                <w:szCs w:val="21"/>
                <w:u w:val="single"/>
              </w:rPr>
              <w:t xml:space="preserve">    </w:t>
            </w:r>
            <w:r w:rsidR="00D30B5B" w:rsidRPr="00843F41">
              <w:rPr>
                <w:rFonts w:ascii="宋体" w:hAnsi="宋体"/>
                <w:szCs w:val="21"/>
                <w:u w:val="single"/>
              </w:rPr>
              <w:t xml:space="preserve"> 页</w:t>
            </w:r>
          </w:p>
        </w:tc>
      </w:tr>
      <w:tr w:rsidR="00F4377F" w:rsidRPr="00843F41" w14:paraId="4DB29BEE" w14:textId="77777777" w:rsidTr="004F4AF0">
        <w:trPr>
          <w:trHeight w:val="735"/>
          <w:jc w:val="center"/>
        </w:trPr>
        <w:tc>
          <w:tcPr>
            <w:tcW w:w="4858" w:type="dxa"/>
            <w:tcBorders>
              <w:top w:val="single" w:sz="4" w:space="0" w:color="auto"/>
              <w:left w:val="single" w:sz="4" w:space="0" w:color="auto"/>
              <w:bottom w:val="single" w:sz="4" w:space="0" w:color="auto"/>
              <w:right w:val="single" w:sz="4" w:space="0" w:color="auto"/>
            </w:tcBorders>
            <w:vAlign w:val="center"/>
            <w:hideMark/>
          </w:tcPr>
          <w:p w14:paraId="5A17267C" w14:textId="77777777" w:rsidR="00D30B5B" w:rsidRPr="00843F41" w:rsidRDefault="00A16BD8" w:rsidP="00B022C1">
            <w:pPr>
              <w:spacing w:line="440" w:lineRule="exact"/>
              <w:rPr>
                <w:rFonts w:ascii="宋体" w:hAnsi="宋体"/>
                <w:szCs w:val="21"/>
              </w:rPr>
            </w:pPr>
            <w:r w:rsidRPr="00843F41">
              <w:rPr>
                <w:rFonts w:ascii="宋体" w:hAnsi="宋体" w:hint="eastAsia"/>
                <w:szCs w:val="21"/>
              </w:rPr>
              <w:t>□</w:t>
            </w:r>
            <w:r w:rsidR="00D30B5B" w:rsidRPr="00843F41">
              <w:rPr>
                <w:rFonts w:ascii="宋体" w:hAnsi="宋体"/>
                <w:szCs w:val="21"/>
              </w:rPr>
              <w:t xml:space="preserve">  </w:t>
            </w:r>
            <w:r w:rsidR="00D30B5B" w:rsidRPr="00843F41">
              <w:rPr>
                <w:rFonts w:ascii="宋体" w:hAnsi="宋体"/>
                <w:szCs w:val="21"/>
                <w:u w:val="single"/>
              </w:rPr>
              <w:t xml:space="preserve"> </w:t>
            </w:r>
            <w:r w:rsidR="0044470E" w:rsidRPr="00843F41">
              <w:rPr>
                <w:szCs w:val="21"/>
                <w:u w:val="single"/>
              </w:rPr>
              <w:t xml:space="preserve">  </w:t>
            </w:r>
            <w:r w:rsidR="00D95F7A" w:rsidRPr="00843F41">
              <w:rPr>
                <w:rFonts w:hint="eastAsia"/>
                <w:szCs w:val="21"/>
                <w:u w:val="single"/>
              </w:rPr>
              <w:t>采购配件清单</w:t>
            </w:r>
            <w:r w:rsidR="00D95F7A" w:rsidRPr="00843F41">
              <w:rPr>
                <w:szCs w:val="21"/>
                <w:u w:val="single"/>
              </w:rPr>
              <w:t xml:space="preserve">  </w:t>
            </w:r>
            <w:r w:rsidR="0044470E" w:rsidRPr="00843F41">
              <w:rPr>
                <w:szCs w:val="21"/>
                <w:u w:val="single"/>
              </w:rPr>
              <w:t xml:space="preserve">  </w:t>
            </w:r>
            <w:r w:rsidR="00D95F7A" w:rsidRPr="00843F41">
              <w:rPr>
                <w:szCs w:val="21"/>
                <w:u w:val="single"/>
              </w:rPr>
              <w:t xml:space="preserve">   </w:t>
            </w:r>
            <w:r w:rsidR="0044470E" w:rsidRPr="00843F41">
              <w:rPr>
                <w:szCs w:val="21"/>
                <w:u w:val="single"/>
              </w:rPr>
              <w:t xml:space="preserve">   </w:t>
            </w:r>
            <w:r w:rsidR="00D30B5B" w:rsidRPr="00843F41">
              <w:rPr>
                <w:rFonts w:ascii="宋体" w:hAnsi="宋体" w:hint="eastAsia"/>
                <w:szCs w:val="21"/>
              </w:rPr>
              <w:t>附件</w:t>
            </w:r>
            <w:r w:rsidR="00D30B5B" w:rsidRPr="00843F41">
              <w:rPr>
                <w:rFonts w:ascii="宋体" w:hAnsi="宋体"/>
                <w:szCs w:val="21"/>
              </w:rPr>
              <w:t xml:space="preserve">1  </w:t>
            </w:r>
            <w:r w:rsidR="00B022C1" w:rsidRPr="00843F41">
              <w:rPr>
                <w:rFonts w:ascii="宋体" w:hAnsi="宋体" w:hint="eastAsia"/>
                <w:szCs w:val="21"/>
              </w:rPr>
              <w:t>共</w:t>
            </w:r>
            <w:r w:rsidR="00B022C1" w:rsidRPr="00843F41">
              <w:rPr>
                <w:rFonts w:ascii="宋体" w:hAnsi="宋体"/>
                <w:szCs w:val="21"/>
                <w:u w:val="single"/>
              </w:rPr>
              <w:t xml:space="preserve"> 1 </w:t>
            </w:r>
            <w:r w:rsidR="00D30B5B" w:rsidRPr="00843F41">
              <w:rPr>
                <w:rFonts w:ascii="宋体" w:hAnsi="宋体" w:hint="eastAsia"/>
                <w:szCs w:val="21"/>
                <w:u w:val="single"/>
              </w:rPr>
              <w:t>页</w:t>
            </w:r>
          </w:p>
        </w:tc>
        <w:tc>
          <w:tcPr>
            <w:tcW w:w="4996" w:type="dxa"/>
            <w:tcBorders>
              <w:top w:val="single" w:sz="4" w:space="0" w:color="auto"/>
              <w:left w:val="single" w:sz="4" w:space="0" w:color="auto"/>
              <w:bottom w:val="single" w:sz="4" w:space="0" w:color="auto"/>
              <w:right w:val="single" w:sz="4" w:space="0" w:color="auto"/>
            </w:tcBorders>
            <w:vAlign w:val="center"/>
            <w:hideMark/>
          </w:tcPr>
          <w:p w14:paraId="452C407C" w14:textId="77777777" w:rsidR="00D30B5B" w:rsidRPr="00843F41" w:rsidRDefault="00D30B5B" w:rsidP="00D5061A">
            <w:pPr>
              <w:spacing w:line="440" w:lineRule="exact"/>
              <w:rPr>
                <w:rFonts w:ascii="宋体" w:hAnsi="宋体"/>
                <w:szCs w:val="21"/>
              </w:rPr>
            </w:pPr>
            <w:r w:rsidRPr="00843F41">
              <w:rPr>
                <w:rFonts w:ascii="宋体" w:hAnsi="宋体" w:hint="eastAsia"/>
                <w:szCs w:val="21"/>
              </w:rPr>
              <w:t>□</w:t>
            </w:r>
            <w:r w:rsidRPr="00843F41">
              <w:rPr>
                <w:rFonts w:ascii="宋体" w:hAnsi="宋体"/>
                <w:szCs w:val="21"/>
                <w:u w:val="single"/>
              </w:rPr>
              <w:t xml:space="preserve">                       </w:t>
            </w:r>
            <w:r w:rsidR="00D5061A" w:rsidRPr="00843F41">
              <w:rPr>
                <w:rFonts w:ascii="宋体" w:hAnsi="宋体"/>
                <w:szCs w:val="21"/>
                <w:u w:val="single"/>
              </w:rPr>
              <w:t xml:space="preserve"> </w:t>
            </w:r>
            <w:r w:rsidRPr="00843F41">
              <w:rPr>
                <w:rFonts w:ascii="宋体" w:hAnsi="宋体" w:hint="eastAsia"/>
                <w:szCs w:val="21"/>
              </w:rPr>
              <w:t>附件</w:t>
            </w:r>
            <w:r w:rsidRPr="00843F41">
              <w:rPr>
                <w:rFonts w:ascii="宋体" w:hAnsi="宋体"/>
                <w:szCs w:val="21"/>
              </w:rPr>
              <w:t xml:space="preserve">4   </w:t>
            </w:r>
            <w:r w:rsidRPr="00843F41">
              <w:rPr>
                <w:rFonts w:ascii="宋体" w:hAnsi="宋体" w:hint="eastAsia"/>
                <w:szCs w:val="21"/>
              </w:rPr>
              <w:t>共</w:t>
            </w:r>
            <w:r w:rsidR="00D57BC0" w:rsidRPr="00843F41">
              <w:rPr>
                <w:rFonts w:ascii="宋体" w:hAnsi="宋体"/>
                <w:szCs w:val="21"/>
                <w:u w:val="single"/>
              </w:rPr>
              <w:t xml:space="preserve">    </w:t>
            </w:r>
            <w:r w:rsidRPr="00843F41">
              <w:rPr>
                <w:rFonts w:ascii="宋体" w:hAnsi="宋体"/>
                <w:szCs w:val="21"/>
                <w:u w:val="single"/>
              </w:rPr>
              <w:t xml:space="preserve"> 页</w:t>
            </w:r>
          </w:p>
        </w:tc>
      </w:tr>
      <w:tr w:rsidR="00F4377F" w:rsidRPr="00843F41" w14:paraId="79F9BABB" w14:textId="77777777" w:rsidTr="004F4AF0">
        <w:trPr>
          <w:trHeight w:val="810"/>
          <w:jc w:val="center"/>
        </w:trPr>
        <w:tc>
          <w:tcPr>
            <w:tcW w:w="4858" w:type="dxa"/>
            <w:tcBorders>
              <w:top w:val="single" w:sz="4" w:space="0" w:color="auto"/>
              <w:left w:val="single" w:sz="4" w:space="0" w:color="auto"/>
              <w:bottom w:val="single" w:sz="4" w:space="0" w:color="auto"/>
              <w:right w:val="single" w:sz="4" w:space="0" w:color="auto"/>
            </w:tcBorders>
            <w:vAlign w:val="center"/>
            <w:hideMark/>
          </w:tcPr>
          <w:p w14:paraId="5814CCDB" w14:textId="77777777" w:rsidR="00D30B5B" w:rsidRPr="00843F41" w:rsidRDefault="00C95600" w:rsidP="00D47B99">
            <w:pPr>
              <w:spacing w:line="440" w:lineRule="exact"/>
              <w:rPr>
                <w:rFonts w:ascii="宋体" w:hAnsi="宋体"/>
                <w:szCs w:val="21"/>
              </w:rPr>
            </w:pPr>
            <w:r w:rsidRPr="00843F41">
              <w:rPr>
                <w:rFonts w:ascii="宋体" w:hAnsi="宋体" w:hint="eastAsia"/>
                <w:szCs w:val="21"/>
              </w:rPr>
              <w:t>□</w:t>
            </w:r>
            <w:r w:rsidR="00D30B5B" w:rsidRPr="00843F41">
              <w:rPr>
                <w:rFonts w:ascii="宋体" w:hAnsi="宋体"/>
                <w:szCs w:val="21"/>
              </w:rPr>
              <w:t xml:space="preserve"> </w:t>
            </w:r>
            <w:r w:rsidR="0044470E" w:rsidRPr="00843F41">
              <w:rPr>
                <w:szCs w:val="21"/>
                <w:u w:val="single"/>
              </w:rPr>
              <w:t xml:space="preserve">                  </w:t>
            </w:r>
            <w:r w:rsidR="00D95F7A" w:rsidRPr="00843F41">
              <w:rPr>
                <w:szCs w:val="21"/>
                <w:u w:val="single"/>
              </w:rPr>
              <w:t xml:space="preserve">  </w:t>
            </w:r>
            <w:r w:rsidR="0044470E" w:rsidRPr="00843F41">
              <w:rPr>
                <w:szCs w:val="21"/>
                <w:u w:val="single"/>
              </w:rPr>
              <w:t xml:space="preserve">    </w:t>
            </w:r>
            <w:r w:rsidR="00D5061A" w:rsidRPr="00843F41">
              <w:rPr>
                <w:szCs w:val="21"/>
                <w:u w:val="single"/>
              </w:rPr>
              <w:t xml:space="preserve"> </w:t>
            </w:r>
            <w:r w:rsidR="0044470E" w:rsidRPr="00843F41">
              <w:rPr>
                <w:szCs w:val="21"/>
                <w:u w:val="single"/>
              </w:rPr>
              <w:t xml:space="preserve"> </w:t>
            </w:r>
            <w:r w:rsidR="00D30B5B" w:rsidRPr="00843F41">
              <w:rPr>
                <w:rFonts w:ascii="宋体" w:hAnsi="宋体" w:hint="eastAsia"/>
                <w:szCs w:val="21"/>
              </w:rPr>
              <w:t>附件</w:t>
            </w:r>
            <w:r w:rsidR="00D30B5B" w:rsidRPr="00843F41">
              <w:rPr>
                <w:rFonts w:ascii="宋体" w:hAnsi="宋体"/>
                <w:szCs w:val="21"/>
              </w:rPr>
              <w:t xml:space="preserve">2 </w:t>
            </w:r>
            <w:r w:rsidR="00D95F7A" w:rsidRPr="00843F41">
              <w:rPr>
                <w:rFonts w:ascii="宋体" w:hAnsi="宋体"/>
                <w:szCs w:val="21"/>
              </w:rPr>
              <w:t xml:space="preserve"> </w:t>
            </w:r>
            <w:r w:rsidR="00D30B5B" w:rsidRPr="00843F41">
              <w:rPr>
                <w:rFonts w:ascii="宋体" w:hAnsi="宋体" w:hint="eastAsia"/>
                <w:szCs w:val="21"/>
              </w:rPr>
              <w:t>共</w:t>
            </w:r>
            <w:r w:rsidR="00D57BC0" w:rsidRPr="00843F41">
              <w:rPr>
                <w:rFonts w:ascii="宋体" w:hAnsi="宋体"/>
                <w:szCs w:val="21"/>
                <w:u w:val="single"/>
              </w:rPr>
              <w:t xml:space="preserve">  </w:t>
            </w:r>
            <w:r w:rsidR="00D30B5B" w:rsidRPr="00843F41">
              <w:rPr>
                <w:rFonts w:ascii="宋体" w:hAnsi="宋体"/>
                <w:szCs w:val="21"/>
                <w:u w:val="single"/>
              </w:rPr>
              <w:t xml:space="preserve"> 页</w:t>
            </w:r>
          </w:p>
        </w:tc>
        <w:tc>
          <w:tcPr>
            <w:tcW w:w="4996" w:type="dxa"/>
            <w:tcBorders>
              <w:top w:val="single" w:sz="4" w:space="0" w:color="auto"/>
              <w:left w:val="single" w:sz="4" w:space="0" w:color="auto"/>
              <w:bottom w:val="single" w:sz="4" w:space="0" w:color="auto"/>
              <w:right w:val="single" w:sz="4" w:space="0" w:color="auto"/>
            </w:tcBorders>
            <w:vAlign w:val="center"/>
            <w:hideMark/>
          </w:tcPr>
          <w:p w14:paraId="3103CDC5" w14:textId="77777777" w:rsidR="00D30B5B" w:rsidRPr="00843F41" w:rsidRDefault="00D30B5B" w:rsidP="004F4AF0">
            <w:pPr>
              <w:spacing w:line="440" w:lineRule="exact"/>
              <w:rPr>
                <w:rFonts w:ascii="宋体" w:hAnsi="宋体"/>
                <w:szCs w:val="21"/>
              </w:rPr>
            </w:pPr>
            <w:r w:rsidRPr="00843F41">
              <w:rPr>
                <w:rFonts w:ascii="宋体" w:hAnsi="宋体" w:hint="eastAsia"/>
                <w:szCs w:val="21"/>
              </w:rPr>
              <w:t>□</w:t>
            </w:r>
            <w:r w:rsidRPr="00843F41">
              <w:rPr>
                <w:rFonts w:ascii="宋体" w:hAnsi="宋体"/>
                <w:szCs w:val="21"/>
                <w:u w:val="single"/>
              </w:rPr>
              <w:t xml:space="preserve">                       </w:t>
            </w:r>
            <w:r w:rsidRPr="00843F41">
              <w:rPr>
                <w:rFonts w:ascii="宋体" w:hAnsi="宋体"/>
                <w:szCs w:val="21"/>
              </w:rPr>
              <w:t xml:space="preserve"> 附件5   共</w:t>
            </w:r>
            <w:r w:rsidRPr="00843F41">
              <w:rPr>
                <w:rFonts w:ascii="宋体" w:hAnsi="宋体"/>
                <w:szCs w:val="21"/>
                <w:u w:val="single"/>
              </w:rPr>
              <w:t xml:space="preserve">     页</w:t>
            </w:r>
          </w:p>
        </w:tc>
      </w:tr>
    </w:tbl>
    <w:p w14:paraId="7C7D92AA" w14:textId="77777777" w:rsidR="008E6F78" w:rsidRPr="00843F41" w:rsidRDefault="008E6F78" w:rsidP="00D30B5B">
      <w:pPr>
        <w:spacing w:line="440" w:lineRule="exact"/>
        <w:rPr>
          <w:rFonts w:ascii="宋体" w:hAnsi="宋体"/>
          <w:szCs w:val="21"/>
        </w:rPr>
      </w:pPr>
    </w:p>
    <w:p w14:paraId="787071F9" w14:textId="77777777" w:rsidR="008E6F78" w:rsidRPr="00843F41" w:rsidRDefault="008E6F78" w:rsidP="00D30B5B">
      <w:pPr>
        <w:spacing w:line="440" w:lineRule="exact"/>
        <w:rPr>
          <w:rFonts w:ascii="宋体" w:hAnsi="宋体"/>
          <w:szCs w:val="21"/>
        </w:rPr>
      </w:pPr>
    </w:p>
    <w:p w14:paraId="0CD16528" w14:textId="77777777" w:rsidR="00D30B5B" w:rsidRPr="00843F41" w:rsidRDefault="00D30B5B" w:rsidP="00F16E4E">
      <w:pPr>
        <w:spacing w:line="560" w:lineRule="exact"/>
        <w:rPr>
          <w:rFonts w:ascii="宋体" w:hAnsi="宋体"/>
          <w:szCs w:val="21"/>
        </w:rPr>
      </w:pPr>
      <w:r w:rsidRPr="00843F41">
        <w:rPr>
          <w:rFonts w:ascii="宋体" w:hAnsi="宋体" w:hint="eastAsia"/>
          <w:szCs w:val="21"/>
        </w:rPr>
        <w:t>甲方：（盖章）</w:t>
      </w:r>
      <w:r w:rsidRPr="00843F41">
        <w:rPr>
          <w:rFonts w:ascii="宋体" w:hAnsi="宋体"/>
          <w:szCs w:val="21"/>
        </w:rPr>
        <w:t xml:space="preserve">                                   </w:t>
      </w:r>
      <w:r w:rsidRPr="00843F41">
        <w:rPr>
          <w:rFonts w:ascii="宋体" w:hAnsi="宋体" w:hint="eastAsia"/>
          <w:szCs w:val="21"/>
        </w:rPr>
        <w:t>乙方：（盖章）</w:t>
      </w:r>
    </w:p>
    <w:p w14:paraId="58226135" w14:textId="70E9DE7B" w:rsidR="00D30B5B" w:rsidRPr="00843F41" w:rsidRDefault="00D30B5B" w:rsidP="00F16E4E">
      <w:pPr>
        <w:spacing w:line="560" w:lineRule="exact"/>
        <w:rPr>
          <w:rFonts w:ascii="宋体" w:hAnsi="宋体"/>
          <w:szCs w:val="21"/>
        </w:rPr>
      </w:pPr>
      <w:r w:rsidRPr="00843F41">
        <w:rPr>
          <w:rFonts w:ascii="宋体" w:hAnsi="宋体" w:hint="eastAsia"/>
          <w:szCs w:val="21"/>
        </w:rPr>
        <w:t>公司名称：北汽福田汽车股份有限公司</w:t>
      </w:r>
      <w:r w:rsidRPr="00843F41">
        <w:rPr>
          <w:rFonts w:ascii="宋体" w:hAnsi="宋体"/>
          <w:szCs w:val="21"/>
        </w:rPr>
        <w:t xml:space="preserve">              公司名称：</w:t>
      </w:r>
      <w:r w:rsidR="00314504">
        <w:rPr>
          <w:rFonts w:ascii="宋体" w:hAnsi="宋体" w:hint="eastAsia"/>
          <w:szCs w:val="21"/>
        </w:rPr>
        <w:t xml:space="preserve"> </w:t>
      </w:r>
      <w:r w:rsidR="002A76A3">
        <w:rPr>
          <w:rFonts w:ascii="宋体" w:hAnsi="宋体" w:hint="eastAsia"/>
          <w:szCs w:val="21"/>
        </w:rPr>
        <w:t xml:space="preserve"> </w:t>
      </w:r>
      <w:ins w:id="2" w:author="389043348@qq.com" w:date="2024-03-28T15:11:00Z" w16du:dateUtc="2024-03-28T07:11:00Z">
        <w:r w:rsidR="00C470AF">
          <w:rPr>
            <w:rFonts w:ascii="宋体" w:hAnsi="宋体" w:hint="eastAsia"/>
            <w:szCs w:val="21"/>
          </w:rPr>
          <w:t>北京光华荣昌汽车部件有限公司</w:t>
        </w:r>
      </w:ins>
    </w:p>
    <w:p w14:paraId="39F81881" w14:textId="77777777" w:rsidR="00D30B5B" w:rsidRPr="00843F41" w:rsidRDefault="00D30B5B" w:rsidP="00F16E4E">
      <w:pPr>
        <w:spacing w:line="560" w:lineRule="exact"/>
        <w:ind w:firstLineChars="500" w:firstLine="1050"/>
        <w:rPr>
          <w:rFonts w:ascii="宋体" w:hAnsi="宋体"/>
          <w:szCs w:val="21"/>
        </w:rPr>
      </w:pPr>
      <w:r w:rsidRPr="00843F41">
        <w:rPr>
          <w:rFonts w:ascii="宋体" w:hAnsi="宋体" w:hint="eastAsia"/>
          <w:szCs w:val="21"/>
        </w:rPr>
        <w:t>北京配件销售分公司</w:t>
      </w:r>
      <w:r w:rsidRPr="00843F41">
        <w:rPr>
          <w:rFonts w:ascii="宋体" w:hAnsi="宋体"/>
          <w:szCs w:val="21"/>
        </w:rPr>
        <w:t xml:space="preserve">                             </w:t>
      </w:r>
    </w:p>
    <w:p w14:paraId="7DD0D611" w14:textId="4D1CB5AE" w:rsidR="00D30B5B" w:rsidRPr="00843F41" w:rsidRDefault="00D30B5B" w:rsidP="00F16E4E">
      <w:pPr>
        <w:spacing w:line="560" w:lineRule="exact"/>
        <w:ind w:left="5670" w:hangingChars="2700" w:hanging="5670"/>
        <w:rPr>
          <w:rFonts w:ascii="宋体" w:hAnsi="宋体"/>
          <w:szCs w:val="21"/>
        </w:rPr>
      </w:pPr>
      <w:r w:rsidRPr="00843F41">
        <w:rPr>
          <w:rFonts w:ascii="宋体" w:hAnsi="宋体" w:hint="eastAsia"/>
          <w:szCs w:val="21"/>
        </w:rPr>
        <w:t>地址：北京市</w:t>
      </w:r>
      <w:r w:rsidR="008A172B" w:rsidRPr="00843F41">
        <w:rPr>
          <w:rFonts w:ascii="宋体" w:hAnsi="宋体" w:hint="eastAsia"/>
          <w:szCs w:val="21"/>
        </w:rPr>
        <w:t>昌平</w:t>
      </w:r>
      <w:r w:rsidR="00FC6F92" w:rsidRPr="00843F41">
        <w:rPr>
          <w:rFonts w:ascii="宋体" w:hAnsi="宋体" w:hint="eastAsia"/>
          <w:szCs w:val="21"/>
        </w:rPr>
        <w:t>区</w:t>
      </w:r>
      <w:r w:rsidR="008A172B" w:rsidRPr="00843F41">
        <w:rPr>
          <w:rFonts w:ascii="宋体" w:hAnsi="宋体" w:hint="eastAsia"/>
          <w:szCs w:val="21"/>
        </w:rPr>
        <w:t>沙河镇沙阳路老牛湾村北</w:t>
      </w:r>
      <w:r w:rsidR="003A5280" w:rsidRPr="00843F41">
        <w:rPr>
          <w:rFonts w:ascii="宋体" w:hAnsi="宋体"/>
          <w:szCs w:val="21"/>
        </w:rPr>
        <w:t xml:space="preserve">       </w:t>
      </w:r>
      <w:r w:rsidRPr="00843F41">
        <w:rPr>
          <w:rFonts w:ascii="宋体" w:hAnsi="宋体"/>
          <w:szCs w:val="21"/>
        </w:rPr>
        <w:t xml:space="preserve"> 地址：</w:t>
      </w:r>
      <w:r w:rsidR="00314504">
        <w:rPr>
          <w:rFonts w:ascii="宋体" w:hAnsi="宋体" w:hint="eastAsia"/>
          <w:szCs w:val="21"/>
        </w:rPr>
        <w:t xml:space="preserve"> </w:t>
      </w:r>
      <w:r w:rsidR="002A76A3">
        <w:rPr>
          <w:rStyle w:val="indexdetail-addresszmati"/>
          <w:rFonts w:ascii="Helvetica" w:hAnsi="Helvetica" w:cs="Helvetica" w:hint="eastAsia"/>
          <w:color w:val="333333"/>
          <w:szCs w:val="21"/>
          <w:bdr w:val="none" w:sz="0" w:space="0" w:color="auto" w:frame="1"/>
        </w:rPr>
        <w:t xml:space="preserve"> </w:t>
      </w:r>
      <w:ins w:id="3" w:author="389043348@qq.com" w:date="2024-03-28T15:11:00Z" w16du:dateUtc="2024-03-28T07:11:00Z">
        <w:r w:rsidR="00C470AF">
          <w:rPr>
            <w:rStyle w:val="indexdetail-addresszmati"/>
            <w:rFonts w:ascii="Helvetica" w:hAnsi="Helvetica" w:cs="Helvetica" w:hint="eastAsia"/>
            <w:color w:val="333333"/>
            <w:szCs w:val="21"/>
            <w:bdr w:val="none" w:sz="0" w:space="0" w:color="auto" w:frame="1"/>
          </w:rPr>
          <w:t>北京市昌平区流村镇</w:t>
        </w:r>
      </w:ins>
    </w:p>
    <w:p w14:paraId="4FB135C6" w14:textId="7553A51B" w:rsidR="00D30B5B" w:rsidRPr="00843F41" w:rsidRDefault="0027207C" w:rsidP="00F16E4E">
      <w:pPr>
        <w:spacing w:line="560" w:lineRule="exact"/>
        <w:ind w:left="5670" w:hangingChars="2700" w:hanging="5670"/>
        <w:rPr>
          <w:rFonts w:ascii="宋体" w:hAnsi="宋体"/>
          <w:szCs w:val="21"/>
        </w:rPr>
      </w:pPr>
      <w:r w:rsidRPr="00843F41">
        <w:rPr>
          <w:rFonts w:ascii="宋体" w:hAnsi="宋体" w:hint="eastAsia"/>
          <w:szCs w:val="21"/>
        </w:rPr>
        <w:t>法定代表人：</w:t>
      </w:r>
      <w:r w:rsidRPr="00843F41">
        <w:rPr>
          <w:rFonts w:ascii="宋体" w:hAnsi="宋体"/>
          <w:szCs w:val="21"/>
        </w:rPr>
        <w:t xml:space="preserve">                                    </w:t>
      </w:r>
      <w:r w:rsidRPr="00843F41">
        <w:rPr>
          <w:rFonts w:ascii="宋体" w:hAnsi="宋体" w:hint="eastAsia"/>
          <w:szCs w:val="21"/>
        </w:rPr>
        <w:t>法定代表人：</w:t>
      </w:r>
      <w:r w:rsidR="00314504">
        <w:rPr>
          <w:rFonts w:ascii="宋体" w:hAnsi="宋体" w:hint="eastAsia"/>
          <w:szCs w:val="21"/>
        </w:rPr>
        <w:t xml:space="preserve"> </w:t>
      </w:r>
      <w:ins w:id="4" w:author="389043348@qq.com" w:date="2024-03-28T15:11:00Z" w16du:dateUtc="2024-03-28T07:11:00Z">
        <w:r w:rsidR="00C470AF">
          <w:rPr>
            <w:rFonts w:ascii="宋体" w:hAnsi="宋体" w:hint="eastAsia"/>
            <w:szCs w:val="21"/>
          </w:rPr>
          <w:t>赵月强</w:t>
        </w:r>
      </w:ins>
    </w:p>
    <w:p w14:paraId="5C68C079" w14:textId="77777777" w:rsidR="00D30B5B" w:rsidRPr="00843F41" w:rsidRDefault="00D30B5B" w:rsidP="00F16E4E">
      <w:pPr>
        <w:spacing w:line="560" w:lineRule="exact"/>
        <w:rPr>
          <w:rFonts w:ascii="宋体" w:hAnsi="宋体"/>
          <w:szCs w:val="21"/>
        </w:rPr>
      </w:pPr>
      <w:r w:rsidRPr="00843F41">
        <w:rPr>
          <w:rFonts w:ascii="宋体" w:hAnsi="宋体" w:hint="eastAsia"/>
          <w:szCs w:val="21"/>
        </w:rPr>
        <w:t>授权代表签字：</w:t>
      </w:r>
      <w:r w:rsidRPr="00843F41">
        <w:rPr>
          <w:rFonts w:ascii="宋体" w:hAnsi="宋体"/>
          <w:szCs w:val="21"/>
        </w:rPr>
        <w:t xml:space="preserve">                                  授权代表签字：</w:t>
      </w:r>
      <w:r w:rsidR="00314504">
        <w:rPr>
          <w:rFonts w:ascii="宋体" w:hAnsi="宋体" w:hint="eastAsia"/>
          <w:szCs w:val="21"/>
        </w:rPr>
        <w:t xml:space="preserve"> </w:t>
      </w:r>
      <w:r w:rsidRPr="00843F41">
        <w:rPr>
          <w:rFonts w:ascii="宋体" w:hAnsi="宋体"/>
          <w:szCs w:val="21"/>
        </w:rPr>
        <w:t xml:space="preserve">       </w:t>
      </w:r>
    </w:p>
    <w:p w14:paraId="39ACD01A" w14:textId="77777777" w:rsidR="00D30B5B" w:rsidRPr="00843F41" w:rsidRDefault="00D30B5B" w:rsidP="00F16E4E">
      <w:pPr>
        <w:spacing w:line="560" w:lineRule="exact"/>
        <w:rPr>
          <w:rFonts w:ascii="宋体" w:hAnsi="宋体"/>
          <w:szCs w:val="21"/>
        </w:rPr>
      </w:pPr>
      <w:r w:rsidRPr="00843F41">
        <w:rPr>
          <w:rFonts w:ascii="宋体" w:hAnsi="宋体" w:hint="eastAsia"/>
          <w:szCs w:val="21"/>
        </w:rPr>
        <w:t>签约日期：</w:t>
      </w:r>
      <w:r w:rsidRPr="00843F41">
        <w:rPr>
          <w:rFonts w:ascii="宋体" w:hAnsi="宋体"/>
          <w:szCs w:val="21"/>
        </w:rPr>
        <w:t xml:space="preserve">                                      签约日期：</w:t>
      </w:r>
    </w:p>
    <w:p w14:paraId="35B84FBC" w14:textId="77376415" w:rsidR="00D30B5B" w:rsidRPr="00843F41" w:rsidRDefault="00D30B5B" w:rsidP="00F16E4E">
      <w:pPr>
        <w:spacing w:line="560" w:lineRule="exact"/>
        <w:rPr>
          <w:rFonts w:ascii="宋体" w:hAnsi="宋体"/>
          <w:szCs w:val="21"/>
        </w:rPr>
      </w:pPr>
      <w:r w:rsidRPr="00843F41">
        <w:rPr>
          <w:rFonts w:ascii="宋体" w:hAnsi="宋体" w:hint="eastAsia"/>
          <w:szCs w:val="21"/>
        </w:rPr>
        <w:t>项目联系人：</w:t>
      </w:r>
      <w:r w:rsidRPr="00843F41">
        <w:rPr>
          <w:rFonts w:ascii="宋体" w:hAnsi="宋体"/>
          <w:szCs w:val="21"/>
        </w:rPr>
        <w:t xml:space="preserve"> </w:t>
      </w:r>
      <w:r w:rsidR="00D9315F" w:rsidRPr="00843F41">
        <w:rPr>
          <w:rFonts w:ascii="宋体" w:hAnsi="宋体"/>
          <w:szCs w:val="21"/>
        </w:rPr>
        <w:t xml:space="preserve"> </w:t>
      </w:r>
      <w:r w:rsidRPr="00843F41">
        <w:rPr>
          <w:rFonts w:ascii="宋体" w:hAnsi="宋体"/>
          <w:szCs w:val="21"/>
        </w:rPr>
        <w:t xml:space="preserve">                           </w:t>
      </w:r>
      <w:r w:rsidR="00D9315F" w:rsidRPr="00843F41">
        <w:rPr>
          <w:rFonts w:ascii="宋体" w:hAnsi="宋体"/>
          <w:szCs w:val="21"/>
        </w:rPr>
        <w:t xml:space="preserve">      </w:t>
      </w:r>
      <w:r w:rsidRPr="00843F41">
        <w:rPr>
          <w:rFonts w:ascii="宋体" w:hAnsi="宋体"/>
          <w:szCs w:val="21"/>
        </w:rPr>
        <w:t xml:space="preserve"> 项目联系人：</w:t>
      </w:r>
      <w:r w:rsidR="00314504">
        <w:rPr>
          <w:rFonts w:ascii="宋体" w:hAnsi="宋体" w:hint="eastAsia"/>
          <w:szCs w:val="21"/>
        </w:rPr>
        <w:t xml:space="preserve"> </w:t>
      </w:r>
      <w:ins w:id="5" w:author="389043348@qq.com" w:date="2024-03-28T15:12:00Z" w16du:dateUtc="2024-03-28T07:12:00Z">
        <w:r w:rsidR="00C470AF">
          <w:rPr>
            <w:rFonts w:ascii="宋体" w:hAnsi="宋体" w:hint="eastAsia"/>
            <w:szCs w:val="21"/>
          </w:rPr>
          <w:t>张馀林</w:t>
        </w:r>
      </w:ins>
    </w:p>
    <w:p w14:paraId="7AD7B46A" w14:textId="145647E3" w:rsidR="0027207C" w:rsidRPr="00843F41" w:rsidRDefault="00D30B5B" w:rsidP="00F16E4E">
      <w:pPr>
        <w:spacing w:line="560" w:lineRule="exact"/>
        <w:rPr>
          <w:rFonts w:ascii="宋体" w:hAnsi="宋体" w:hint="eastAsia"/>
          <w:szCs w:val="21"/>
        </w:rPr>
      </w:pPr>
      <w:r w:rsidRPr="00843F41">
        <w:rPr>
          <w:rFonts w:ascii="宋体" w:hAnsi="宋体" w:hint="eastAsia"/>
          <w:szCs w:val="21"/>
        </w:rPr>
        <w:t>电话：</w:t>
      </w:r>
      <w:r w:rsidR="0027207C" w:rsidRPr="00843F41">
        <w:rPr>
          <w:rFonts w:ascii="宋体" w:hAnsi="宋体"/>
          <w:szCs w:val="21"/>
        </w:rPr>
        <w:t xml:space="preserve">                                          电话：</w:t>
      </w:r>
      <w:r w:rsidR="00314504">
        <w:rPr>
          <w:rFonts w:ascii="宋体" w:hAnsi="宋体"/>
          <w:szCs w:val="21"/>
        </w:rPr>
        <w:t xml:space="preserve"> </w:t>
      </w:r>
      <w:ins w:id="6" w:author="389043348@qq.com" w:date="2024-03-28T15:12:00Z" w16du:dateUtc="2024-03-28T07:12:00Z">
        <w:r w:rsidR="00C470AF">
          <w:rPr>
            <w:rFonts w:ascii="宋体" w:hAnsi="宋体" w:hint="eastAsia"/>
            <w:szCs w:val="21"/>
          </w:rPr>
          <w:t>19831788616</w:t>
        </w:r>
      </w:ins>
    </w:p>
    <w:p w14:paraId="40312D89" w14:textId="77777777" w:rsidR="0027207C" w:rsidRPr="00843F41" w:rsidRDefault="0027207C" w:rsidP="00F16E4E">
      <w:pPr>
        <w:spacing w:line="560" w:lineRule="exact"/>
        <w:rPr>
          <w:rFonts w:ascii="宋体" w:hAnsi="宋体"/>
          <w:szCs w:val="21"/>
        </w:rPr>
      </w:pPr>
      <w:r w:rsidRPr="00843F41">
        <w:rPr>
          <w:rFonts w:ascii="宋体" w:hAnsi="宋体" w:hint="eastAsia"/>
          <w:szCs w:val="21"/>
        </w:rPr>
        <w:t>开户行：</w:t>
      </w:r>
      <w:r w:rsidRPr="00843F41">
        <w:rPr>
          <w:rFonts w:ascii="宋体" w:hAnsi="宋体"/>
          <w:szCs w:val="21"/>
        </w:rPr>
        <w:t xml:space="preserve">                                       </w:t>
      </w:r>
      <w:r w:rsidRPr="00843F41">
        <w:rPr>
          <w:rFonts w:ascii="宋体" w:hAnsi="宋体" w:hint="eastAsia"/>
          <w:szCs w:val="21"/>
        </w:rPr>
        <w:t>开户行：</w:t>
      </w:r>
      <w:r w:rsidR="00314504">
        <w:rPr>
          <w:rFonts w:ascii="宋体" w:hAnsi="宋体" w:hint="eastAsia"/>
          <w:szCs w:val="21"/>
        </w:rPr>
        <w:t xml:space="preserve"> </w:t>
      </w:r>
    </w:p>
    <w:p w14:paraId="39ACB151" w14:textId="77777777" w:rsidR="0027207C" w:rsidRPr="00843F41" w:rsidRDefault="0027207C" w:rsidP="00F16E4E">
      <w:pPr>
        <w:spacing w:line="560" w:lineRule="exact"/>
        <w:rPr>
          <w:rFonts w:ascii="宋体" w:hAnsi="宋体"/>
          <w:szCs w:val="21"/>
        </w:rPr>
      </w:pPr>
      <w:r w:rsidRPr="00843F41">
        <w:rPr>
          <w:rFonts w:ascii="宋体" w:hAnsi="宋体" w:hint="eastAsia"/>
          <w:szCs w:val="21"/>
        </w:rPr>
        <w:t>账号：</w:t>
      </w:r>
      <w:r w:rsidRPr="00843F41">
        <w:rPr>
          <w:rFonts w:ascii="宋体" w:hAnsi="宋体"/>
          <w:szCs w:val="21"/>
        </w:rPr>
        <w:t xml:space="preserve">                                          </w:t>
      </w:r>
      <w:r w:rsidRPr="00843F41">
        <w:rPr>
          <w:rFonts w:ascii="宋体" w:hAnsi="宋体" w:hint="eastAsia"/>
          <w:szCs w:val="21"/>
        </w:rPr>
        <w:t>账号：</w:t>
      </w:r>
      <w:r w:rsidR="00314504">
        <w:rPr>
          <w:rFonts w:ascii="宋体" w:hAnsi="宋体"/>
          <w:szCs w:val="21"/>
        </w:rPr>
        <w:t xml:space="preserve"> </w:t>
      </w:r>
    </w:p>
    <w:p w14:paraId="311B5462" w14:textId="086ABFA1" w:rsidR="0027207C" w:rsidRPr="00843F41" w:rsidRDefault="0027207C" w:rsidP="00F16E4E">
      <w:pPr>
        <w:spacing w:line="560" w:lineRule="exact"/>
        <w:rPr>
          <w:rFonts w:ascii="宋体" w:hAnsi="宋体"/>
          <w:szCs w:val="21"/>
        </w:rPr>
      </w:pPr>
      <w:r w:rsidRPr="00843F41">
        <w:rPr>
          <w:rFonts w:ascii="宋体" w:hAnsi="宋体" w:hint="eastAsia"/>
          <w:szCs w:val="21"/>
        </w:rPr>
        <w:t>税号：</w:t>
      </w:r>
      <w:r w:rsidRPr="00843F41">
        <w:rPr>
          <w:rFonts w:ascii="宋体" w:hAnsi="宋体"/>
          <w:szCs w:val="21"/>
        </w:rPr>
        <w:t xml:space="preserve">                                          </w:t>
      </w:r>
      <w:r w:rsidRPr="00843F41">
        <w:rPr>
          <w:rFonts w:ascii="宋体" w:hAnsi="宋体" w:hint="eastAsia"/>
          <w:szCs w:val="21"/>
        </w:rPr>
        <w:t>税号：</w:t>
      </w:r>
      <w:r w:rsidR="00314504">
        <w:rPr>
          <w:rFonts w:ascii="宋体" w:hAnsi="宋体"/>
          <w:szCs w:val="21"/>
        </w:rPr>
        <w:t xml:space="preserve"> </w:t>
      </w:r>
      <w:ins w:id="7" w:author="389043348@qq.com" w:date="2024-03-28T15:14:00Z" w16du:dateUtc="2024-03-28T07:14:00Z">
        <w:r w:rsidR="00C470AF" w:rsidRPr="00C470AF">
          <w:rPr>
            <w:rFonts w:ascii="宋体" w:hAnsi="宋体"/>
            <w:szCs w:val="21"/>
          </w:rPr>
          <w:t>9111 0114 8011 8454 0U</w:t>
        </w:r>
      </w:ins>
    </w:p>
    <w:p w14:paraId="0080F2EC" w14:textId="5A317536" w:rsidR="00E73B9D" w:rsidRPr="00843F41" w:rsidRDefault="0027207C" w:rsidP="00F16E4E">
      <w:pPr>
        <w:spacing w:line="560" w:lineRule="exact"/>
        <w:rPr>
          <w:rFonts w:ascii="宋体" w:hAnsi="宋体"/>
          <w:szCs w:val="21"/>
        </w:rPr>
      </w:pPr>
      <w:r w:rsidRPr="00843F41">
        <w:rPr>
          <w:rFonts w:ascii="宋体" w:hAnsi="宋体" w:hint="eastAsia"/>
          <w:szCs w:val="21"/>
        </w:rPr>
        <w:t>邮编：</w:t>
      </w:r>
      <w:r w:rsidRPr="00843F41">
        <w:rPr>
          <w:rFonts w:ascii="宋体" w:hAnsi="宋体"/>
          <w:szCs w:val="21"/>
        </w:rPr>
        <w:t xml:space="preserve">                                          </w:t>
      </w:r>
      <w:r w:rsidRPr="00843F41">
        <w:rPr>
          <w:rFonts w:ascii="宋体" w:hAnsi="宋体" w:hint="eastAsia"/>
          <w:szCs w:val="21"/>
        </w:rPr>
        <w:t>邮编：</w:t>
      </w:r>
      <w:r w:rsidR="00314504">
        <w:rPr>
          <w:rFonts w:ascii="宋体" w:hAnsi="宋体"/>
          <w:szCs w:val="21"/>
        </w:rPr>
        <w:t xml:space="preserve"> </w:t>
      </w:r>
      <w:r w:rsidR="00D30B5B" w:rsidRPr="00843F41">
        <w:rPr>
          <w:rFonts w:ascii="宋体" w:hAnsi="宋体"/>
          <w:szCs w:val="21"/>
        </w:rPr>
        <w:t xml:space="preserve">     </w:t>
      </w:r>
      <w:r w:rsidR="00D9315F" w:rsidRPr="00843F41">
        <w:rPr>
          <w:rFonts w:ascii="宋体" w:hAnsi="宋体"/>
          <w:szCs w:val="21"/>
        </w:rPr>
        <w:t xml:space="preserve">  </w:t>
      </w:r>
      <w:ins w:id="8" w:author="389043348@qq.com" w:date="2024-03-28T15:13:00Z" w16du:dateUtc="2024-03-28T07:13:00Z">
        <w:r w:rsidR="00C470AF">
          <w:rPr>
            <w:rFonts w:ascii="宋体" w:hAnsi="宋体" w:hint="eastAsia"/>
            <w:szCs w:val="21"/>
          </w:rPr>
          <w:t>102204</w:t>
        </w:r>
      </w:ins>
      <w:r w:rsidR="00D9315F" w:rsidRPr="00843F41">
        <w:rPr>
          <w:rFonts w:ascii="宋体" w:hAnsi="宋体"/>
          <w:szCs w:val="21"/>
        </w:rPr>
        <w:t xml:space="preserve">         </w:t>
      </w:r>
    </w:p>
    <w:p w14:paraId="6DF3E780" w14:textId="77777777" w:rsidR="00F562DC" w:rsidRPr="00805ED7" w:rsidRDefault="00F562DC" w:rsidP="00F16E4E">
      <w:pPr>
        <w:spacing w:line="360" w:lineRule="auto"/>
        <w:rPr>
          <w:rFonts w:ascii="宋体" w:hAnsi="宋体"/>
          <w:szCs w:val="21"/>
        </w:rPr>
      </w:pPr>
    </w:p>
    <w:p w14:paraId="41051A4E" w14:textId="77777777" w:rsidR="001A3895" w:rsidRPr="00843F41" w:rsidRDefault="001A3895" w:rsidP="00BF5E70">
      <w:pPr>
        <w:spacing w:line="370" w:lineRule="exact"/>
        <w:ind w:firstLineChars="1450" w:firstLine="4060"/>
        <w:jc w:val="left"/>
        <w:rPr>
          <w:rFonts w:ascii="宋体" w:hAnsi="宋体"/>
          <w:sz w:val="28"/>
          <w:szCs w:val="28"/>
        </w:rPr>
      </w:pPr>
    </w:p>
    <w:p w14:paraId="7BCEEAA3" w14:textId="77777777" w:rsidR="00073B81" w:rsidRPr="00843F41" w:rsidRDefault="00682549" w:rsidP="00BF5E70">
      <w:pPr>
        <w:spacing w:line="370" w:lineRule="exact"/>
        <w:ind w:firstLineChars="1450" w:firstLine="4060"/>
        <w:jc w:val="left"/>
        <w:rPr>
          <w:rFonts w:ascii="宋体" w:hAnsi="宋体"/>
          <w:sz w:val="28"/>
          <w:szCs w:val="28"/>
        </w:rPr>
      </w:pPr>
      <w:r w:rsidRPr="00843F41">
        <w:rPr>
          <w:rFonts w:ascii="宋体" w:hAnsi="宋体" w:hint="eastAsia"/>
          <w:sz w:val="28"/>
          <w:szCs w:val="28"/>
        </w:rPr>
        <w:lastRenderedPageBreak/>
        <w:t>合同正文</w:t>
      </w:r>
    </w:p>
    <w:p w14:paraId="4C0C7A48" w14:textId="77777777" w:rsidR="00210001" w:rsidRPr="00843F41" w:rsidRDefault="00210001" w:rsidP="00210001">
      <w:pPr>
        <w:spacing w:line="370" w:lineRule="exact"/>
        <w:jc w:val="left"/>
        <w:rPr>
          <w:rFonts w:ascii="宋体" w:hAnsi="宋体"/>
          <w:b/>
          <w:sz w:val="28"/>
          <w:szCs w:val="28"/>
        </w:rPr>
      </w:pPr>
      <w:r w:rsidRPr="00843F41">
        <w:rPr>
          <w:rFonts w:ascii="宋体" w:hAnsi="宋体"/>
          <w:b/>
          <w:sz w:val="28"/>
          <w:szCs w:val="28"/>
        </w:rPr>
        <w:t>1</w:t>
      </w:r>
      <w:r w:rsidR="00E54880" w:rsidRPr="00843F41">
        <w:rPr>
          <w:rFonts w:ascii="宋体" w:hAnsi="宋体"/>
          <w:b/>
          <w:sz w:val="28"/>
          <w:szCs w:val="28"/>
        </w:rPr>
        <w:t>.</w:t>
      </w:r>
      <w:r w:rsidRPr="00843F41">
        <w:rPr>
          <w:rFonts w:ascii="宋体" w:hAnsi="宋体" w:hint="eastAsia"/>
          <w:b/>
          <w:sz w:val="28"/>
          <w:szCs w:val="28"/>
        </w:rPr>
        <w:t>商务条款</w:t>
      </w:r>
    </w:p>
    <w:p w14:paraId="15BBFACB" w14:textId="77777777" w:rsidR="001F0669" w:rsidRPr="000D25B8" w:rsidRDefault="001F0669" w:rsidP="00BF14DB">
      <w:pPr>
        <w:spacing w:line="370" w:lineRule="exact"/>
        <w:rPr>
          <w:rFonts w:ascii="宋体" w:hAnsi="宋体"/>
          <w:iCs/>
          <w:szCs w:val="21"/>
        </w:rPr>
      </w:pPr>
      <w:r w:rsidRPr="000D25B8">
        <w:rPr>
          <w:rFonts w:ascii="宋体" w:hAnsi="宋体"/>
          <w:iCs/>
          <w:szCs w:val="21"/>
        </w:rPr>
        <w:t>1.1乙方应按甲方需求的状态满足配件供应保障，包含生产配套状态</w:t>
      </w:r>
      <w:r w:rsidR="008458EB" w:rsidRPr="000D25B8">
        <w:rPr>
          <w:rFonts w:ascii="宋体" w:hAnsi="宋体" w:hint="eastAsia"/>
          <w:iCs/>
          <w:szCs w:val="21"/>
        </w:rPr>
        <w:t>配件</w:t>
      </w:r>
      <w:r w:rsidRPr="000D25B8">
        <w:rPr>
          <w:rFonts w:ascii="宋体" w:hAnsi="宋体" w:hint="eastAsia"/>
          <w:iCs/>
          <w:szCs w:val="21"/>
        </w:rPr>
        <w:t>及其拆</w:t>
      </w:r>
      <w:r w:rsidR="00B159AF" w:rsidRPr="000D25B8">
        <w:rPr>
          <w:rFonts w:ascii="宋体" w:hAnsi="宋体" w:hint="eastAsia"/>
          <w:iCs/>
          <w:szCs w:val="21"/>
        </w:rPr>
        <w:t>分</w:t>
      </w:r>
      <w:r w:rsidRPr="000D25B8">
        <w:rPr>
          <w:rFonts w:ascii="宋体" w:hAnsi="宋体" w:hint="eastAsia"/>
          <w:iCs/>
          <w:szCs w:val="21"/>
        </w:rPr>
        <w:t>件。</w:t>
      </w:r>
    </w:p>
    <w:p w14:paraId="67910108" w14:textId="77777777" w:rsidR="00631747" w:rsidRPr="000D25B8" w:rsidRDefault="00210001" w:rsidP="00BF14DB">
      <w:pPr>
        <w:spacing w:line="370" w:lineRule="exact"/>
        <w:rPr>
          <w:rFonts w:ascii="宋体" w:hAnsi="宋体"/>
          <w:iCs/>
          <w:szCs w:val="21"/>
        </w:rPr>
      </w:pPr>
      <w:r w:rsidRPr="000D25B8">
        <w:rPr>
          <w:rFonts w:ascii="宋体" w:hAnsi="宋体"/>
          <w:szCs w:val="21"/>
        </w:rPr>
        <w:t>1.</w:t>
      </w:r>
      <w:r w:rsidR="00B262A3" w:rsidRPr="000D25B8">
        <w:rPr>
          <w:rFonts w:ascii="宋体" w:hAnsi="宋体"/>
          <w:szCs w:val="21"/>
        </w:rPr>
        <w:t>2</w:t>
      </w:r>
      <w:r w:rsidRPr="000D25B8">
        <w:rPr>
          <w:rFonts w:ascii="宋体" w:hAnsi="宋体" w:hint="eastAsia"/>
          <w:iCs/>
          <w:szCs w:val="21"/>
        </w:rPr>
        <w:t>配件价格为乙方送达甲方指定</w:t>
      </w:r>
      <w:r w:rsidR="00B262A3" w:rsidRPr="000D25B8">
        <w:rPr>
          <w:rFonts w:ascii="宋体" w:hAnsi="宋体" w:hint="eastAsia"/>
          <w:iCs/>
          <w:szCs w:val="21"/>
        </w:rPr>
        <w:t>交付地点</w:t>
      </w:r>
      <w:r w:rsidRPr="000D25B8">
        <w:rPr>
          <w:rFonts w:ascii="宋体" w:hAnsi="宋体" w:hint="eastAsia"/>
          <w:iCs/>
          <w:szCs w:val="21"/>
        </w:rPr>
        <w:t>的含税结算价（税率为</w:t>
      </w:r>
      <w:r w:rsidR="00092B4B" w:rsidRPr="000D25B8">
        <w:rPr>
          <w:rFonts w:ascii="宋体" w:hAnsi="宋体"/>
          <w:iCs/>
          <w:szCs w:val="21"/>
        </w:rPr>
        <w:t>13</w:t>
      </w:r>
      <w:r w:rsidRPr="000D25B8">
        <w:rPr>
          <w:rFonts w:ascii="宋体" w:hAnsi="宋体"/>
          <w:iCs/>
          <w:szCs w:val="21"/>
        </w:rPr>
        <w:t>%</w:t>
      </w:r>
      <w:r w:rsidR="00B159AF" w:rsidRPr="000D25B8">
        <w:rPr>
          <w:rFonts w:ascii="宋体" w:hAnsi="宋体" w:hint="eastAsia"/>
          <w:iCs/>
          <w:szCs w:val="21"/>
        </w:rPr>
        <w:t>，含包装、运输</w:t>
      </w:r>
      <w:r w:rsidR="00B262A3" w:rsidRPr="000D25B8">
        <w:rPr>
          <w:rFonts w:ascii="宋体" w:hAnsi="宋体" w:hint="eastAsia"/>
          <w:iCs/>
          <w:szCs w:val="21"/>
        </w:rPr>
        <w:t>、装卸等费用</w:t>
      </w:r>
      <w:r w:rsidR="00B159AF" w:rsidRPr="000D25B8">
        <w:rPr>
          <w:rFonts w:ascii="宋体" w:hAnsi="宋体" w:hint="eastAsia"/>
          <w:iCs/>
          <w:szCs w:val="21"/>
        </w:rPr>
        <w:t>），</w:t>
      </w:r>
      <w:r w:rsidR="00631747" w:rsidRPr="000D25B8">
        <w:rPr>
          <w:rFonts w:ascii="宋体" w:hAnsi="宋体" w:hint="eastAsia"/>
          <w:iCs/>
          <w:szCs w:val="21"/>
        </w:rPr>
        <w:t>乙方按甲方</w:t>
      </w:r>
      <w:r w:rsidR="00584E0E" w:rsidRPr="000D25B8">
        <w:rPr>
          <w:rFonts w:ascii="宋体" w:hAnsi="宋体"/>
          <w:iCs/>
          <w:szCs w:val="21"/>
        </w:rPr>
        <w:t>配件服务</w:t>
      </w:r>
      <w:r w:rsidR="00584E0E" w:rsidRPr="000D25B8">
        <w:rPr>
          <w:rFonts w:ascii="宋体" w:hAnsi="宋体" w:hint="eastAsia"/>
          <w:iCs/>
          <w:szCs w:val="21"/>
        </w:rPr>
        <w:t>管理</w:t>
      </w:r>
      <w:r w:rsidR="00584E0E" w:rsidRPr="000D25B8">
        <w:rPr>
          <w:rFonts w:ascii="宋体" w:hAnsi="宋体"/>
          <w:iCs/>
          <w:szCs w:val="21"/>
        </w:rPr>
        <w:t>信息系统</w:t>
      </w:r>
      <w:r w:rsidR="00584E0E" w:rsidRPr="000D25B8">
        <w:rPr>
          <w:rFonts w:ascii="宋体" w:hAnsi="宋体" w:hint="eastAsia"/>
          <w:iCs/>
          <w:szCs w:val="21"/>
        </w:rPr>
        <w:t>（简称</w:t>
      </w:r>
      <w:r w:rsidR="00584E0E" w:rsidRPr="000D25B8">
        <w:rPr>
          <w:rFonts w:ascii="宋体" w:hAnsi="宋体"/>
          <w:iCs/>
          <w:szCs w:val="21"/>
        </w:rPr>
        <w:t>PMS系统）</w:t>
      </w:r>
      <w:r w:rsidR="00631747" w:rsidRPr="000D25B8">
        <w:rPr>
          <w:rFonts w:ascii="宋体" w:hAnsi="宋体" w:hint="eastAsia"/>
          <w:iCs/>
          <w:szCs w:val="21"/>
        </w:rPr>
        <w:t>下发的价格执行</w:t>
      </w:r>
      <w:r w:rsidR="00B262A3" w:rsidRPr="000D25B8">
        <w:rPr>
          <w:rFonts w:ascii="宋体" w:hAnsi="宋体" w:hint="eastAsia"/>
          <w:iCs/>
          <w:szCs w:val="21"/>
        </w:rPr>
        <w:t>。</w:t>
      </w:r>
      <w:r w:rsidR="00B262A3" w:rsidRPr="000D25B8" w:rsidDel="00B262A3">
        <w:rPr>
          <w:rFonts w:ascii="宋体" w:hAnsi="宋体"/>
          <w:iCs/>
          <w:szCs w:val="21"/>
        </w:rPr>
        <w:t xml:space="preserve"> </w:t>
      </w:r>
    </w:p>
    <w:p w14:paraId="40E16E17" w14:textId="77777777" w:rsidR="00B262A3" w:rsidRPr="000D25B8" w:rsidRDefault="00B262A3" w:rsidP="00BF14DB">
      <w:pPr>
        <w:spacing w:line="370" w:lineRule="exact"/>
        <w:rPr>
          <w:rFonts w:ascii="宋体" w:hAnsi="宋体"/>
          <w:iCs/>
          <w:szCs w:val="21"/>
        </w:rPr>
      </w:pPr>
      <w:r w:rsidRPr="008F1E3E">
        <w:rPr>
          <w:rFonts w:ascii="宋体" w:hAnsi="宋体"/>
          <w:iCs/>
          <w:szCs w:val="21"/>
        </w:rPr>
        <w:t>1.3乙方供应的</w:t>
      </w:r>
      <w:r w:rsidR="00006105" w:rsidRPr="008F1E3E">
        <w:rPr>
          <w:rFonts w:ascii="宋体" w:hAnsi="宋体" w:hint="eastAsia"/>
          <w:iCs/>
          <w:szCs w:val="21"/>
        </w:rPr>
        <w:t>配</w:t>
      </w:r>
      <w:r w:rsidRPr="008F1E3E">
        <w:rPr>
          <w:rFonts w:ascii="宋体" w:hAnsi="宋体"/>
          <w:iCs/>
          <w:szCs w:val="21"/>
        </w:rPr>
        <w:t>件执行生产配套价格</w:t>
      </w:r>
      <w:r w:rsidR="00006105" w:rsidRPr="008F1E3E">
        <w:rPr>
          <w:rFonts w:ascii="宋体" w:hAnsi="宋体" w:hint="eastAsia"/>
          <w:iCs/>
          <w:szCs w:val="21"/>
        </w:rPr>
        <w:t>，</w:t>
      </w:r>
      <w:r w:rsidR="002F036C" w:rsidRPr="008F1E3E">
        <w:rPr>
          <w:rFonts w:ascii="宋体" w:hAnsi="宋体" w:hint="eastAsia"/>
          <w:iCs/>
          <w:szCs w:val="21"/>
        </w:rPr>
        <w:t>总成</w:t>
      </w:r>
      <w:r w:rsidRPr="008F1E3E">
        <w:rPr>
          <w:rFonts w:ascii="宋体" w:hAnsi="宋体"/>
          <w:iCs/>
          <w:szCs w:val="21"/>
        </w:rPr>
        <w:t>拆散件之和不高于总成件</w:t>
      </w:r>
      <w:r w:rsidRPr="008F1E3E">
        <w:rPr>
          <w:rFonts w:ascii="宋体" w:hAnsi="宋体" w:hint="eastAsia"/>
          <w:iCs/>
          <w:szCs w:val="21"/>
        </w:rPr>
        <w:t>配套价</w:t>
      </w:r>
      <w:r w:rsidR="002730C3" w:rsidRPr="008F1E3E">
        <w:rPr>
          <w:rFonts w:ascii="宋体" w:hAnsi="宋体" w:hint="eastAsia"/>
          <w:iCs/>
          <w:szCs w:val="21"/>
        </w:rPr>
        <w:t>的</w:t>
      </w:r>
      <w:r w:rsidR="005745B3" w:rsidRPr="008F1E3E">
        <w:rPr>
          <w:rFonts w:ascii="宋体" w:hAnsi="宋体"/>
          <w:iCs/>
          <w:szCs w:val="21"/>
        </w:rPr>
        <w:t>_</w:t>
      </w:r>
      <w:r w:rsidR="005745B3" w:rsidRPr="00311CF1">
        <w:rPr>
          <w:rFonts w:ascii="宋体" w:hAnsi="宋体"/>
          <w:iCs/>
          <w:szCs w:val="21"/>
          <w:u w:val="single"/>
        </w:rPr>
        <w:t>100%</w:t>
      </w:r>
      <w:r w:rsidR="005745B3" w:rsidRPr="008F1E3E">
        <w:rPr>
          <w:rFonts w:ascii="宋体" w:hAnsi="宋体"/>
          <w:iCs/>
          <w:szCs w:val="21"/>
        </w:rPr>
        <w:t>_(</w:t>
      </w:r>
      <w:r w:rsidR="002730C3" w:rsidRPr="008F1E3E">
        <w:rPr>
          <w:rFonts w:ascii="宋体" w:hAnsi="宋体" w:hint="eastAsia"/>
          <w:iCs/>
          <w:szCs w:val="21"/>
        </w:rPr>
        <w:t>原则上不</w:t>
      </w:r>
      <w:r w:rsidR="000D25B8" w:rsidRPr="008F1E3E">
        <w:rPr>
          <w:rFonts w:ascii="宋体" w:hAnsi="宋体" w:hint="eastAsia"/>
          <w:iCs/>
          <w:szCs w:val="21"/>
        </w:rPr>
        <w:t>得</w:t>
      </w:r>
      <w:r w:rsidR="002730C3" w:rsidRPr="008F1E3E">
        <w:rPr>
          <w:rFonts w:ascii="宋体" w:hAnsi="宋体" w:hint="eastAsia"/>
          <w:iCs/>
          <w:szCs w:val="21"/>
        </w:rPr>
        <w:t>高于</w:t>
      </w:r>
      <w:r w:rsidR="002730C3" w:rsidRPr="008F1E3E">
        <w:rPr>
          <w:rFonts w:ascii="宋体" w:hAnsi="宋体"/>
          <w:iCs/>
          <w:szCs w:val="21"/>
        </w:rPr>
        <w:t>1</w:t>
      </w:r>
      <w:r w:rsidR="008F1E3E">
        <w:rPr>
          <w:rFonts w:ascii="宋体" w:hAnsi="宋体" w:hint="eastAsia"/>
          <w:iCs/>
          <w:szCs w:val="21"/>
        </w:rPr>
        <w:t>0</w:t>
      </w:r>
      <w:r w:rsidR="002730C3" w:rsidRPr="008F1E3E">
        <w:rPr>
          <w:rFonts w:ascii="宋体" w:hAnsi="宋体"/>
          <w:iCs/>
          <w:szCs w:val="21"/>
        </w:rPr>
        <w:t>0%)</w:t>
      </w:r>
      <w:r w:rsidRPr="008F1E3E">
        <w:rPr>
          <w:rFonts w:ascii="宋体" w:hAnsi="宋体" w:hint="eastAsia"/>
          <w:iCs/>
          <w:szCs w:val="21"/>
        </w:rPr>
        <w:t>，并与总成件配套价格联动，同幅度进行变化调整</w:t>
      </w:r>
      <w:r w:rsidR="002730C3" w:rsidRPr="008F1E3E">
        <w:rPr>
          <w:rFonts w:ascii="宋体" w:hAnsi="宋体" w:hint="eastAsia"/>
          <w:iCs/>
          <w:szCs w:val="21"/>
        </w:rPr>
        <w:t>；其他件按双方合同约定执行。</w:t>
      </w:r>
      <w:r w:rsidRPr="008F1E3E">
        <w:rPr>
          <w:rFonts w:ascii="宋体" w:hAnsi="宋体" w:hint="eastAsia"/>
          <w:iCs/>
          <w:szCs w:val="21"/>
        </w:rPr>
        <w:t>（详见</w:t>
      </w:r>
      <w:r w:rsidR="002F036C" w:rsidRPr="008F1E3E">
        <w:rPr>
          <w:rFonts w:ascii="宋体" w:hAnsi="宋体" w:hint="eastAsia"/>
          <w:iCs/>
          <w:szCs w:val="21"/>
        </w:rPr>
        <w:t>附件：配件采购</w:t>
      </w:r>
      <w:r w:rsidRPr="008F1E3E">
        <w:rPr>
          <w:rFonts w:ascii="宋体" w:hAnsi="宋体" w:hint="eastAsia"/>
          <w:iCs/>
          <w:szCs w:val="21"/>
        </w:rPr>
        <w:t>清单）</w:t>
      </w:r>
    </w:p>
    <w:p w14:paraId="23494E8F" w14:textId="77777777" w:rsidR="000B33EF" w:rsidRPr="000D25B8" w:rsidRDefault="00631747" w:rsidP="008F1E3E">
      <w:pPr>
        <w:spacing w:line="276" w:lineRule="auto"/>
        <w:rPr>
          <w:rFonts w:ascii="宋体" w:hAnsi="宋体"/>
          <w:iCs/>
          <w:szCs w:val="21"/>
        </w:rPr>
      </w:pPr>
      <w:r w:rsidRPr="000D25B8">
        <w:rPr>
          <w:rFonts w:ascii="宋体" w:hAnsi="宋体"/>
          <w:iCs/>
          <w:szCs w:val="21"/>
        </w:rPr>
        <w:t>1.4</w:t>
      </w:r>
      <w:r w:rsidRPr="000D25B8">
        <w:rPr>
          <w:rFonts w:ascii="宋体" w:hAnsi="宋体" w:hint="eastAsia"/>
          <w:iCs/>
          <w:szCs w:val="21"/>
        </w:rPr>
        <w:t>甲方</w:t>
      </w:r>
      <w:r w:rsidR="000C51B3" w:rsidRPr="000D25B8">
        <w:rPr>
          <w:rFonts w:ascii="宋体" w:hAnsi="宋体" w:hint="eastAsia"/>
          <w:iCs/>
          <w:szCs w:val="21"/>
        </w:rPr>
        <w:t>有权</w:t>
      </w:r>
      <w:r w:rsidRPr="000D25B8">
        <w:rPr>
          <w:rFonts w:ascii="宋体" w:hAnsi="宋体" w:hint="eastAsia"/>
          <w:iCs/>
          <w:szCs w:val="21"/>
        </w:rPr>
        <w:t>根据配套价、市场及原</w:t>
      </w:r>
      <w:r w:rsidR="007B1196" w:rsidRPr="000D25B8">
        <w:rPr>
          <w:rFonts w:ascii="宋体" w:hAnsi="宋体" w:hint="eastAsia"/>
          <w:iCs/>
          <w:szCs w:val="21"/>
        </w:rPr>
        <w:t>材</w:t>
      </w:r>
      <w:r w:rsidRPr="000D25B8">
        <w:rPr>
          <w:rFonts w:ascii="宋体" w:hAnsi="宋体" w:hint="eastAsia"/>
          <w:iCs/>
          <w:szCs w:val="21"/>
        </w:rPr>
        <w:t>料的变化等因素的需要，</w:t>
      </w:r>
      <w:r w:rsidR="001E7BEB" w:rsidRPr="000D25B8">
        <w:rPr>
          <w:rFonts w:ascii="宋体" w:hAnsi="宋体" w:hint="eastAsia"/>
          <w:iCs/>
          <w:szCs w:val="21"/>
        </w:rPr>
        <w:t>提出</w:t>
      </w:r>
      <w:r w:rsidRPr="000D25B8">
        <w:rPr>
          <w:rFonts w:ascii="宋体" w:hAnsi="宋体" w:hint="eastAsia"/>
          <w:iCs/>
          <w:szCs w:val="21"/>
        </w:rPr>
        <w:t>价格调整建议，经双方达成一致后，</w:t>
      </w:r>
      <w:r w:rsidR="001E7BEB" w:rsidRPr="000D25B8">
        <w:rPr>
          <w:rFonts w:ascii="宋体" w:hAnsi="宋体" w:hint="eastAsia"/>
          <w:iCs/>
          <w:szCs w:val="21"/>
        </w:rPr>
        <w:t>乙</w:t>
      </w:r>
      <w:r w:rsidRPr="000D25B8">
        <w:rPr>
          <w:rFonts w:ascii="宋体" w:hAnsi="宋体" w:hint="eastAsia"/>
          <w:iCs/>
          <w:szCs w:val="21"/>
        </w:rPr>
        <w:t>方按照甲方</w:t>
      </w:r>
      <w:r w:rsidR="00EB5406" w:rsidRPr="000D25B8">
        <w:rPr>
          <w:rFonts w:ascii="宋体" w:hAnsi="宋体"/>
          <w:iCs/>
          <w:szCs w:val="21"/>
        </w:rPr>
        <w:t>PMS</w:t>
      </w:r>
      <w:r w:rsidRPr="000D25B8">
        <w:rPr>
          <w:rFonts w:ascii="宋体" w:hAnsi="宋体" w:hint="eastAsia"/>
          <w:iCs/>
          <w:szCs w:val="21"/>
        </w:rPr>
        <w:t>系统下发的价格执行，</w:t>
      </w:r>
      <w:r w:rsidR="000B33EF" w:rsidRPr="000D25B8">
        <w:rPr>
          <w:rFonts w:ascii="宋体" w:hAnsi="宋体" w:hint="eastAsia"/>
          <w:iCs/>
          <w:szCs w:val="21"/>
        </w:rPr>
        <w:t>乙方对</w:t>
      </w:r>
      <w:r w:rsidRPr="000D25B8">
        <w:rPr>
          <w:rFonts w:ascii="宋体" w:hAnsi="宋体" w:hint="eastAsia"/>
          <w:iCs/>
          <w:szCs w:val="21"/>
        </w:rPr>
        <w:t>此</w:t>
      </w:r>
      <w:r w:rsidR="000B33EF" w:rsidRPr="000D25B8">
        <w:rPr>
          <w:rFonts w:ascii="宋体" w:hAnsi="宋体" w:hint="eastAsia"/>
          <w:iCs/>
          <w:szCs w:val="21"/>
        </w:rPr>
        <w:t>予以充分了解并接受。</w:t>
      </w:r>
    </w:p>
    <w:p w14:paraId="4E57947F" w14:textId="77777777" w:rsidR="00C07A08" w:rsidRPr="000D25B8" w:rsidRDefault="008A172B" w:rsidP="008F1E3E">
      <w:pPr>
        <w:spacing w:line="276" w:lineRule="auto"/>
        <w:rPr>
          <w:rFonts w:ascii="宋体" w:hAnsi="宋体"/>
          <w:szCs w:val="21"/>
        </w:rPr>
      </w:pPr>
      <w:r w:rsidRPr="000D25B8">
        <w:rPr>
          <w:rFonts w:ascii="宋体" w:hAnsi="宋体"/>
          <w:szCs w:val="21"/>
        </w:rPr>
        <w:t>1.</w:t>
      </w:r>
      <w:r w:rsidR="007B1196" w:rsidRPr="000D25B8">
        <w:rPr>
          <w:rFonts w:ascii="宋体" w:hAnsi="宋体"/>
          <w:szCs w:val="21"/>
        </w:rPr>
        <w:t>5</w:t>
      </w:r>
      <w:r w:rsidR="00081E90" w:rsidRPr="000D25B8">
        <w:rPr>
          <w:rFonts w:ascii="宋体" w:hAnsi="宋体" w:hint="eastAsia"/>
          <w:iCs/>
          <w:szCs w:val="21"/>
        </w:rPr>
        <w:t>乙方应</w:t>
      </w:r>
      <w:r w:rsidR="00975397" w:rsidRPr="000D25B8">
        <w:rPr>
          <w:rFonts w:ascii="宋体" w:hAnsi="宋体" w:hint="eastAsia"/>
          <w:szCs w:val="21"/>
        </w:rPr>
        <w:t>通过</w:t>
      </w:r>
      <w:r w:rsidR="005D343B" w:rsidRPr="000D25B8">
        <w:rPr>
          <w:rFonts w:ascii="宋体" w:hAnsi="宋体" w:hint="eastAsia"/>
          <w:szCs w:val="21"/>
        </w:rPr>
        <w:t>甲方</w:t>
      </w:r>
      <w:r w:rsidR="00975397" w:rsidRPr="000D25B8">
        <w:rPr>
          <w:rFonts w:ascii="宋体" w:hAnsi="宋体" w:hint="eastAsia"/>
          <w:szCs w:val="21"/>
        </w:rPr>
        <w:t>的</w:t>
      </w:r>
      <w:r w:rsidR="00584E0E" w:rsidRPr="000D25B8">
        <w:rPr>
          <w:rFonts w:ascii="宋体" w:hAnsi="宋体"/>
          <w:szCs w:val="21"/>
        </w:rPr>
        <w:t>PMS</w:t>
      </w:r>
      <w:r w:rsidR="005D343B" w:rsidRPr="000D25B8">
        <w:rPr>
          <w:rFonts w:ascii="宋体" w:hAnsi="宋体" w:hint="eastAsia"/>
          <w:szCs w:val="21"/>
        </w:rPr>
        <w:t>系统</w:t>
      </w:r>
      <w:r w:rsidR="00E4710C" w:rsidRPr="000D25B8">
        <w:rPr>
          <w:rFonts w:ascii="宋体" w:hAnsi="宋体" w:hint="eastAsia"/>
          <w:szCs w:val="21"/>
        </w:rPr>
        <w:t>生成</w:t>
      </w:r>
      <w:r w:rsidR="005D343B" w:rsidRPr="000D25B8">
        <w:rPr>
          <w:rFonts w:ascii="宋体" w:hAnsi="宋体" w:hint="eastAsia"/>
          <w:szCs w:val="21"/>
        </w:rPr>
        <w:t>采购结算单，在结算单生成后的</w:t>
      </w:r>
      <w:r w:rsidR="005D343B" w:rsidRPr="000D25B8">
        <w:rPr>
          <w:rFonts w:ascii="宋体" w:hAnsi="宋体"/>
          <w:szCs w:val="21"/>
        </w:rPr>
        <w:t>15</w:t>
      </w:r>
      <w:r w:rsidR="005D343B" w:rsidRPr="000D25B8">
        <w:rPr>
          <w:rFonts w:ascii="宋体" w:hAnsi="宋体" w:hint="eastAsia"/>
          <w:szCs w:val="21"/>
        </w:rPr>
        <w:t>个自然日内开具发票并</w:t>
      </w:r>
      <w:r w:rsidR="005C07F0" w:rsidRPr="000D25B8">
        <w:rPr>
          <w:rFonts w:ascii="宋体" w:hAnsi="宋体" w:hint="eastAsia"/>
          <w:szCs w:val="21"/>
        </w:rPr>
        <w:t>附</w:t>
      </w:r>
      <w:r w:rsidR="005D343B" w:rsidRPr="000D25B8">
        <w:rPr>
          <w:rFonts w:ascii="宋体" w:hAnsi="宋体" w:hint="eastAsia"/>
          <w:szCs w:val="21"/>
        </w:rPr>
        <w:t>采购结算单传递至甲方的采购订单下达部门。乙方不能在此期限内开具发票的，</w:t>
      </w:r>
      <w:r w:rsidR="000D25B8">
        <w:rPr>
          <w:rFonts w:ascii="宋体" w:hAnsi="宋体" w:hint="eastAsia"/>
          <w:szCs w:val="21"/>
        </w:rPr>
        <w:t>需</w:t>
      </w:r>
      <w:r w:rsidR="005D343B" w:rsidRPr="000D25B8">
        <w:rPr>
          <w:rFonts w:ascii="宋体" w:hAnsi="宋体" w:hint="eastAsia"/>
          <w:szCs w:val="21"/>
        </w:rPr>
        <w:t>提前与甲方沟通，</w:t>
      </w:r>
      <w:r w:rsidR="00B93EC2" w:rsidRPr="000D25B8">
        <w:rPr>
          <w:rFonts w:ascii="宋体" w:hAnsi="宋体" w:hint="eastAsia"/>
          <w:szCs w:val="21"/>
        </w:rPr>
        <w:t>但不能超过</w:t>
      </w:r>
      <w:r w:rsidR="00B93EC2" w:rsidRPr="000D25B8">
        <w:rPr>
          <w:rFonts w:ascii="宋体" w:hAnsi="宋体"/>
          <w:szCs w:val="21"/>
        </w:rPr>
        <w:t>45个自然日，</w:t>
      </w:r>
      <w:r w:rsidR="00466DEA" w:rsidRPr="000D25B8">
        <w:rPr>
          <w:rFonts w:ascii="宋体" w:hAnsi="宋体" w:hint="eastAsia"/>
          <w:szCs w:val="21"/>
        </w:rPr>
        <w:t>超过</w:t>
      </w:r>
      <w:r w:rsidR="00466DEA" w:rsidRPr="000D25B8">
        <w:rPr>
          <w:rFonts w:ascii="宋体" w:hAnsi="宋体"/>
          <w:szCs w:val="21"/>
        </w:rPr>
        <w:t>45个自然日的，每超一天扣减票面金额的1%，最高扣减金额不超过票面金额的30%；</w:t>
      </w:r>
      <w:r w:rsidR="000050B2" w:rsidRPr="000D25B8">
        <w:rPr>
          <w:rFonts w:ascii="宋体" w:hAnsi="宋体" w:hint="eastAsia"/>
          <w:szCs w:val="21"/>
        </w:rPr>
        <w:t>无特殊情况说明，超过</w:t>
      </w:r>
      <w:r w:rsidR="000050B2" w:rsidRPr="000D25B8">
        <w:rPr>
          <w:rFonts w:ascii="宋体" w:hAnsi="宋体"/>
          <w:szCs w:val="21"/>
        </w:rPr>
        <w:t>6个月乙方仍未开票结算的，甲方不再给予结算。</w:t>
      </w:r>
    </w:p>
    <w:p w14:paraId="10E8B018" w14:textId="77777777" w:rsidR="00C07A08" w:rsidRPr="008F1E3E" w:rsidRDefault="008A172B" w:rsidP="008F1E3E">
      <w:pPr>
        <w:spacing w:line="276" w:lineRule="auto"/>
      </w:pPr>
      <w:r w:rsidRPr="000D25B8">
        <w:rPr>
          <w:rFonts w:ascii="宋体" w:hAnsi="宋体"/>
          <w:szCs w:val="21"/>
        </w:rPr>
        <w:t>1</w:t>
      </w:r>
      <w:r w:rsidR="007B1196" w:rsidRPr="000D25B8">
        <w:rPr>
          <w:rFonts w:ascii="宋体" w:hAnsi="宋体"/>
          <w:szCs w:val="21"/>
        </w:rPr>
        <w:t>.6</w:t>
      </w:r>
      <w:r w:rsidR="00C07A08" w:rsidRPr="000D25B8">
        <w:rPr>
          <w:rFonts w:ascii="宋体" w:hAnsi="宋体" w:hint="eastAsia"/>
          <w:szCs w:val="21"/>
        </w:rPr>
        <w:t>乙方开具发票与甲方</w:t>
      </w:r>
      <w:r w:rsidR="000C51B3" w:rsidRPr="000D25B8">
        <w:rPr>
          <w:rFonts w:ascii="宋体" w:hAnsi="宋体" w:hint="eastAsia"/>
          <w:szCs w:val="21"/>
        </w:rPr>
        <w:t>系统结算单</w:t>
      </w:r>
      <w:r w:rsidR="00C07A08" w:rsidRPr="000D25B8">
        <w:rPr>
          <w:rFonts w:ascii="宋体" w:hAnsi="宋体" w:hint="eastAsia"/>
          <w:szCs w:val="21"/>
        </w:rPr>
        <w:t>存在差异时，甲方应在收到发票</w:t>
      </w:r>
      <w:r w:rsidR="00E43FC6" w:rsidRPr="000D25B8">
        <w:rPr>
          <w:rFonts w:ascii="宋体" w:hAnsi="宋体"/>
          <w:szCs w:val="21"/>
        </w:rPr>
        <w:t>10</w:t>
      </w:r>
      <w:r w:rsidR="00C07A08" w:rsidRPr="000D25B8">
        <w:rPr>
          <w:rFonts w:ascii="宋体" w:hAnsi="宋体" w:hint="eastAsia"/>
          <w:szCs w:val="21"/>
        </w:rPr>
        <w:t>天内通知乙方，</w:t>
      </w:r>
      <w:r w:rsidR="000C51B3" w:rsidRPr="000D25B8">
        <w:rPr>
          <w:rFonts w:ascii="宋体" w:hAnsi="宋体" w:hint="eastAsia"/>
          <w:szCs w:val="21"/>
        </w:rPr>
        <w:t>由乙方重新开具发票。</w:t>
      </w:r>
    </w:p>
    <w:p w14:paraId="49B84808" w14:textId="7CFC8E90" w:rsidR="00E15FAC" w:rsidRPr="000D25B8" w:rsidRDefault="008A172B" w:rsidP="008F1E3E">
      <w:pPr>
        <w:spacing w:line="276" w:lineRule="auto"/>
        <w:rPr>
          <w:rFonts w:ascii="宋体" w:hAnsi="宋体"/>
          <w:szCs w:val="21"/>
        </w:rPr>
      </w:pPr>
      <w:r w:rsidRPr="000D25B8">
        <w:rPr>
          <w:rFonts w:ascii="宋体" w:hAnsi="宋体"/>
          <w:szCs w:val="21"/>
        </w:rPr>
        <w:t>1</w:t>
      </w:r>
      <w:r w:rsidR="007B1196" w:rsidRPr="000D25B8">
        <w:rPr>
          <w:rFonts w:ascii="宋体" w:hAnsi="宋体"/>
          <w:szCs w:val="21"/>
        </w:rPr>
        <w:t>.7</w:t>
      </w:r>
      <w:r w:rsidR="00425F64" w:rsidRPr="000D25B8">
        <w:rPr>
          <w:rFonts w:ascii="宋体" w:hAnsi="宋体" w:hint="eastAsia"/>
          <w:szCs w:val="21"/>
        </w:rPr>
        <w:t>乙方向甲方提供质</w:t>
      </w:r>
      <w:r w:rsidR="00BF36A8" w:rsidRPr="000D25B8">
        <w:rPr>
          <w:rFonts w:ascii="宋体" w:hAnsi="宋体" w:hint="eastAsia"/>
          <w:szCs w:val="21"/>
        </w:rPr>
        <w:t>量</w:t>
      </w:r>
      <w:r w:rsidR="00425F64" w:rsidRPr="000D25B8">
        <w:rPr>
          <w:rFonts w:ascii="宋体" w:hAnsi="宋体" w:hint="eastAsia"/>
          <w:szCs w:val="21"/>
        </w:rPr>
        <w:t>保</w:t>
      </w:r>
      <w:r w:rsidR="00BF36A8" w:rsidRPr="000D25B8">
        <w:rPr>
          <w:rFonts w:ascii="宋体" w:hAnsi="宋体" w:hint="eastAsia"/>
          <w:szCs w:val="21"/>
        </w:rPr>
        <w:t>证</w:t>
      </w:r>
      <w:r w:rsidR="00425F64" w:rsidRPr="000D25B8">
        <w:rPr>
          <w:rFonts w:ascii="宋体" w:hAnsi="宋体" w:hint="eastAsia"/>
          <w:szCs w:val="21"/>
        </w:rPr>
        <w:t>金</w:t>
      </w:r>
      <w:ins w:id="9" w:author="389043348@qq.com" w:date="2024-03-28T15:15:00Z" w16du:dateUtc="2024-03-28T07:15:00Z">
        <w:r w:rsidR="00C470AF">
          <w:rPr>
            <w:rFonts w:ascii="宋体" w:hAnsi="宋体" w:hint="eastAsia"/>
            <w:szCs w:val="21"/>
          </w:rPr>
          <w:t>0.5</w:t>
        </w:r>
      </w:ins>
      <w:ins w:id="10" w:author="389043348@qq.com" w:date="2024-03-28T15:14:00Z" w16du:dateUtc="2024-03-28T07:14:00Z">
        <w:r w:rsidR="00C470AF">
          <w:rPr>
            <w:rFonts w:ascii="宋体" w:hAnsi="宋体" w:hint="eastAsia"/>
            <w:szCs w:val="21"/>
            <w:u w:val="single"/>
          </w:rPr>
          <w:t xml:space="preserve">  </w:t>
        </w:r>
      </w:ins>
      <w:r w:rsidR="00484318" w:rsidRPr="000D25B8">
        <w:rPr>
          <w:rFonts w:ascii="宋体" w:hAnsi="宋体" w:hint="eastAsia"/>
          <w:szCs w:val="21"/>
        </w:rPr>
        <w:t>万元</w:t>
      </w:r>
      <w:r w:rsidR="00425F64" w:rsidRPr="000D25B8">
        <w:rPr>
          <w:rFonts w:ascii="宋体" w:hAnsi="宋体" w:hint="eastAsia"/>
          <w:szCs w:val="21"/>
        </w:rPr>
        <w:t>。</w:t>
      </w:r>
      <w:r w:rsidR="00057A03" w:rsidRPr="000D25B8">
        <w:rPr>
          <w:rFonts w:ascii="宋体" w:hAnsi="宋体" w:hint="eastAsia"/>
          <w:szCs w:val="21"/>
        </w:rPr>
        <w:t>（质量保证金的确定原则：质量保证金额度</w:t>
      </w:r>
      <w:r w:rsidR="007547CA" w:rsidRPr="008F1E3E">
        <w:rPr>
          <w:rFonts w:ascii="宋体" w:hAnsi="宋体" w:hint="eastAsia"/>
          <w:szCs w:val="21"/>
        </w:rPr>
        <w:t>为上年度平均</w:t>
      </w:r>
      <w:r w:rsidR="007547CA" w:rsidRPr="008F1E3E">
        <w:rPr>
          <w:rFonts w:ascii="宋体" w:hAnsi="宋体"/>
          <w:szCs w:val="21"/>
        </w:rPr>
        <w:t>2个月采购额</w:t>
      </w:r>
      <w:r w:rsidR="002730C3" w:rsidRPr="008F1E3E">
        <w:rPr>
          <w:rFonts w:ascii="宋体" w:hAnsi="宋体" w:hint="eastAsia"/>
          <w:szCs w:val="21"/>
        </w:rPr>
        <w:t>；</w:t>
      </w:r>
      <w:r w:rsidR="008E680C" w:rsidRPr="008F1E3E">
        <w:rPr>
          <w:rFonts w:ascii="宋体" w:hAnsi="宋体"/>
          <w:szCs w:val="21"/>
        </w:rPr>
        <w:t>上年度无采购额</w:t>
      </w:r>
      <w:r w:rsidR="00F6602D" w:rsidRPr="008F1E3E">
        <w:rPr>
          <w:rFonts w:ascii="宋体" w:hAnsi="宋体"/>
          <w:szCs w:val="21"/>
        </w:rPr>
        <w:t>的</w:t>
      </w:r>
      <w:r w:rsidR="00057A03" w:rsidRPr="008F1E3E">
        <w:rPr>
          <w:rFonts w:ascii="宋体" w:hAnsi="宋体"/>
          <w:szCs w:val="21"/>
        </w:rPr>
        <w:t>，</w:t>
      </w:r>
      <w:r w:rsidR="008E680C" w:rsidRPr="008F1E3E">
        <w:rPr>
          <w:rFonts w:ascii="宋体" w:hAnsi="宋体"/>
          <w:szCs w:val="21"/>
        </w:rPr>
        <w:t>按</w:t>
      </w:r>
      <w:r w:rsidR="002730C3" w:rsidRPr="008F1E3E">
        <w:rPr>
          <w:rFonts w:ascii="宋体" w:hAnsi="宋体" w:hint="eastAsia"/>
          <w:szCs w:val="21"/>
        </w:rPr>
        <w:t>当年</w:t>
      </w:r>
      <w:r w:rsidR="008E680C" w:rsidRPr="008F1E3E">
        <w:rPr>
          <w:rFonts w:ascii="宋体" w:hAnsi="宋体"/>
          <w:szCs w:val="21"/>
        </w:rPr>
        <w:t>预计采购额</w:t>
      </w:r>
      <w:r w:rsidR="00F6602D" w:rsidRPr="008F1E3E">
        <w:rPr>
          <w:rFonts w:ascii="宋体" w:hAnsi="宋体" w:hint="eastAsia"/>
          <w:szCs w:val="21"/>
        </w:rPr>
        <w:t>确定质量保证金。</w:t>
      </w:r>
      <w:r w:rsidR="00057A03" w:rsidRPr="000D25B8">
        <w:rPr>
          <w:rFonts w:ascii="宋体" w:hAnsi="宋体" w:hint="eastAsia"/>
          <w:szCs w:val="21"/>
        </w:rPr>
        <w:t>）质量保证金</w:t>
      </w:r>
      <w:r w:rsidR="00E12CF1" w:rsidRPr="000D25B8">
        <w:rPr>
          <w:rFonts w:ascii="宋体" w:hAnsi="宋体" w:hint="eastAsia"/>
          <w:szCs w:val="21"/>
        </w:rPr>
        <w:t>可采取单独</w:t>
      </w:r>
      <w:r w:rsidR="00E429B9" w:rsidRPr="000D25B8">
        <w:rPr>
          <w:rFonts w:ascii="宋体" w:hAnsi="宋体" w:hint="eastAsia"/>
          <w:szCs w:val="21"/>
        </w:rPr>
        <w:t>支付</w:t>
      </w:r>
      <w:r w:rsidR="00E12CF1" w:rsidRPr="000D25B8">
        <w:rPr>
          <w:rFonts w:ascii="宋体" w:hAnsi="宋体" w:hint="eastAsia"/>
          <w:szCs w:val="21"/>
        </w:rPr>
        <w:t>或使用货款支付两种方式</w:t>
      </w:r>
      <w:r w:rsidR="00B816F1" w:rsidRPr="000D25B8">
        <w:rPr>
          <w:rFonts w:ascii="宋体" w:hAnsi="宋体" w:hint="eastAsia"/>
          <w:szCs w:val="21"/>
        </w:rPr>
        <w:t>。</w:t>
      </w:r>
      <w:r w:rsidR="00211C68" w:rsidRPr="000D25B8">
        <w:rPr>
          <w:rFonts w:ascii="宋体" w:hAnsi="宋体" w:hint="eastAsia"/>
          <w:szCs w:val="21"/>
        </w:rPr>
        <w:t>双方</w:t>
      </w:r>
      <w:r w:rsidR="00975397" w:rsidRPr="000D25B8">
        <w:rPr>
          <w:rFonts w:ascii="宋体" w:hAnsi="宋体" w:hint="eastAsia"/>
          <w:szCs w:val="21"/>
        </w:rPr>
        <w:t>合作</w:t>
      </w:r>
      <w:r w:rsidR="00211C68" w:rsidRPr="000D25B8">
        <w:rPr>
          <w:rFonts w:ascii="宋体" w:hAnsi="宋体" w:hint="eastAsia"/>
          <w:szCs w:val="21"/>
        </w:rPr>
        <w:t>终止</w:t>
      </w:r>
      <w:r w:rsidR="00AA77C0" w:rsidRPr="000D25B8">
        <w:rPr>
          <w:rFonts w:ascii="宋体" w:hAnsi="宋体" w:hint="eastAsia"/>
          <w:szCs w:val="21"/>
        </w:rPr>
        <w:t>一</w:t>
      </w:r>
      <w:r w:rsidR="00211C68" w:rsidRPr="000D25B8">
        <w:rPr>
          <w:rFonts w:ascii="宋体" w:hAnsi="宋体" w:hint="eastAsia"/>
          <w:szCs w:val="21"/>
        </w:rPr>
        <w:t>年并确认无遗留问题后，质量保证金由甲方向乙方全部付清。</w:t>
      </w:r>
      <w:r w:rsidR="00E15FAC" w:rsidRPr="000D25B8">
        <w:rPr>
          <w:rFonts w:ascii="宋体" w:hAnsi="宋体" w:hint="eastAsia"/>
          <w:szCs w:val="21"/>
        </w:rPr>
        <w:t>出现本合同约定的甲方扣除质量保证金的情形时，质量保证金按前款约定补足。</w:t>
      </w:r>
    </w:p>
    <w:p w14:paraId="3DB04767" w14:textId="26F07C08" w:rsidR="00B816F1" w:rsidRPr="000D25B8" w:rsidRDefault="00B816F1" w:rsidP="008F1E3E">
      <w:pPr>
        <w:spacing w:line="276" w:lineRule="auto"/>
        <w:rPr>
          <w:rFonts w:ascii="宋体" w:hAnsi="宋体"/>
          <w:szCs w:val="21"/>
        </w:rPr>
      </w:pPr>
      <w:r w:rsidRPr="000D25B8">
        <w:rPr>
          <w:rFonts w:ascii="宋体" w:hAnsi="宋体"/>
          <w:szCs w:val="21"/>
        </w:rPr>
        <w:t>1.8</w:t>
      </w:r>
      <w:r w:rsidR="00F6602D" w:rsidRPr="000D25B8">
        <w:rPr>
          <w:rFonts w:ascii="宋体" w:hAnsi="宋体"/>
          <w:szCs w:val="21"/>
        </w:rPr>
        <w:t>甲方财务部门收到乙方开具的发票</w:t>
      </w:r>
      <w:r w:rsidR="00F6602D" w:rsidRPr="000D25B8">
        <w:rPr>
          <w:rFonts w:ascii="宋体" w:hAnsi="宋体" w:hint="eastAsia"/>
          <w:szCs w:val="21"/>
        </w:rPr>
        <w:t>并入账完成</w:t>
      </w:r>
      <w:r w:rsidR="005745B3">
        <w:rPr>
          <w:rFonts w:ascii="宋体" w:hAnsi="宋体" w:hint="eastAsia"/>
          <w:szCs w:val="21"/>
        </w:rPr>
        <w:t>_</w:t>
      </w:r>
      <w:r w:rsidR="00311CF1">
        <w:rPr>
          <w:rFonts w:ascii="宋体" w:hAnsi="宋体" w:hint="eastAsia"/>
          <w:szCs w:val="21"/>
          <w:u w:val="single"/>
        </w:rPr>
        <w:t>7</w:t>
      </w:r>
      <w:r w:rsidR="005745B3" w:rsidRPr="00311CF1">
        <w:rPr>
          <w:rFonts w:ascii="宋体" w:hAnsi="宋体"/>
          <w:szCs w:val="21"/>
          <w:u w:val="single"/>
        </w:rPr>
        <w:t>0</w:t>
      </w:r>
      <w:r w:rsidR="005745B3">
        <w:rPr>
          <w:rFonts w:ascii="宋体" w:hAnsi="宋体" w:hint="eastAsia"/>
          <w:szCs w:val="21"/>
        </w:rPr>
        <w:t>_</w:t>
      </w:r>
      <w:r w:rsidR="00F6602D" w:rsidRPr="000D25B8">
        <w:rPr>
          <w:rFonts w:ascii="宋体" w:hAnsi="宋体"/>
          <w:szCs w:val="21"/>
        </w:rPr>
        <w:t>天</w:t>
      </w:r>
      <w:r w:rsidR="003E2710" w:rsidRPr="000D25B8">
        <w:rPr>
          <w:rFonts w:ascii="宋体" w:hAnsi="宋体"/>
          <w:szCs w:val="21"/>
        </w:rPr>
        <w:t>后</w:t>
      </w:r>
      <w:r w:rsidR="003E2710" w:rsidRPr="000D25B8">
        <w:rPr>
          <w:rFonts w:ascii="宋体" w:hAnsi="宋体" w:hint="eastAsia"/>
          <w:szCs w:val="21"/>
        </w:rPr>
        <w:t>，</w:t>
      </w:r>
      <w:r w:rsidR="002F036C" w:rsidRPr="000D25B8">
        <w:rPr>
          <w:rFonts w:ascii="宋体" w:hAnsi="宋体" w:hint="eastAsia"/>
          <w:szCs w:val="21"/>
        </w:rPr>
        <w:t>向</w:t>
      </w:r>
      <w:r w:rsidR="003E2710" w:rsidRPr="000D25B8">
        <w:rPr>
          <w:rFonts w:ascii="宋体" w:hAnsi="宋体"/>
          <w:szCs w:val="21"/>
        </w:rPr>
        <w:t>乙方付款</w:t>
      </w:r>
      <w:r w:rsidR="003E2710" w:rsidRPr="000D25B8">
        <w:rPr>
          <w:rFonts w:ascii="宋体" w:hAnsi="宋体" w:hint="eastAsia"/>
          <w:szCs w:val="21"/>
        </w:rPr>
        <w:t>，</w:t>
      </w:r>
      <w:r w:rsidR="003E2710" w:rsidRPr="000D25B8">
        <w:rPr>
          <w:rFonts w:ascii="宋体" w:hAnsi="宋体"/>
          <w:szCs w:val="21"/>
        </w:rPr>
        <w:t>每月付款时间为25-30日</w:t>
      </w:r>
      <w:r w:rsidR="003E2710" w:rsidRPr="000D25B8">
        <w:rPr>
          <w:rFonts w:ascii="宋体" w:hAnsi="宋体" w:hint="eastAsia"/>
          <w:szCs w:val="21"/>
        </w:rPr>
        <w:t>，</w:t>
      </w:r>
      <w:r w:rsidR="002F036C" w:rsidRPr="000D25B8">
        <w:rPr>
          <w:rFonts w:ascii="宋体" w:hAnsi="宋体" w:hint="eastAsia"/>
          <w:szCs w:val="21"/>
        </w:rPr>
        <w:t>货</w:t>
      </w:r>
      <w:r w:rsidR="003E2710" w:rsidRPr="000D25B8">
        <w:rPr>
          <w:rFonts w:hint="eastAsia"/>
        </w:rPr>
        <w:t>款支付方式为</w:t>
      </w:r>
      <w:ins w:id="11" w:author="389043348@qq.com" w:date="2024-03-28T15:16:00Z" w16du:dateUtc="2024-03-28T07:16:00Z">
        <w:r w:rsidR="00C470AF">
          <w:rPr>
            <w:rFonts w:hint="eastAsia"/>
          </w:rPr>
          <w:t xml:space="preserve"> </w:t>
        </w:r>
      </w:ins>
      <w:r w:rsidR="005745B3" w:rsidRPr="00311CF1">
        <w:rPr>
          <w:u w:val="single"/>
        </w:rPr>
        <w:t>0%</w:t>
      </w:r>
      <w:r w:rsidR="002F036C" w:rsidRPr="000D25B8">
        <w:rPr>
          <w:rFonts w:hint="eastAsia"/>
        </w:rPr>
        <w:t>银行承兑汇票，</w:t>
      </w:r>
      <w:ins w:id="12" w:author="389043348@qq.com" w:date="2024-03-28T15:15:00Z" w16du:dateUtc="2024-03-28T07:15:00Z">
        <w:r w:rsidR="00C470AF">
          <w:rPr>
            <w:rFonts w:hint="eastAsia"/>
          </w:rPr>
          <w:t>10</w:t>
        </w:r>
      </w:ins>
      <w:r w:rsidR="005745B3" w:rsidRPr="00311CF1">
        <w:rPr>
          <w:u w:val="single"/>
        </w:rPr>
        <w:t>0%</w:t>
      </w:r>
      <w:r w:rsidR="002F036C" w:rsidRPr="000D25B8">
        <w:rPr>
          <w:rFonts w:hint="eastAsia"/>
        </w:rPr>
        <w:t>现金</w:t>
      </w:r>
      <w:r w:rsidR="002730C3" w:rsidRPr="000D25B8">
        <w:rPr>
          <w:rFonts w:hint="eastAsia"/>
        </w:rPr>
        <w:t>（乙方</w:t>
      </w:r>
      <w:r w:rsidR="00814B4F" w:rsidRPr="000D25B8">
        <w:rPr>
          <w:rFonts w:hint="eastAsia"/>
        </w:rPr>
        <w:t>月</w:t>
      </w:r>
      <w:r w:rsidR="002730C3" w:rsidRPr="000D25B8">
        <w:rPr>
          <w:rFonts w:hint="eastAsia"/>
        </w:rPr>
        <w:t>供货额大于</w:t>
      </w:r>
      <w:r w:rsidR="002730C3" w:rsidRPr="000D25B8">
        <w:t>10</w:t>
      </w:r>
      <w:r w:rsidR="002730C3" w:rsidRPr="000D25B8">
        <w:rPr>
          <w:rFonts w:hint="eastAsia"/>
        </w:rPr>
        <w:t>万元时，支付方式原则上均为</w:t>
      </w:r>
      <w:r w:rsidR="000D25B8">
        <w:rPr>
          <w:rFonts w:hint="eastAsia"/>
        </w:rPr>
        <w:t>100%</w:t>
      </w:r>
      <w:r w:rsidR="002730C3" w:rsidRPr="000D25B8">
        <w:rPr>
          <w:rFonts w:hint="eastAsia"/>
        </w:rPr>
        <w:t>银行承兑汇票）</w:t>
      </w:r>
      <w:r w:rsidR="002F036C" w:rsidRPr="000D25B8">
        <w:rPr>
          <w:rFonts w:hint="eastAsia"/>
        </w:rPr>
        <w:t>。</w:t>
      </w:r>
    </w:p>
    <w:p w14:paraId="2EB014DC" w14:textId="77777777" w:rsidR="00211C68" w:rsidRPr="000D25B8" w:rsidRDefault="008A172B" w:rsidP="00BF14DB">
      <w:pPr>
        <w:spacing w:line="370" w:lineRule="exact"/>
        <w:rPr>
          <w:rFonts w:ascii="宋体" w:hAnsi="宋体"/>
          <w:szCs w:val="21"/>
        </w:rPr>
      </w:pPr>
      <w:r w:rsidRPr="000D25B8">
        <w:rPr>
          <w:rFonts w:ascii="宋体" w:hAnsi="宋体"/>
          <w:szCs w:val="21"/>
        </w:rPr>
        <w:t>1.</w:t>
      </w:r>
      <w:r w:rsidR="00371DA6" w:rsidRPr="000D25B8">
        <w:rPr>
          <w:rFonts w:ascii="宋体" w:hAnsi="宋体"/>
          <w:szCs w:val="21"/>
        </w:rPr>
        <w:t>9</w:t>
      </w:r>
      <w:r w:rsidR="00371770" w:rsidRPr="000D25B8">
        <w:rPr>
          <w:rFonts w:ascii="宋体" w:hAnsi="宋体"/>
          <w:szCs w:val="21"/>
        </w:rPr>
        <w:t xml:space="preserve"> </w:t>
      </w:r>
      <w:r w:rsidR="00211C68" w:rsidRPr="000D25B8">
        <w:rPr>
          <w:rFonts w:ascii="宋体" w:hAnsi="宋体" w:hint="eastAsia"/>
          <w:szCs w:val="21"/>
        </w:rPr>
        <w:t>甲方未在规定时间结算，乙方有权停止向甲方</w:t>
      </w:r>
      <w:r w:rsidR="00A206AE" w:rsidRPr="000D25B8">
        <w:rPr>
          <w:rFonts w:ascii="宋体" w:hAnsi="宋体" w:hint="eastAsia"/>
          <w:szCs w:val="21"/>
        </w:rPr>
        <w:t>供应</w:t>
      </w:r>
      <w:r w:rsidR="00211C68" w:rsidRPr="000D25B8">
        <w:rPr>
          <w:rFonts w:ascii="宋体" w:hAnsi="宋体" w:hint="eastAsia"/>
          <w:szCs w:val="21"/>
        </w:rPr>
        <w:t>产品或要求</w:t>
      </w:r>
      <w:r w:rsidR="00C5127F" w:rsidRPr="000D25B8">
        <w:rPr>
          <w:rFonts w:ascii="宋体" w:hAnsi="宋体" w:hint="eastAsia"/>
          <w:szCs w:val="21"/>
        </w:rPr>
        <w:t>甲方</w:t>
      </w:r>
      <w:r w:rsidR="00510E54" w:rsidRPr="000D25B8">
        <w:rPr>
          <w:rFonts w:ascii="宋体" w:hAnsi="宋体" w:hint="eastAsia"/>
          <w:szCs w:val="21"/>
        </w:rPr>
        <w:t>支付</w:t>
      </w:r>
      <w:r w:rsidR="002108E1" w:rsidRPr="000D25B8">
        <w:rPr>
          <w:rFonts w:ascii="宋体" w:hAnsi="宋体" w:hint="eastAsia"/>
          <w:szCs w:val="21"/>
        </w:rPr>
        <w:t>货款</w:t>
      </w:r>
      <w:r w:rsidR="00211C68" w:rsidRPr="000D25B8">
        <w:rPr>
          <w:rFonts w:ascii="宋体" w:hAnsi="宋体" w:hint="eastAsia"/>
          <w:szCs w:val="21"/>
        </w:rPr>
        <w:t>。</w:t>
      </w:r>
    </w:p>
    <w:p w14:paraId="341CF89D" w14:textId="77777777" w:rsidR="005A0CFE" w:rsidRPr="000D25B8" w:rsidRDefault="00975397" w:rsidP="005A0CFE">
      <w:pPr>
        <w:spacing w:line="370" w:lineRule="exact"/>
        <w:rPr>
          <w:rFonts w:ascii="宋体" w:hAnsi="宋体"/>
          <w:szCs w:val="21"/>
        </w:rPr>
      </w:pPr>
      <w:r w:rsidRPr="000D25B8">
        <w:rPr>
          <w:rFonts w:ascii="宋体" w:hAnsi="宋体"/>
          <w:szCs w:val="21"/>
        </w:rPr>
        <w:t>1.1</w:t>
      </w:r>
      <w:r w:rsidR="002F036C" w:rsidRPr="000D25B8">
        <w:rPr>
          <w:rFonts w:ascii="宋体" w:hAnsi="宋体"/>
          <w:szCs w:val="21"/>
        </w:rPr>
        <w:t>0</w:t>
      </w:r>
      <w:r w:rsidRPr="000D25B8">
        <w:rPr>
          <w:rFonts w:ascii="宋体" w:hAnsi="宋体"/>
          <w:szCs w:val="21"/>
        </w:rPr>
        <w:t>甲方向乙方清退的配</w:t>
      </w:r>
      <w:r w:rsidR="00211C68" w:rsidRPr="000D25B8">
        <w:rPr>
          <w:rFonts w:ascii="宋体" w:hAnsi="宋体" w:hint="eastAsia"/>
          <w:szCs w:val="21"/>
        </w:rPr>
        <w:t>件原则上</w:t>
      </w:r>
      <w:r w:rsidR="0047224A" w:rsidRPr="000D25B8">
        <w:rPr>
          <w:rFonts w:ascii="宋体" w:hAnsi="宋体" w:hint="eastAsia"/>
          <w:szCs w:val="21"/>
        </w:rPr>
        <w:t>状态完好</w:t>
      </w:r>
      <w:r w:rsidR="00211C68" w:rsidRPr="000D25B8">
        <w:rPr>
          <w:rFonts w:ascii="宋体" w:hAnsi="宋体" w:hint="eastAsia"/>
          <w:szCs w:val="21"/>
        </w:rPr>
        <w:t>，</w:t>
      </w:r>
      <w:r w:rsidR="00107746" w:rsidRPr="000D25B8">
        <w:rPr>
          <w:rFonts w:ascii="宋体" w:hAnsi="宋体" w:hint="eastAsia"/>
          <w:szCs w:val="21"/>
        </w:rPr>
        <w:t>且</w:t>
      </w:r>
      <w:r w:rsidR="000E32DB" w:rsidRPr="000D25B8">
        <w:rPr>
          <w:rFonts w:ascii="宋体" w:hAnsi="宋体" w:hint="eastAsia"/>
          <w:szCs w:val="21"/>
        </w:rPr>
        <w:t>为近</w:t>
      </w:r>
      <w:r w:rsidR="00107746" w:rsidRPr="000D25B8">
        <w:rPr>
          <w:rFonts w:ascii="宋体" w:hAnsi="宋体"/>
          <w:szCs w:val="21"/>
        </w:rPr>
        <w:t>18个月</w:t>
      </w:r>
      <w:r w:rsidR="000E32DB" w:rsidRPr="000D25B8">
        <w:rPr>
          <w:rFonts w:ascii="宋体" w:hAnsi="宋体" w:hint="eastAsia"/>
          <w:szCs w:val="21"/>
        </w:rPr>
        <w:t>的</w:t>
      </w:r>
      <w:r w:rsidR="000E32DB" w:rsidRPr="000D25B8">
        <w:rPr>
          <w:rFonts w:ascii="宋体" w:hAnsi="宋体"/>
          <w:szCs w:val="21"/>
        </w:rPr>
        <w:t>采购入库品种</w:t>
      </w:r>
      <w:r w:rsidR="00107746" w:rsidRPr="000D25B8">
        <w:rPr>
          <w:rFonts w:ascii="宋体" w:hAnsi="宋体" w:hint="eastAsia"/>
          <w:szCs w:val="21"/>
        </w:rPr>
        <w:t>，</w:t>
      </w:r>
      <w:r w:rsidR="00211C68" w:rsidRPr="000D25B8">
        <w:rPr>
          <w:rFonts w:ascii="宋体" w:hAnsi="宋体" w:hint="eastAsia"/>
          <w:szCs w:val="21"/>
        </w:rPr>
        <w:t>清退价格按清退时双方采购价格执行</w:t>
      </w:r>
      <w:r w:rsidRPr="000D25B8">
        <w:rPr>
          <w:rFonts w:ascii="宋体" w:hAnsi="宋体" w:hint="eastAsia"/>
          <w:szCs w:val="21"/>
        </w:rPr>
        <w:t>，清退</w:t>
      </w:r>
      <w:r w:rsidR="009A1BE5" w:rsidRPr="000D25B8">
        <w:rPr>
          <w:rFonts w:ascii="宋体" w:hAnsi="宋体" w:hint="eastAsia"/>
          <w:szCs w:val="21"/>
        </w:rPr>
        <w:t>配件的</w:t>
      </w:r>
      <w:r w:rsidRPr="000D25B8">
        <w:rPr>
          <w:rFonts w:ascii="宋体" w:hAnsi="宋体" w:hint="eastAsia"/>
          <w:szCs w:val="21"/>
        </w:rPr>
        <w:t>金额</w:t>
      </w:r>
      <w:r w:rsidR="009A1BE5" w:rsidRPr="000D25B8">
        <w:rPr>
          <w:rFonts w:ascii="宋体" w:hAnsi="宋体" w:hint="eastAsia"/>
          <w:szCs w:val="21"/>
        </w:rPr>
        <w:t>总额</w:t>
      </w:r>
      <w:r w:rsidRPr="000D25B8">
        <w:rPr>
          <w:rFonts w:ascii="宋体" w:hAnsi="宋体" w:hint="eastAsia"/>
          <w:szCs w:val="21"/>
        </w:rPr>
        <w:t>原则上不高于</w:t>
      </w:r>
      <w:r w:rsidR="009A1BE5" w:rsidRPr="000D25B8">
        <w:rPr>
          <w:rFonts w:ascii="宋体" w:hAnsi="宋体" w:hint="eastAsia"/>
          <w:szCs w:val="21"/>
        </w:rPr>
        <w:t>年度采购配件总金额的</w:t>
      </w:r>
      <w:r w:rsidR="005745B3" w:rsidRPr="00311CF1">
        <w:rPr>
          <w:rFonts w:ascii="宋体" w:hAnsi="宋体"/>
          <w:szCs w:val="21"/>
          <w:u w:val="single"/>
        </w:rPr>
        <w:t>5</w:t>
      </w:r>
      <w:r w:rsidR="005745B3" w:rsidRPr="000D25B8">
        <w:rPr>
          <w:rFonts w:ascii="宋体" w:hAnsi="宋体"/>
          <w:szCs w:val="21"/>
        </w:rPr>
        <w:t>%</w:t>
      </w:r>
      <w:r w:rsidR="00726D18" w:rsidRPr="000D25B8">
        <w:rPr>
          <w:rFonts w:ascii="宋体" w:hAnsi="宋体" w:hint="eastAsia"/>
          <w:szCs w:val="21"/>
        </w:rPr>
        <w:t>，</w:t>
      </w:r>
      <w:r w:rsidR="00726D18" w:rsidRPr="008F1E3E">
        <w:rPr>
          <w:rFonts w:ascii="宋体" w:hAnsi="宋体"/>
          <w:szCs w:val="21"/>
        </w:rPr>
        <w:t>按季度执行</w:t>
      </w:r>
      <w:r w:rsidR="00211C68" w:rsidRPr="000D25B8">
        <w:rPr>
          <w:rFonts w:ascii="宋体" w:hAnsi="宋体" w:hint="eastAsia"/>
          <w:szCs w:val="21"/>
        </w:rPr>
        <w:t>。</w:t>
      </w:r>
    </w:p>
    <w:p w14:paraId="567A7DD2" w14:textId="77777777" w:rsidR="005A0CFE" w:rsidRPr="00843F41" w:rsidRDefault="005A0CFE" w:rsidP="00C00995">
      <w:pPr>
        <w:spacing w:beforeLines="50" w:before="156" w:line="370" w:lineRule="exact"/>
        <w:jc w:val="left"/>
        <w:rPr>
          <w:rFonts w:ascii="宋体" w:hAnsi="宋体"/>
          <w:b/>
          <w:sz w:val="28"/>
          <w:szCs w:val="28"/>
        </w:rPr>
      </w:pPr>
      <w:r w:rsidRPr="00843F41">
        <w:rPr>
          <w:rFonts w:ascii="宋体" w:hAnsi="宋体"/>
          <w:b/>
          <w:sz w:val="28"/>
          <w:szCs w:val="28"/>
        </w:rPr>
        <w:t>2</w:t>
      </w:r>
      <w:r w:rsidR="00E54880" w:rsidRPr="00843F41">
        <w:rPr>
          <w:rFonts w:ascii="宋体" w:hAnsi="宋体"/>
          <w:b/>
          <w:sz w:val="28"/>
          <w:szCs w:val="28"/>
        </w:rPr>
        <w:t>.</w:t>
      </w:r>
      <w:r w:rsidRPr="00843F41">
        <w:rPr>
          <w:rFonts w:ascii="宋体" w:hAnsi="宋体" w:hint="eastAsia"/>
          <w:b/>
          <w:sz w:val="28"/>
          <w:szCs w:val="28"/>
        </w:rPr>
        <w:t>供应条款</w:t>
      </w:r>
    </w:p>
    <w:p w14:paraId="3439B283" w14:textId="77777777" w:rsidR="005C7FC6" w:rsidRPr="00843F41" w:rsidRDefault="005C7FC6" w:rsidP="005C7FC6">
      <w:pPr>
        <w:spacing w:line="370" w:lineRule="exact"/>
        <w:rPr>
          <w:rFonts w:ascii="宋体" w:hAnsi="宋体"/>
          <w:szCs w:val="21"/>
        </w:rPr>
      </w:pPr>
      <w:r w:rsidRPr="00843F41">
        <w:rPr>
          <w:rFonts w:ascii="宋体" w:hAnsi="宋体"/>
          <w:iCs/>
          <w:szCs w:val="21"/>
        </w:rPr>
        <w:t>2.1</w:t>
      </w:r>
      <w:r w:rsidRPr="00843F41">
        <w:rPr>
          <w:rFonts w:ascii="宋体" w:hAnsi="宋体" w:hint="eastAsia"/>
          <w:iCs/>
          <w:szCs w:val="21"/>
        </w:rPr>
        <w:t>甲方通过</w:t>
      </w:r>
      <w:r w:rsidRPr="00843F41">
        <w:rPr>
          <w:rFonts w:ascii="宋体" w:hAnsi="宋体"/>
          <w:iCs/>
          <w:szCs w:val="21"/>
        </w:rPr>
        <w:t>PMS系统向乙方提供所需的配件采购订单，乙方</w:t>
      </w:r>
      <w:r w:rsidRPr="00843F41">
        <w:rPr>
          <w:rFonts w:ascii="宋体" w:hAnsi="宋体" w:hint="eastAsia"/>
          <w:iCs/>
          <w:szCs w:val="21"/>
        </w:rPr>
        <w:t>通过登录</w:t>
      </w:r>
      <w:r w:rsidRPr="00843F41">
        <w:rPr>
          <w:rFonts w:ascii="宋体" w:hAnsi="宋体"/>
          <w:iCs/>
          <w:szCs w:val="21"/>
        </w:rPr>
        <w:t>甲方</w:t>
      </w:r>
      <w:r w:rsidRPr="00843F41">
        <w:rPr>
          <w:rFonts w:ascii="宋体" w:hAnsi="宋体" w:hint="eastAsia"/>
          <w:iCs/>
          <w:szCs w:val="21"/>
        </w:rPr>
        <w:t>的</w:t>
      </w:r>
      <w:r w:rsidRPr="00843F41">
        <w:rPr>
          <w:rFonts w:ascii="宋体" w:hAnsi="宋体"/>
          <w:iCs/>
          <w:szCs w:val="21"/>
        </w:rPr>
        <w:t>PMS系统接收</w:t>
      </w:r>
      <w:r w:rsidRPr="00843F41">
        <w:rPr>
          <w:rFonts w:ascii="宋体" w:hAnsi="宋体" w:hint="eastAsia"/>
          <w:iCs/>
          <w:szCs w:val="21"/>
        </w:rPr>
        <w:t>甲方</w:t>
      </w:r>
      <w:r w:rsidRPr="00843F41">
        <w:rPr>
          <w:rFonts w:ascii="宋体" w:hAnsi="宋体"/>
          <w:iCs/>
          <w:szCs w:val="21"/>
        </w:rPr>
        <w:t>下达的配件采购订单</w:t>
      </w:r>
      <w:r w:rsidRPr="00843F41">
        <w:rPr>
          <w:rFonts w:ascii="宋体" w:hAnsi="宋体" w:hint="eastAsia"/>
          <w:iCs/>
          <w:szCs w:val="21"/>
        </w:rPr>
        <w:t>，同时，乙方</w:t>
      </w:r>
      <w:r w:rsidRPr="00843F41">
        <w:rPr>
          <w:rFonts w:ascii="宋体" w:hAnsi="宋体"/>
          <w:iCs/>
          <w:szCs w:val="21"/>
        </w:rPr>
        <w:t>对</w:t>
      </w:r>
      <w:r w:rsidRPr="00843F41">
        <w:rPr>
          <w:rFonts w:ascii="宋体" w:hAnsi="宋体" w:hint="eastAsia"/>
          <w:iCs/>
          <w:szCs w:val="21"/>
        </w:rPr>
        <w:t>订单中的</w:t>
      </w:r>
      <w:r w:rsidRPr="00843F41">
        <w:rPr>
          <w:rFonts w:ascii="宋体" w:hAnsi="宋体"/>
          <w:iCs/>
          <w:szCs w:val="21"/>
        </w:rPr>
        <w:t>供货数量</w:t>
      </w:r>
      <w:r w:rsidRPr="00843F41">
        <w:rPr>
          <w:rFonts w:ascii="宋体" w:hAnsi="宋体" w:hint="eastAsia"/>
          <w:iCs/>
          <w:szCs w:val="21"/>
        </w:rPr>
        <w:t>、</w:t>
      </w:r>
      <w:r w:rsidRPr="00843F41">
        <w:rPr>
          <w:rFonts w:ascii="宋体" w:hAnsi="宋体"/>
          <w:iCs/>
          <w:szCs w:val="21"/>
        </w:rPr>
        <w:t>供货时间</w:t>
      </w:r>
      <w:r w:rsidRPr="00843F41">
        <w:rPr>
          <w:rFonts w:ascii="宋体" w:hAnsi="宋体" w:hint="eastAsia"/>
          <w:iCs/>
          <w:szCs w:val="21"/>
        </w:rPr>
        <w:t>等予以</w:t>
      </w:r>
      <w:r w:rsidRPr="00843F41">
        <w:rPr>
          <w:rFonts w:ascii="宋体" w:hAnsi="宋体"/>
          <w:iCs/>
          <w:szCs w:val="21"/>
        </w:rPr>
        <w:t>确认</w:t>
      </w:r>
      <w:r w:rsidRPr="00843F41">
        <w:rPr>
          <w:rFonts w:ascii="宋体" w:hAnsi="宋体" w:hint="eastAsia"/>
          <w:iCs/>
          <w:szCs w:val="21"/>
        </w:rPr>
        <w:t>。</w:t>
      </w:r>
    </w:p>
    <w:p w14:paraId="24822189" w14:textId="77777777" w:rsidR="00F703C4" w:rsidRPr="00843F41" w:rsidRDefault="00EE35BE" w:rsidP="00EE35BE">
      <w:pPr>
        <w:pStyle w:val="a3"/>
        <w:spacing w:line="370" w:lineRule="exact"/>
        <w:ind w:firstLine="0"/>
        <w:rPr>
          <w:rFonts w:ascii="宋体" w:eastAsia="宋体" w:hAnsi="宋体"/>
          <w:sz w:val="21"/>
          <w:szCs w:val="21"/>
          <w:lang w:eastAsia="zh-CN"/>
        </w:rPr>
      </w:pPr>
      <w:r w:rsidRPr="00843F41">
        <w:rPr>
          <w:rFonts w:ascii="宋体" w:eastAsia="宋体" w:hAnsi="宋体"/>
          <w:sz w:val="21"/>
          <w:szCs w:val="21"/>
          <w:lang w:eastAsia="zh-CN"/>
        </w:rPr>
        <w:t>2.</w:t>
      </w:r>
      <w:r w:rsidR="005C7FC6" w:rsidRPr="00843F41">
        <w:rPr>
          <w:rFonts w:ascii="宋体" w:eastAsia="宋体" w:hAnsi="宋体"/>
          <w:sz w:val="21"/>
          <w:szCs w:val="21"/>
          <w:lang w:eastAsia="zh-CN"/>
        </w:rPr>
        <w:t>2</w:t>
      </w:r>
      <w:r w:rsidR="004D6A52" w:rsidRPr="00843F41">
        <w:rPr>
          <w:rFonts w:ascii="宋体" w:eastAsia="宋体" w:hAnsi="宋体" w:hint="eastAsia"/>
          <w:sz w:val="21"/>
          <w:szCs w:val="21"/>
          <w:lang w:eastAsia="zh-CN"/>
        </w:rPr>
        <w:t>配件</w:t>
      </w:r>
      <w:r w:rsidRPr="00843F41">
        <w:rPr>
          <w:rFonts w:ascii="宋体" w:eastAsia="宋体" w:hAnsi="宋体" w:hint="eastAsia"/>
          <w:sz w:val="21"/>
          <w:szCs w:val="21"/>
          <w:lang w:eastAsia="zh-CN"/>
        </w:rPr>
        <w:t>采购订单类型包括</w:t>
      </w:r>
      <w:r w:rsidR="00E219D9" w:rsidRPr="00843F41">
        <w:rPr>
          <w:rFonts w:ascii="宋体" w:eastAsia="宋体" w:hAnsi="宋体" w:hint="eastAsia"/>
          <w:sz w:val="21"/>
          <w:szCs w:val="21"/>
          <w:lang w:eastAsia="zh-CN"/>
        </w:rPr>
        <w:t>月度储备订单</w:t>
      </w:r>
      <w:r w:rsidR="00E45906" w:rsidRPr="00843F41">
        <w:rPr>
          <w:rFonts w:ascii="宋体" w:eastAsia="宋体" w:hAnsi="宋体" w:hint="eastAsia"/>
          <w:sz w:val="21"/>
          <w:szCs w:val="21"/>
          <w:lang w:eastAsia="zh-CN"/>
        </w:rPr>
        <w:t>、紧急订单、专项订单</w:t>
      </w:r>
      <w:r w:rsidR="00C42F4E">
        <w:rPr>
          <w:rFonts w:ascii="宋体" w:eastAsia="宋体" w:hAnsi="宋体" w:hint="eastAsia"/>
          <w:sz w:val="21"/>
          <w:szCs w:val="21"/>
          <w:lang w:eastAsia="zh-CN"/>
        </w:rPr>
        <w:t>、直供订单</w:t>
      </w:r>
      <w:r w:rsidR="000D25B8">
        <w:rPr>
          <w:rFonts w:ascii="宋体" w:eastAsia="宋体" w:hAnsi="宋体" w:hint="eastAsia"/>
          <w:sz w:val="21"/>
          <w:szCs w:val="21"/>
          <w:lang w:eastAsia="zh-CN"/>
        </w:rPr>
        <w:t>，除</w:t>
      </w:r>
      <w:r w:rsidR="00C42F4E">
        <w:rPr>
          <w:rFonts w:ascii="宋体" w:eastAsia="宋体" w:hAnsi="宋体" w:hint="eastAsia"/>
          <w:sz w:val="21"/>
          <w:szCs w:val="21"/>
          <w:lang w:eastAsia="zh-CN"/>
        </w:rPr>
        <w:t>有特殊</w:t>
      </w:r>
      <w:r w:rsidR="000D25B8">
        <w:rPr>
          <w:rFonts w:ascii="宋体" w:eastAsia="宋体" w:hAnsi="宋体" w:hint="eastAsia"/>
          <w:sz w:val="21"/>
          <w:szCs w:val="21"/>
          <w:lang w:eastAsia="zh-CN"/>
        </w:rPr>
        <w:t>约定（</w:t>
      </w:r>
      <w:r w:rsidR="00C42F4E" w:rsidRPr="00C42F4E">
        <w:rPr>
          <w:rFonts w:ascii="宋体" w:eastAsia="宋体" w:hAnsi="宋体" w:hint="eastAsia"/>
          <w:sz w:val="21"/>
          <w:szCs w:val="21"/>
          <w:lang w:eastAsia="zh-CN"/>
        </w:rPr>
        <w:t>详见附件：配件采购清单</w:t>
      </w:r>
      <w:r w:rsidR="000D25B8">
        <w:rPr>
          <w:rFonts w:ascii="宋体" w:eastAsia="宋体" w:hAnsi="宋体" w:hint="eastAsia"/>
          <w:sz w:val="21"/>
          <w:szCs w:val="21"/>
          <w:lang w:eastAsia="zh-CN"/>
        </w:rPr>
        <w:t>）外，订单</w:t>
      </w:r>
      <w:r w:rsidR="00C42F4E">
        <w:rPr>
          <w:rFonts w:ascii="宋体" w:eastAsia="宋体" w:hAnsi="宋体" w:hint="eastAsia"/>
          <w:sz w:val="21"/>
          <w:szCs w:val="21"/>
          <w:lang w:eastAsia="zh-CN"/>
        </w:rPr>
        <w:t>频次及</w:t>
      </w:r>
      <w:r w:rsidR="000D25B8">
        <w:rPr>
          <w:rFonts w:ascii="宋体" w:eastAsia="宋体" w:hAnsi="宋体" w:hint="eastAsia"/>
          <w:sz w:val="21"/>
          <w:szCs w:val="21"/>
          <w:lang w:eastAsia="zh-CN"/>
        </w:rPr>
        <w:t>交付周期执行以下方式</w:t>
      </w:r>
      <w:r w:rsidR="00E45906" w:rsidRPr="00843F41">
        <w:rPr>
          <w:rFonts w:ascii="宋体" w:eastAsia="宋体" w:hAnsi="宋体" w:hint="eastAsia"/>
          <w:sz w:val="21"/>
          <w:szCs w:val="21"/>
          <w:lang w:eastAsia="zh-CN"/>
        </w:rPr>
        <w:t>：</w:t>
      </w:r>
    </w:p>
    <w:p w14:paraId="2F4D455C" w14:textId="77777777" w:rsidR="00F703C4" w:rsidRPr="00843F41" w:rsidRDefault="00C42F4E" w:rsidP="008F1E3E">
      <w:pPr>
        <w:pStyle w:val="a3"/>
        <w:spacing w:line="370" w:lineRule="exact"/>
        <w:ind w:firstLine="0"/>
        <w:rPr>
          <w:rFonts w:ascii="宋体" w:eastAsia="宋体" w:hAnsi="宋体"/>
          <w:sz w:val="21"/>
          <w:szCs w:val="21"/>
          <w:lang w:eastAsia="zh-CN"/>
        </w:rPr>
      </w:pPr>
      <w:r>
        <w:rPr>
          <w:rFonts w:ascii="宋体" w:eastAsia="宋体" w:hAnsi="宋体" w:hint="eastAsia"/>
          <w:sz w:val="21"/>
          <w:szCs w:val="21"/>
          <w:lang w:eastAsia="zh-CN"/>
        </w:rPr>
        <w:t>2.2.1</w:t>
      </w:r>
      <w:r w:rsidR="00D15AC1" w:rsidRPr="00843F41">
        <w:rPr>
          <w:rFonts w:ascii="宋体" w:eastAsia="宋体" w:hAnsi="宋体" w:hint="eastAsia"/>
          <w:sz w:val="21"/>
          <w:szCs w:val="21"/>
          <w:lang w:eastAsia="zh-CN"/>
        </w:rPr>
        <w:t>月度储备订单每月</w:t>
      </w:r>
      <w:r w:rsidR="00D15AC1" w:rsidRPr="00843F41">
        <w:rPr>
          <w:rFonts w:ascii="宋体" w:eastAsia="宋体" w:hAnsi="宋体"/>
          <w:sz w:val="21"/>
          <w:szCs w:val="21"/>
          <w:lang w:eastAsia="zh-CN"/>
        </w:rPr>
        <w:t>15日、25日下达，订单</w:t>
      </w:r>
      <w:r w:rsidR="00E219D9" w:rsidRPr="00843F41">
        <w:rPr>
          <w:rFonts w:ascii="宋体" w:eastAsia="宋体" w:hAnsi="宋体" w:hint="eastAsia"/>
          <w:sz w:val="21"/>
          <w:szCs w:val="21"/>
          <w:lang w:eastAsia="zh-CN"/>
        </w:rPr>
        <w:t>频次不大于</w:t>
      </w:r>
      <w:r w:rsidR="00E219D9" w:rsidRPr="00843F41">
        <w:rPr>
          <w:rFonts w:ascii="宋体" w:eastAsia="宋体" w:hAnsi="宋体"/>
          <w:sz w:val="21"/>
          <w:szCs w:val="21"/>
          <w:lang w:eastAsia="zh-CN"/>
        </w:rPr>
        <w:t>2次/</w:t>
      </w:r>
      <w:r w:rsidR="00E219D9" w:rsidRPr="00843F41">
        <w:rPr>
          <w:rFonts w:ascii="宋体" w:eastAsia="宋体" w:hAnsi="宋体" w:hint="eastAsia"/>
          <w:sz w:val="21"/>
          <w:szCs w:val="21"/>
          <w:lang w:eastAsia="zh-CN"/>
        </w:rPr>
        <w:t>月，</w:t>
      </w:r>
      <w:r>
        <w:rPr>
          <w:rFonts w:ascii="宋体" w:eastAsia="宋体" w:hAnsi="宋体" w:hint="eastAsia"/>
          <w:sz w:val="21"/>
          <w:szCs w:val="21"/>
          <w:lang w:eastAsia="zh-CN"/>
        </w:rPr>
        <w:t>交付周期为</w:t>
      </w:r>
      <w:r w:rsidR="005745B3" w:rsidRPr="00311CF1">
        <w:rPr>
          <w:rFonts w:ascii="宋体" w:eastAsia="宋体" w:hAnsi="宋体"/>
          <w:sz w:val="21"/>
          <w:szCs w:val="21"/>
          <w:u w:val="single"/>
          <w:lang w:eastAsia="zh-CN"/>
        </w:rPr>
        <w:t>20</w:t>
      </w:r>
      <w:r w:rsidR="00584E0E" w:rsidRPr="00311CF1">
        <w:rPr>
          <w:rFonts w:ascii="宋体" w:eastAsia="宋体" w:hAnsi="宋体"/>
          <w:sz w:val="21"/>
          <w:szCs w:val="21"/>
          <w:u w:val="single"/>
          <w:lang w:eastAsia="zh-CN"/>
        </w:rPr>
        <w:t>天</w:t>
      </w:r>
      <w:r w:rsidR="00AA0570">
        <w:rPr>
          <w:rFonts w:ascii="宋体" w:eastAsia="宋体" w:hAnsi="宋体" w:hint="eastAsia"/>
          <w:sz w:val="21"/>
          <w:szCs w:val="21"/>
          <w:lang w:eastAsia="zh-CN"/>
        </w:rPr>
        <w:t>内</w:t>
      </w:r>
      <w:r w:rsidR="00584E0E" w:rsidRPr="00843F41">
        <w:rPr>
          <w:rFonts w:ascii="宋体" w:eastAsia="宋体" w:hAnsi="宋体"/>
          <w:sz w:val="21"/>
          <w:szCs w:val="21"/>
          <w:lang w:eastAsia="zh-CN"/>
        </w:rPr>
        <w:t>到位</w:t>
      </w:r>
      <w:r w:rsidR="00B5284A" w:rsidRPr="00843F41">
        <w:rPr>
          <w:rFonts w:ascii="宋体" w:eastAsia="宋体" w:hAnsi="宋体"/>
          <w:sz w:val="21"/>
          <w:szCs w:val="21"/>
          <w:lang w:eastAsia="zh-CN"/>
        </w:rPr>
        <w:t>；</w:t>
      </w:r>
    </w:p>
    <w:p w14:paraId="426AA3ED" w14:textId="77777777" w:rsidR="00F703C4" w:rsidRPr="00843F41" w:rsidRDefault="00C42F4E" w:rsidP="008F1E3E">
      <w:pPr>
        <w:pStyle w:val="a3"/>
        <w:spacing w:line="370" w:lineRule="exact"/>
        <w:ind w:firstLine="0"/>
        <w:rPr>
          <w:rFonts w:ascii="宋体" w:eastAsia="宋体" w:hAnsi="宋体"/>
          <w:sz w:val="21"/>
          <w:szCs w:val="21"/>
          <w:lang w:eastAsia="zh-CN"/>
        </w:rPr>
      </w:pPr>
      <w:r>
        <w:rPr>
          <w:rFonts w:ascii="宋体" w:eastAsia="宋体" w:hAnsi="宋体" w:hint="eastAsia"/>
          <w:sz w:val="21"/>
          <w:szCs w:val="21"/>
          <w:lang w:eastAsia="zh-CN"/>
        </w:rPr>
        <w:t>2.2.2</w:t>
      </w:r>
      <w:r w:rsidR="00B5284A" w:rsidRPr="00843F41">
        <w:rPr>
          <w:rFonts w:ascii="宋体" w:eastAsia="宋体" w:hAnsi="宋体" w:hint="eastAsia"/>
          <w:sz w:val="21"/>
          <w:szCs w:val="21"/>
          <w:lang w:eastAsia="zh-CN"/>
        </w:rPr>
        <w:t>紧急订单随时下达，订单频次不大于</w:t>
      </w:r>
      <w:r w:rsidR="009B4CAB">
        <w:rPr>
          <w:rFonts w:ascii="宋体" w:eastAsia="宋体" w:hAnsi="宋体"/>
          <w:sz w:val="21"/>
          <w:szCs w:val="21"/>
          <w:lang w:eastAsia="zh-CN"/>
        </w:rPr>
        <w:t>5</w:t>
      </w:r>
      <w:r w:rsidR="00B5284A" w:rsidRPr="00843F41">
        <w:rPr>
          <w:rFonts w:ascii="宋体" w:eastAsia="宋体" w:hAnsi="宋体"/>
          <w:sz w:val="21"/>
          <w:szCs w:val="21"/>
          <w:lang w:eastAsia="zh-CN"/>
        </w:rPr>
        <w:t>次/</w:t>
      </w:r>
      <w:r w:rsidR="00B5284A" w:rsidRPr="00843F41">
        <w:rPr>
          <w:rFonts w:ascii="宋体" w:eastAsia="宋体" w:hAnsi="宋体" w:hint="eastAsia"/>
          <w:sz w:val="21"/>
          <w:szCs w:val="21"/>
          <w:lang w:eastAsia="zh-CN"/>
        </w:rPr>
        <w:t>月，</w:t>
      </w:r>
      <w:r>
        <w:rPr>
          <w:rFonts w:ascii="宋体" w:eastAsia="宋体" w:hAnsi="宋体" w:hint="eastAsia"/>
          <w:sz w:val="21"/>
          <w:szCs w:val="21"/>
          <w:lang w:eastAsia="zh-CN"/>
        </w:rPr>
        <w:t>交付周期为</w:t>
      </w:r>
      <w:r w:rsidR="005745B3" w:rsidRPr="00311CF1">
        <w:rPr>
          <w:rFonts w:ascii="宋体" w:eastAsia="宋体" w:hAnsi="宋体"/>
          <w:sz w:val="21"/>
          <w:szCs w:val="21"/>
          <w:u w:val="single"/>
          <w:lang w:eastAsia="zh-CN"/>
        </w:rPr>
        <w:t>7</w:t>
      </w:r>
      <w:r w:rsidR="00B5284A" w:rsidRPr="00843F41">
        <w:rPr>
          <w:rFonts w:ascii="宋体" w:eastAsia="宋体" w:hAnsi="宋体"/>
          <w:sz w:val="21"/>
          <w:szCs w:val="21"/>
          <w:lang w:eastAsia="zh-CN"/>
        </w:rPr>
        <w:t>天</w:t>
      </w:r>
      <w:r w:rsidR="009B4CAB">
        <w:rPr>
          <w:rFonts w:ascii="宋体" w:eastAsia="宋体" w:hAnsi="宋体" w:hint="eastAsia"/>
          <w:sz w:val="21"/>
          <w:szCs w:val="21"/>
          <w:lang w:eastAsia="zh-CN"/>
        </w:rPr>
        <w:t>内</w:t>
      </w:r>
      <w:r w:rsidR="00B5284A" w:rsidRPr="00843F41">
        <w:rPr>
          <w:rFonts w:ascii="宋体" w:eastAsia="宋体" w:hAnsi="宋体"/>
          <w:sz w:val="21"/>
          <w:szCs w:val="21"/>
          <w:lang w:eastAsia="zh-CN"/>
        </w:rPr>
        <w:t>到位；</w:t>
      </w:r>
    </w:p>
    <w:p w14:paraId="101F9C35" w14:textId="77777777" w:rsidR="00EE35BE" w:rsidRDefault="00C42F4E" w:rsidP="008F1E3E">
      <w:pPr>
        <w:pStyle w:val="a3"/>
        <w:spacing w:line="370" w:lineRule="exact"/>
        <w:ind w:firstLine="0"/>
        <w:rPr>
          <w:rFonts w:ascii="宋体" w:eastAsia="宋体" w:hAnsi="宋体"/>
          <w:sz w:val="21"/>
          <w:szCs w:val="21"/>
          <w:lang w:eastAsia="zh-CN"/>
        </w:rPr>
      </w:pPr>
      <w:r>
        <w:rPr>
          <w:rFonts w:ascii="宋体" w:eastAsia="宋体" w:hAnsi="宋体" w:hint="eastAsia"/>
          <w:sz w:val="21"/>
          <w:szCs w:val="21"/>
          <w:lang w:eastAsia="zh-CN"/>
        </w:rPr>
        <w:t>2.2.3</w:t>
      </w:r>
      <w:r w:rsidR="000E32DB" w:rsidRPr="00843F41">
        <w:rPr>
          <w:rFonts w:ascii="宋体" w:eastAsia="宋体" w:hAnsi="宋体" w:hint="eastAsia"/>
          <w:sz w:val="21"/>
          <w:szCs w:val="21"/>
          <w:lang w:eastAsia="zh-CN"/>
        </w:rPr>
        <w:t>新产品、批量质量等</w:t>
      </w:r>
      <w:r w:rsidR="00B5284A" w:rsidRPr="00843F41">
        <w:rPr>
          <w:rFonts w:ascii="宋体" w:eastAsia="宋体" w:hAnsi="宋体" w:hint="eastAsia"/>
          <w:sz w:val="21"/>
          <w:szCs w:val="21"/>
          <w:lang w:eastAsia="zh-CN"/>
        </w:rPr>
        <w:t>专项订单</w:t>
      </w:r>
      <w:r w:rsidR="00E51670">
        <w:rPr>
          <w:rFonts w:ascii="宋体" w:eastAsia="宋体" w:hAnsi="宋体" w:hint="eastAsia"/>
          <w:sz w:val="21"/>
          <w:szCs w:val="21"/>
          <w:lang w:eastAsia="zh-CN"/>
        </w:rPr>
        <w:t>根据</w:t>
      </w:r>
      <w:r w:rsidR="005565D0">
        <w:rPr>
          <w:rFonts w:ascii="宋体" w:eastAsia="宋体" w:hAnsi="宋体" w:hint="eastAsia"/>
          <w:sz w:val="21"/>
          <w:szCs w:val="21"/>
          <w:lang w:eastAsia="zh-CN"/>
        </w:rPr>
        <w:t>市场</w:t>
      </w:r>
      <w:r w:rsidR="00E51670">
        <w:rPr>
          <w:rFonts w:ascii="宋体" w:eastAsia="宋体" w:hAnsi="宋体" w:hint="eastAsia"/>
          <w:sz w:val="21"/>
          <w:szCs w:val="21"/>
          <w:lang w:eastAsia="zh-CN"/>
        </w:rPr>
        <w:t>需要随时下达</w:t>
      </w:r>
      <w:r w:rsidR="00B5284A" w:rsidRPr="00843F41">
        <w:rPr>
          <w:rFonts w:ascii="宋体" w:eastAsia="宋体" w:hAnsi="宋体" w:hint="eastAsia"/>
          <w:sz w:val="21"/>
          <w:szCs w:val="21"/>
          <w:lang w:eastAsia="zh-CN"/>
        </w:rPr>
        <w:t>，订单频次</w:t>
      </w:r>
      <w:r w:rsidR="00E51670">
        <w:rPr>
          <w:rFonts w:ascii="宋体" w:eastAsia="宋体" w:hAnsi="宋体"/>
          <w:sz w:val="21"/>
          <w:szCs w:val="21"/>
          <w:lang w:eastAsia="zh-CN"/>
        </w:rPr>
        <w:t>3</w:t>
      </w:r>
      <w:r w:rsidR="00B5284A" w:rsidRPr="00843F41">
        <w:rPr>
          <w:rFonts w:ascii="宋体" w:eastAsia="宋体" w:hAnsi="宋体"/>
          <w:sz w:val="21"/>
          <w:szCs w:val="21"/>
          <w:lang w:eastAsia="zh-CN"/>
        </w:rPr>
        <w:t>次/</w:t>
      </w:r>
      <w:r w:rsidR="00B5284A" w:rsidRPr="00843F41">
        <w:rPr>
          <w:rFonts w:ascii="宋体" w:eastAsia="宋体" w:hAnsi="宋体" w:hint="eastAsia"/>
          <w:sz w:val="21"/>
          <w:szCs w:val="21"/>
          <w:lang w:eastAsia="zh-CN"/>
        </w:rPr>
        <w:t>月，</w:t>
      </w:r>
      <w:r>
        <w:rPr>
          <w:rFonts w:ascii="宋体" w:eastAsia="宋体" w:hAnsi="宋体" w:hint="eastAsia"/>
          <w:sz w:val="21"/>
          <w:szCs w:val="21"/>
          <w:lang w:eastAsia="zh-CN"/>
        </w:rPr>
        <w:t>交付周期为</w:t>
      </w:r>
      <w:r w:rsidR="005745B3" w:rsidRPr="00311CF1">
        <w:rPr>
          <w:rFonts w:ascii="宋体" w:eastAsia="宋体" w:hAnsi="宋体"/>
          <w:sz w:val="21"/>
          <w:szCs w:val="21"/>
          <w:u w:val="single"/>
          <w:lang w:eastAsia="zh-CN"/>
        </w:rPr>
        <w:t>20</w:t>
      </w:r>
      <w:r w:rsidR="00B5284A" w:rsidRPr="00843F41">
        <w:rPr>
          <w:rFonts w:ascii="宋体" w:eastAsia="宋体" w:hAnsi="宋体"/>
          <w:sz w:val="21"/>
          <w:szCs w:val="21"/>
          <w:lang w:eastAsia="zh-CN"/>
        </w:rPr>
        <w:t>天</w:t>
      </w:r>
      <w:r w:rsidR="00AA0570">
        <w:rPr>
          <w:rFonts w:ascii="宋体" w:eastAsia="宋体" w:hAnsi="宋体" w:hint="eastAsia"/>
          <w:sz w:val="21"/>
          <w:szCs w:val="21"/>
          <w:lang w:eastAsia="zh-CN"/>
        </w:rPr>
        <w:t>内</w:t>
      </w:r>
      <w:r w:rsidR="00B5284A" w:rsidRPr="00843F41">
        <w:rPr>
          <w:rFonts w:ascii="宋体" w:eastAsia="宋体" w:hAnsi="宋体"/>
          <w:sz w:val="21"/>
          <w:szCs w:val="21"/>
          <w:lang w:eastAsia="zh-CN"/>
        </w:rPr>
        <w:t>到位</w:t>
      </w:r>
      <w:r w:rsidR="00875253">
        <w:rPr>
          <w:rFonts w:ascii="宋体" w:eastAsia="宋体" w:hAnsi="宋体" w:hint="eastAsia"/>
          <w:sz w:val="21"/>
          <w:szCs w:val="21"/>
          <w:lang w:eastAsia="zh-CN"/>
        </w:rPr>
        <w:t>；</w:t>
      </w:r>
    </w:p>
    <w:p w14:paraId="27B86051" w14:textId="77777777" w:rsidR="00C42F4E" w:rsidRDefault="00C42F4E" w:rsidP="008F1E3E">
      <w:pPr>
        <w:pStyle w:val="a3"/>
        <w:spacing w:line="370" w:lineRule="exact"/>
        <w:ind w:firstLine="0"/>
        <w:rPr>
          <w:rFonts w:ascii="宋体" w:eastAsia="宋体" w:hAnsi="宋体"/>
          <w:sz w:val="21"/>
          <w:szCs w:val="21"/>
          <w:lang w:eastAsia="zh-CN"/>
        </w:rPr>
      </w:pPr>
      <w:r>
        <w:rPr>
          <w:rFonts w:ascii="宋体" w:eastAsia="宋体" w:hAnsi="宋体" w:hint="eastAsia"/>
          <w:sz w:val="21"/>
          <w:szCs w:val="21"/>
          <w:lang w:eastAsia="zh-CN"/>
        </w:rPr>
        <w:t>2.2.4直供订单</w:t>
      </w:r>
      <w:r w:rsidR="00875253">
        <w:rPr>
          <w:rFonts w:ascii="宋体" w:eastAsia="宋体" w:hAnsi="宋体" w:hint="eastAsia"/>
          <w:sz w:val="21"/>
          <w:szCs w:val="21"/>
          <w:lang w:eastAsia="zh-CN"/>
        </w:rPr>
        <w:t>根据市场订单转化，随时下达，交期周期为</w:t>
      </w:r>
      <w:r w:rsidR="005745B3" w:rsidRPr="00311CF1">
        <w:rPr>
          <w:rFonts w:ascii="宋体" w:eastAsia="宋体" w:hAnsi="宋体"/>
          <w:sz w:val="21"/>
          <w:szCs w:val="21"/>
          <w:u w:val="single"/>
          <w:lang w:eastAsia="zh-CN"/>
        </w:rPr>
        <w:t>7-10天</w:t>
      </w:r>
      <w:r w:rsidR="00875253">
        <w:rPr>
          <w:rFonts w:ascii="宋体" w:eastAsia="宋体" w:hAnsi="宋体" w:hint="eastAsia"/>
          <w:sz w:val="21"/>
          <w:szCs w:val="21"/>
          <w:lang w:eastAsia="zh-CN"/>
        </w:rPr>
        <w:t>内到位（原则上按照</w:t>
      </w:r>
      <w:r w:rsidR="00E246FE">
        <w:rPr>
          <w:rFonts w:ascii="宋体" w:eastAsia="宋体" w:hAnsi="宋体" w:hint="eastAsia"/>
          <w:sz w:val="21"/>
          <w:szCs w:val="21"/>
          <w:lang w:eastAsia="zh-CN"/>
        </w:rPr>
        <w:t>运输距离</w:t>
      </w:r>
      <w:r w:rsidR="00875253">
        <w:rPr>
          <w:rFonts w:ascii="宋体" w:eastAsia="宋体" w:hAnsi="宋体" w:hint="eastAsia"/>
          <w:sz w:val="21"/>
          <w:szCs w:val="21"/>
          <w:lang w:eastAsia="zh-CN"/>
        </w:rPr>
        <w:t>确定交付周期）。</w:t>
      </w:r>
    </w:p>
    <w:p w14:paraId="6753CCB4" w14:textId="77777777" w:rsidR="00BC05D5" w:rsidRPr="00843F41" w:rsidRDefault="005A0CFE" w:rsidP="005A0CFE">
      <w:pPr>
        <w:spacing w:line="370" w:lineRule="exact"/>
        <w:rPr>
          <w:rFonts w:ascii="宋体" w:hAnsi="宋体"/>
          <w:b/>
          <w:iCs/>
          <w:szCs w:val="21"/>
        </w:rPr>
      </w:pPr>
      <w:r w:rsidRPr="00843F41">
        <w:rPr>
          <w:rFonts w:ascii="宋体" w:hAnsi="宋体"/>
          <w:iCs/>
          <w:szCs w:val="21"/>
        </w:rPr>
        <w:t>2.</w:t>
      </w:r>
      <w:r w:rsidR="00686E18">
        <w:rPr>
          <w:rFonts w:ascii="宋体" w:hAnsi="宋体"/>
          <w:iCs/>
          <w:szCs w:val="21"/>
        </w:rPr>
        <w:t>3</w:t>
      </w:r>
      <w:r w:rsidRPr="00843F41">
        <w:rPr>
          <w:rFonts w:ascii="宋体" w:hAnsi="宋体" w:hint="eastAsia"/>
          <w:iCs/>
          <w:szCs w:val="21"/>
        </w:rPr>
        <w:t>交货地</w:t>
      </w:r>
      <w:r w:rsidRPr="00843F41">
        <w:rPr>
          <w:rFonts w:ascii="宋体" w:hAnsi="宋体" w:hint="eastAsia"/>
          <w:szCs w:val="21"/>
        </w:rPr>
        <w:t>点由甲方指定</w:t>
      </w:r>
    </w:p>
    <w:p w14:paraId="14E107F5" w14:textId="77777777" w:rsidR="00632BA4" w:rsidRPr="00843F41" w:rsidRDefault="00BC05D5" w:rsidP="005A0CFE">
      <w:pPr>
        <w:spacing w:line="370" w:lineRule="exact"/>
        <w:rPr>
          <w:rFonts w:ascii="宋体" w:hAnsi="宋体"/>
          <w:b/>
          <w:iCs/>
          <w:szCs w:val="21"/>
        </w:rPr>
      </w:pPr>
      <w:r w:rsidRPr="00843F41">
        <w:rPr>
          <w:rFonts w:ascii="宋体" w:hAnsi="宋体"/>
          <w:szCs w:val="21"/>
        </w:rPr>
        <w:t>2.</w:t>
      </w:r>
      <w:r w:rsidR="00686E18">
        <w:rPr>
          <w:rFonts w:ascii="宋体" w:hAnsi="宋体"/>
          <w:szCs w:val="21"/>
        </w:rPr>
        <w:t>3</w:t>
      </w:r>
      <w:r w:rsidRPr="00843F41">
        <w:rPr>
          <w:rFonts w:ascii="宋体" w:hAnsi="宋体"/>
          <w:szCs w:val="21"/>
        </w:rPr>
        <w:t>.1</w:t>
      </w:r>
      <w:r w:rsidR="00670C7D" w:rsidRPr="00843F41">
        <w:rPr>
          <w:rFonts w:ascii="宋体" w:hAnsi="宋体" w:hint="eastAsia"/>
          <w:szCs w:val="21"/>
        </w:rPr>
        <w:t>指定</w:t>
      </w:r>
      <w:r w:rsidRPr="00843F41">
        <w:rPr>
          <w:rFonts w:ascii="宋体" w:hAnsi="宋体" w:hint="eastAsia"/>
          <w:szCs w:val="21"/>
        </w:rPr>
        <w:t>地点为配件公司配件中心时，乙方实行门到门运输，并承担运输费用</w:t>
      </w:r>
      <w:r w:rsidR="00714F1D">
        <w:rPr>
          <w:rFonts w:ascii="宋体" w:hAnsi="宋体" w:hint="eastAsia"/>
          <w:szCs w:val="21"/>
        </w:rPr>
        <w:t>及</w:t>
      </w:r>
      <w:r w:rsidRPr="00843F41">
        <w:rPr>
          <w:rFonts w:ascii="宋体" w:hAnsi="宋体" w:hint="eastAsia"/>
          <w:szCs w:val="21"/>
        </w:rPr>
        <w:t>运输风险。</w:t>
      </w:r>
      <w:r w:rsidR="00670C7D" w:rsidRPr="00843F41">
        <w:rPr>
          <w:rFonts w:ascii="宋体" w:hAnsi="宋体" w:hint="eastAsia"/>
          <w:szCs w:val="21"/>
        </w:rPr>
        <w:t>现</w:t>
      </w:r>
      <w:r w:rsidR="005A0CFE" w:rsidRPr="00843F41">
        <w:rPr>
          <w:rFonts w:ascii="宋体" w:hAnsi="宋体" w:hint="eastAsia"/>
          <w:szCs w:val="21"/>
        </w:rPr>
        <w:t>配件</w:t>
      </w:r>
      <w:r w:rsidR="00670C7D" w:rsidRPr="00843F41">
        <w:rPr>
          <w:rFonts w:ascii="宋体" w:hAnsi="宋体" w:hint="eastAsia"/>
          <w:szCs w:val="21"/>
        </w:rPr>
        <w:t>中心</w:t>
      </w:r>
      <w:r w:rsidR="00E70E86">
        <w:rPr>
          <w:rFonts w:ascii="宋体" w:hAnsi="宋体" w:hint="eastAsia"/>
          <w:szCs w:val="21"/>
        </w:rPr>
        <w:t>有</w:t>
      </w:r>
      <w:r w:rsidR="005A0CFE" w:rsidRPr="00843F41">
        <w:rPr>
          <w:rFonts w:ascii="宋体" w:hAnsi="宋体" w:hint="eastAsia"/>
          <w:szCs w:val="21"/>
        </w:rPr>
        <w:t>北京</w:t>
      </w:r>
      <w:r w:rsidR="004D284D">
        <w:rPr>
          <w:rFonts w:ascii="宋体" w:hAnsi="宋体" w:hint="eastAsia"/>
          <w:szCs w:val="21"/>
        </w:rPr>
        <w:t>C</w:t>
      </w:r>
      <w:r w:rsidR="004D284D">
        <w:rPr>
          <w:rFonts w:ascii="宋体" w:hAnsi="宋体"/>
          <w:szCs w:val="21"/>
        </w:rPr>
        <w:t>DC</w:t>
      </w:r>
      <w:r w:rsidR="005A0CFE" w:rsidRPr="00843F41">
        <w:rPr>
          <w:rFonts w:ascii="宋体" w:hAnsi="宋体" w:hint="eastAsia"/>
          <w:szCs w:val="21"/>
        </w:rPr>
        <w:t>（密云）、</w:t>
      </w:r>
      <w:r w:rsidR="004D284D" w:rsidRPr="00843F41">
        <w:rPr>
          <w:rFonts w:ascii="宋体" w:hAnsi="宋体" w:hint="eastAsia"/>
          <w:szCs w:val="21"/>
        </w:rPr>
        <w:t>山东</w:t>
      </w:r>
      <w:r w:rsidR="004D284D">
        <w:rPr>
          <w:rFonts w:ascii="宋体" w:hAnsi="宋体" w:hint="eastAsia"/>
          <w:szCs w:val="21"/>
        </w:rPr>
        <w:t>C</w:t>
      </w:r>
      <w:r w:rsidR="004D284D">
        <w:rPr>
          <w:rFonts w:ascii="宋体" w:hAnsi="宋体"/>
          <w:szCs w:val="21"/>
        </w:rPr>
        <w:t>DC</w:t>
      </w:r>
      <w:r w:rsidR="005A0CFE" w:rsidRPr="00843F41">
        <w:rPr>
          <w:rFonts w:ascii="宋体" w:hAnsi="宋体" w:hint="eastAsia"/>
          <w:szCs w:val="21"/>
        </w:rPr>
        <w:t>（诸城）、</w:t>
      </w:r>
      <w:r w:rsidR="00726D18" w:rsidRPr="00FD4296">
        <w:rPr>
          <w:rFonts w:ascii="宋体" w:hAnsi="宋体" w:cs="宋体" w:hint="eastAsia"/>
          <w:color w:val="000000"/>
          <w:kern w:val="0"/>
          <w:sz w:val="22"/>
        </w:rPr>
        <w:t>潍坊</w:t>
      </w:r>
      <w:r w:rsidR="004D284D">
        <w:rPr>
          <w:rFonts w:ascii="宋体" w:hAnsi="宋体" w:cs="宋体" w:hint="eastAsia"/>
          <w:color w:val="000000"/>
          <w:kern w:val="0"/>
          <w:sz w:val="22"/>
        </w:rPr>
        <w:t>C</w:t>
      </w:r>
      <w:r w:rsidR="004D284D">
        <w:rPr>
          <w:rFonts w:ascii="宋体" w:hAnsi="宋体" w:cs="宋体"/>
          <w:color w:val="000000"/>
          <w:kern w:val="0"/>
          <w:sz w:val="22"/>
        </w:rPr>
        <w:t>DC</w:t>
      </w:r>
      <w:r w:rsidR="00726D18" w:rsidRPr="00FD4296">
        <w:rPr>
          <w:rFonts w:ascii="宋体" w:hAnsi="宋体" w:cs="宋体" w:hint="eastAsia"/>
          <w:color w:val="000000"/>
          <w:kern w:val="0"/>
          <w:sz w:val="22"/>
        </w:rPr>
        <w:t>(潍坊)</w:t>
      </w:r>
      <w:r w:rsidR="00040574">
        <w:rPr>
          <w:rFonts w:ascii="宋体" w:hAnsi="宋体" w:cs="宋体" w:hint="eastAsia"/>
          <w:color w:val="000000"/>
          <w:kern w:val="0"/>
          <w:sz w:val="22"/>
        </w:rPr>
        <w:t>、湖北区域仓（武汉）</w:t>
      </w:r>
      <w:r w:rsidR="005A0CFE" w:rsidRPr="00843F41">
        <w:rPr>
          <w:rFonts w:ascii="宋体" w:hAnsi="宋体" w:hint="eastAsia"/>
          <w:szCs w:val="21"/>
        </w:rPr>
        <w:t>，</w:t>
      </w:r>
      <w:r w:rsidR="00670C7D" w:rsidRPr="00843F41">
        <w:rPr>
          <w:rFonts w:ascii="宋体" w:hAnsi="宋体" w:hint="eastAsia"/>
          <w:szCs w:val="21"/>
        </w:rPr>
        <w:t>若</w:t>
      </w:r>
      <w:r w:rsidR="001239EE" w:rsidRPr="00843F41">
        <w:rPr>
          <w:rFonts w:ascii="宋体" w:hAnsi="宋体" w:hint="eastAsia"/>
          <w:szCs w:val="21"/>
        </w:rPr>
        <w:t>新增</w:t>
      </w:r>
      <w:r w:rsidR="00670C7D" w:rsidRPr="00843F41">
        <w:rPr>
          <w:rFonts w:ascii="宋体" w:hAnsi="宋体" w:hint="eastAsia"/>
          <w:szCs w:val="21"/>
        </w:rPr>
        <w:t>配件中心或</w:t>
      </w:r>
      <w:r w:rsidR="00E67F54" w:rsidRPr="00843F41">
        <w:rPr>
          <w:rFonts w:ascii="宋体" w:hAnsi="宋体" w:hint="eastAsia"/>
          <w:szCs w:val="21"/>
        </w:rPr>
        <w:t>配件</w:t>
      </w:r>
      <w:r w:rsidR="00E67F54" w:rsidRPr="00843F41">
        <w:rPr>
          <w:rFonts w:ascii="宋体" w:hAnsi="宋体" w:hint="eastAsia"/>
          <w:szCs w:val="21"/>
        </w:rPr>
        <w:lastRenderedPageBreak/>
        <w:t>中心</w:t>
      </w:r>
      <w:r w:rsidR="00670C7D" w:rsidRPr="00843F41">
        <w:rPr>
          <w:rFonts w:ascii="宋体" w:hAnsi="宋体" w:hint="eastAsia"/>
          <w:szCs w:val="21"/>
        </w:rPr>
        <w:t>地址搬迁，甲方在</w:t>
      </w:r>
      <w:r w:rsidR="00670C7D" w:rsidRPr="00843F41">
        <w:rPr>
          <w:rFonts w:ascii="宋体" w:hAnsi="宋体"/>
          <w:szCs w:val="21"/>
        </w:rPr>
        <w:t>PMS系统中体现</w:t>
      </w:r>
      <w:r w:rsidR="00632BA4" w:rsidRPr="00843F41">
        <w:rPr>
          <w:rFonts w:ascii="宋体" w:hAnsi="宋体" w:hint="eastAsia"/>
          <w:szCs w:val="21"/>
        </w:rPr>
        <w:t>即为通知到位，乙方按</w:t>
      </w:r>
      <w:r w:rsidR="00E67F54" w:rsidRPr="00843F41">
        <w:rPr>
          <w:rFonts w:ascii="宋体" w:hAnsi="宋体" w:hint="eastAsia"/>
          <w:szCs w:val="21"/>
        </w:rPr>
        <w:t>系统内地址</w:t>
      </w:r>
      <w:r w:rsidR="00632BA4" w:rsidRPr="00843F41">
        <w:rPr>
          <w:rFonts w:ascii="宋体" w:hAnsi="宋体" w:hint="eastAsia"/>
          <w:szCs w:val="21"/>
        </w:rPr>
        <w:t>发运到位。</w:t>
      </w:r>
    </w:p>
    <w:p w14:paraId="17FB116E" w14:textId="77777777" w:rsidR="005A0CFE" w:rsidRDefault="00632BA4" w:rsidP="005A0CFE">
      <w:pPr>
        <w:spacing w:line="370" w:lineRule="exact"/>
        <w:rPr>
          <w:rFonts w:ascii="宋体" w:hAnsi="宋体"/>
          <w:szCs w:val="21"/>
        </w:rPr>
      </w:pPr>
      <w:r w:rsidRPr="00843F41">
        <w:rPr>
          <w:rFonts w:ascii="宋体" w:hAnsi="宋体"/>
          <w:szCs w:val="21"/>
        </w:rPr>
        <w:t>2.</w:t>
      </w:r>
      <w:r w:rsidR="00686E18">
        <w:rPr>
          <w:rFonts w:ascii="宋体" w:hAnsi="宋体"/>
          <w:szCs w:val="21"/>
        </w:rPr>
        <w:t>3</w:t>
      </w:r>
      <w:r w:rsidRPr="00843F41">
        <w:rPr>
          <w:rFonts w:ascii="宋体" w:hAnsi="宋体"/>
          <w:szCs w:val="21"/>
        </w:rPr>
        <w:t>.2</w:t>
      </w:r>
      <w:r w:rsidR="005A0CFE" w:rsidRPr="00843F41">
        <w:rPr>
          <w:rFonts w:ascii="宋体" w:hAnsi="宋体" w:hint="eastAsia"/>
          <w:szCs w:val="21"/>
        </w:rPr>
        <w:t>甲方指定乙方向甲方的代理库、服务站、专卖店交货的，甲方承担</w:t>
      </w:r>
      <w:r w:rsidR="0043300B">
        <w:rPr>
          <w:rFonts w:ascii="宋体" w:hAnsi="宋体" w:hint="eastAsia"/>
          <w:szCs w:val="21"/>
        </w:rPr>
        <w:t>__</w:t>
      </w:r>
      <w:r w:rsidR="0043300B" w:rsidRPr="008F1E3E">
        <w:rPr>
          <w:rFonts w:ascii="宋体" w:hAnsi="宋体" w:hint="eastAsia"/>
          <w:szCs w:val="21"/>
          <w:u w:val="single"/>
        </w:rPr>
        <w:t>快递</w:t>
      </w:r>
      <w:r w:rsidR="0043300B">
        <w:rPr>
          <w:rFonts w:ascii="宋体" w:hAnsi="宋体" w:hint="eastAsia"/>
          <w:szCs w:val="21"/>
        </w:rPr>
        <w:t>__方式</w:t>
      </w:r>
      <w:r w:rsidR="005A0CFE" w:rsidRPr="00843F41">
        <w:rPr>
          <w:rFonts w:ascii="宋体" w:hAnsi="宋体" w:hint="eastAsia"/>
          <w:szCs w:val="21"/>
        </w:rPr>
        <w:t>配件运输费用，</w:t>
      </w:r>
      <w:r w:rsidR="0043300B">
        <w:rPr>
          <w:rFonts w:ascii="宋体" w:hAnsi="宋体" w:hint="eastAsia"/>
          <w:szCs w:val="21"/>
        </w:rPr>
        <w:t>乙方承担运输风险；乙方使用其他运输方式，原则上由</w:t>
      </w:r>
      <w:r w:rsidR="005A0CFE" w:rsidRPr="00843F41">
        <w:rPr>
          <w:rFonts w:ascii="宋体" w:hAnsi="宋体" w:hint="eastAsia"/>
          <w:szCs w:val="21"/>
        </w:rPr>
        <w:t>乙方承担</w:t>
      </w:r>
      <w:r w:rsidR="0043300B">
        <w:rPr>
          <w:rFonts w:ascii="宋体" w:hAnsi="宋体" w:hint="eastAsia"/>
          <w:szCs w:val="21"/>
        </w:rPr>
        <w:t>运输费用及</w:t>
      </w:r>
      <w:r w:rsidR="005A0CFE" w:rsidRPr="00843F41">
        <w:rPr>
          <w:rFonts w:ascii="宋体" w:hAnsi="宋体" w:hint="eastAsia"/>
          <w:szCs w:val="21"/>
        </w:rPr>
        <w:t>运输风险；</w:t>
      </w:r>
      <w:r w:rsidR="00E24881">
        <w:rPr>
          <w:rFonts w:ascii="宋体" w:hAnsi="宋体" w:hint="eastAsia"/>
          <w:szCs w:val="21"/>
        </w:rPr>
        <w:t>甲方</w:t>
      </w:r>
      <w:r w:rsidR="00E24881" w:rsidRPr="00843F41">
        <w:rPr>
          <w:rFonts w:ascii="宋体" w:hAnsi="宋体" w:hint="eastAsia"/>
          <w:szCs w:val="21"/>
        </w:rPr>
        <w:t>单批次采购量超过</w:t>
      </w:r>
      <w:r w:rsidR="00E24881" w:rsidRPr="0068299F">
        <w:rPr>
          <w:rFonts w:ascii="宋体" w:hAnsi="宋体"/>
          <w:szCs w:val="21"/>
          <w:u w:val="single"/>
        </w:rPr>
        <w:t xml:space="preserve"> </w:t>
      </w:r>
      <w:r w:rsidR="00E24881">
        <w:rPr>
          <w:rFonts w:ascii="宋体" w:hAnsi="宋体"/>
          <w:szCs w:val="21"/>
          <w:u w:val="single"/>
        </w:rPr>
        <w:t>/</w:t>
      </w:r>
      <w:r w:rsidR="00E24881" w:rsidRPr="008E680C">
        <w:rPr>
          <w:rFonts w:ascii="宋体" w:hAnsi="宋体"/>
          <w:szCs w:val="21"/>
          <w:u w:val="single"/>
        </w:rPr>
        <w:t xml:space="preserve"> </w:t>
      </w:r>
      <w:r w:rsidR="005A0CFE" w:rsidRPr="00843F41">
        <w:rPr>
          <w:rFonts w:ascii="宋体" w:hAnsi="宋体" w:hint="eastAsia"/>
          <w:szCs w:val="21"/>
        </w:rPr>
        <w:t>万元，</w:t>
      </w:r>
      <w:r w:rsidR="00714F1D">
        <w:rPr>
          <w:rFonts w:ascii="宋体" w:hAnsi="宋体" w:hint="eastAsia"/>
          <w:szCs w:val="21"/>
        </w:rPr>
        <w:t>乙方实行门到门运输，并承担</w:t>
      </w:r>
      <w:r w:rsidR="0043300B">
        <w:rPr>
          <w:rFonts w:ascii="宋体" w:hAnsi="宋体" w:hint="eastAsia"/>
          <w:szCs w:val="21"/>
        </w:rPr>
        <w:t>全程</w:t>
      </w:r>
      <w:r w:rsidR="005A0CFE" w:rsidRPr="00843F41">
        <w:rPr>
          <w:rFonts w:ascii="宋体" w:hAnsi="宋体" w:hint="eastAsia"/>
          <w:szCs w:val="21"/>
        </w:rPr>
        <w:t>运输费用</w:t>
      </w:r>
      <w:r w:rsidR="00714F1D">
        <w:rPr>
          <w:rFonts w:ascii="宋体" w:hAnsi="宋体" w:hint="eastAsia"/>
          <w:szCs w:val="21"/>
        </w:rPr>
        <w:t>及运输</w:t>
      </w:r>
      <w:r w:rsidR="005A0CFE" w:rsidRPr="00843F41">
        <w:rPr>
          <w:rFonts w:ascii="宋体" w:hAnsi="宋体" w:hint="eastAsia"/>
          <w:szCs w:val="21"/>
        </w:rPr>
        <w:t>风险</w:t>
      </w:r>
      <w:r w:rsidR="0043300B">
        <w:rPr>
          <w:rFonts w:ascii="宋体" w:hAnsi="宋体" w:hint="eastAsia"/>
          <w:szCs w:val="21"/>
        </w:rPr>
        <w:t>；</w:t>
      </w:r>
      <w:r w:rsidR="00714F1D">
        <w:rPr>
          <w:rFonts w:ascii="宋体" w:hAnsi="宋体" w:hint="eastAsia"/>
          <w:szCs w:val="21"/>
        </w:rPr>
        <w:t>甲方单批次采购量超过</w:t>
      </w:r>
      <w:r w:rsidR="00E24881">
        <w:rPr>
          <w:rFonts w:ascii="宋体" w:hAnsi="宋体" w:hint="eastAsia"/>
          <w:szCs w:val="21"/>
        </w:rPr>
        <w:t>_</w:t>
      </w:r>
      <w:r w:rsidR="00E24881">
        <w:rPr>
          <w:rFonts w:ascii="宋体" w:hAnsi="宋体"/>
          <w:szCs w:val="21"/>
        </w:rPr>
        <w:t>/</w:t>
      </w:r>
      <w:r w:rsidR="00714F1D">
        <w:rPr>
          <w:rFonts w:ascii="宋体" w:hAnsi="宋体" w:hint="eastAsia"/>
          <w:szCs w:val="21"/>
        </w:rPr>
        <w:t>万元，</w:t>
      </w:r>
      <w:r w:rsidR="0043300B">
        <w:rPr>
          <w:rFonts w:ascii="宋体" w:hAnsi="宋体" w:hint="eastAsia"/>
          <w:szCs w:val="21"/>
        </w:rPr>
        <w:t>乙方承担运输</w:t>
      </w:r>
      <w:r w:rsidR="00E70E86">
        <w:rPr>
          <w:rFonts w:ascii="宋体" w:hAnsi="宋体" w:hint="eastAsia"/>
          <w:szCs w:val="21"/>
        </w:rPr>
        <w:t>至甲方指定地点最近物流货站的运输</w:t>
      </w:r>
      <w:r w:rsidR="0043300B">
        <w:rPr>
          <w:rFonts w:ascii="宋体" w:hAnsi="宋体" w:hint="eastAsia"/>
          <w:szCs w:val="21"/>
        </w:rPr>
        <w:t>费用及运输</w:t>
      </w:r>
      <w:r w:rsidR="00E70E86">
        <w:rPr>
          <w:rFonts w:ascii="宋体" w:hAnsi="宋体" w:hint="eastAsia"/>
          <w:szCs w:val="21"/>
        </w:rPr>
        <w:t>风险。</w:t>
      </w:r>
    </w:p>
    <w:p w14:paraId="15D8711F" w14:textId="77777777" w:rsidR="00686E18" w:rsidRPr="00843F41" w:rsidRDefault="00686E18" w:rsidP="00686E18">
      <w:pPr>
        <w:spacing w:line="370" w:lineRule="exact"/>
        <w:rPr>
          <w:rFonts w:ascii="宋体" w:hAnsi="宋体"/>
          <w:szCs w:val="21"/>
        </w:rPr>
      </w:pPr>
      <w:r w:rsidRPr="00843F41">
        <w:rPr>
          <w:rFonts w:ascii="宋体" w:hAnsi="宋体"/>
          <w:szCs w:val="21"/>
        </w:rPr>
        <w:t>2.</w:t>
      </w:r>
      <w:r>
        <w:rPr>
          <w:rFonts w:ascii="宋体" w:hAnsi="宋体"/>
          <w:szCs w:val="21"/>
        </w:rPr>
        <w:t>4</w:t>
      </w:r>
      <w:r w:rsidRPr="00843F41">
        <w:rPr>
          <w:rFonts w:ascii="宋体" w:hAnsi="宋体" w:hint="eastAsia"/>
          <w:szCs w:val="21"/>
        </w:rPr>
        <w:t>乙方发送配件时，应随货附带从甲方</w:t>
      </w:r>
      <w:r w:rsidRPr="00843F41">
        <w:rPr>
          <w:rFonts w:ascii="宋体" w:hAnsi="宋体"/>
          <w:szCs w:val="21"/>
        </w:rPr>
        <w:t>PMS系统打印的配件采购订单，对发货</w:t>
      </w:r>
      <w:r w:rsidRPr="00843F41">
        <w:rPr>
          <w:rFonts w:ascii="宋体" w:hAnsi="宋体" w:hint="eastAsia"/>
          <w:szCs w:val="21"/>
        </w:rPr>
        <w:t>品种或数量不能满足订单要求的</w:t>
      </w:r>
      <w:r w:rsidRPr="00843F41">
        <w:rPr>
          <w:rFonts w:ascii="宋体" w:hAnsi="宋体"/>
          <w:szCs w:val="21"/>
        </w:rPr>
        <w:t>应明确标注</w:t>
      </w:r>
      <w:r w:rsidRPr="00843F41">
        <w:rPr>
          <w:rFonts w:ascii="宋体" w:hAnsi="宋体" w:hint="eastAsia"/>
          <w:szCs w:val="21"/>
        </w:rPr>
        <w:t>。无法打印采购订单</w:t>
      </w:r>
      <w:r w:rsidRPr="00843F41">
        <w:rPr>
          <w:rFonts w:ascii="宋体" w:hAnsi="宋体"/>
          <w:szCs w:val="21"/>
        </w:rPr>
        <w:t>的</w:t>
      </w:r>
      <w:r w:rsidRPr="00843F41">
        <w:rPr>
          <w:rFonts w:ascii="宋体" w:hAnsi="宋体" w:hint="eastAsia"/>
          <w:szCs w:val="21"/>
        </w:rPr>
        <w:t>，可将采购订单编号统一填写在装箱清单的右上方，装箱清单尺寸不得小于</w:t>
      </w:r>
      <w:r w:rsidRPr="00843F41">
        <w:rPr>
          <w:rFonts w:ascii="宋体" w:hAnsi="宋体"/>
          <w:szCs w:val="21"/>
        </w:rPr>
        <w:t>A4纸。</w:t>
      </w:r>
    </w:p>
    <w:p w14:paraId="2B7862AB" w14:textId="77777777" w:rsidR="008F1E3E" w:rsidRDefault="00686E18" w:rsidP="004857AF">
      <w:pPr>
        <w:pStyle w:val="a3"/>
        <w:spacing w:line="370" w:lineRule="exact"/>
        <w:ind w:firstLine="0"/>
        <w:rPr>
          <w:rFonts w:ascii="宋体" w:eastAsia="宋体" w:hAnsi="宋体"/>
          <w:kern w:val="2"/>
          <w:sz w:val="21"/>
          <w:szCs w:val="21"/>
          <w:lang w:val="en-US" w:eastAsia="zh-CN"/>
        </w:rPr>
      </w:pPr>
      <w:r w:rsidRPr="008F1E3E">
        <w:rPr>
          <w:rFonts w:ascii="宋体" w:eastAsia="宋体" w:hAnsi="宋体"/>
          <w:kern w:val="2"/>
          <w:sz w:val="21"/>
          <w:szCs w:val="21"/>
          <w:lang w:val="en-US" w:eastAsia="zh-CN"/>
        </w:rPr>
        <w:t>2.5</w:t>
      </w:r>
      <w:r w:rsidRPr="008F1E3E">
        <w:rPr>
          <w:rFonts w:ascii="宋体" w:eastAsia="宋体" w:hAnsi="宋体" w:hint="eastAsia"/>
          <w:kern w:val="2"/>
          <w:sz w:val="21"/>
          <w:szCs w:val="21"/>
          <w:lang w:val="en-US" w:eastAsia="zh-CN"/>
        </w:rPr>
        <w:t>乙方须与甲方进行现场交接，并共同签字确认，对乙方由于使用第三方物流发运等方式无法现场交接的，甲方只对物流包装数量进行确认。</w:t>
      </w:r>
    </w:p>
    <w:p w14:paraId="446DFAA2" w14:textId="77777777" w:rsidR="005A0CFE" w:rsidRPr="00843F41" w:rsidRDefault="004857AF" w:rsidP="004857AF">
      <w:pPr>
        <w:pStyle w:val="a3"/>
        <w:spacing w:line="370" w:lineRule="exact"/>
        <w:ind w:firstLine="0"/>
        <w:rPr>
          <w:rFonts w:ascii="宋体" w:eastAsia="宋体" w:hAnsi="宋体"/>
          <w:kern w:val="2"/>
          <w:sz w:val="21"/>
          <w:szCs w:val="21"/>
          <w:lang w:val="en-US" w:eastAsia="zh-CN"/>
        </w:rPr>
      </w:pPr>
      <w:r w:rsidRPr="00843F41">
        <w:rPr>
          <w:rFonts w:ascii="宋体" w:eastAsia="宋体" w:hAnsi="宋体"/>
          <w:kern w:val="2"/>
          <w:sz w:val="21"/>
          <w:szCs w:val="21"/>
          <w:lang w:val="en-US" w:eastAsia="zh-CN"/>
        </w:rPr>
        <w:t>2.</w:t>
      </w:r>
      <w:r w:rsidR="000E2C08">
        <w:rPr>
          <w:rFonts w:ascii="宋体" w:eastAsia="宋体" w:hAnsi="宋体" w:hint="eastAsia"/>
          <w:kern w:val="2"/>
          <w:sz w:val="21"/>
          <w:szCs w:val="21"/>
          <w:lang w:val="en-US" w:eastAsia="zh-CN"/>
        </w:rPr>
        <w:t>6</w:t>
      </w:r>
      <w:r w:rsidR="005A0CFE" w:rsidRPr="00843F41">
        <w:rPr>
          <w:rFonts w:ascii="宋体" w:eastAsia="宋体" w:hAnsi="宋体" w:hint="eastAsia"/>
          <w:kern w:val="2"/>
          <w:sz w:val="21"/>
          <w:szCs w:val="21"/>
          <w:lang w:val="en-US" w:eastAsia="zh-CN"/>
        </w:rPr>
        <w:t>乙方应</w:t>
      </w:r>
      <w:r w:rsidRPr="00843F41">
        <w:rPr>
          <w:rFonts w:ascii="宋体" w:eastAsia="宋体" w:hAnsi="宋体" w:hint="eastAsia"/>
          <w:kern w:val="2"/>
          <w:sz w:val="21"/>
          <w:szCs w:val="21"/>
          <w:lang w:val="en-US" w:eastAsia="zh-CN"/>
        </w:rPr>
        <w:t>及时响应甲方的配件订单需求，</w:t>
      </w:r>
      <w:r w:rsidR="005A0CFE" w:rsidRPr="00843F41">
        <w:rPr>
          <w:rFonts w:ascii="宋体" w:eastAsia="宋体" w:hAnsi="宋体" w:hint="eastAsia"/>
          <w:kern w:val="2"/>
          <w:sz w:val="21"/>
          <w:szCs w:val="21"/>
          <w:lang w:val="en-US" w:eastAsia="zh-CN"/>
        </w:rPr>
        <w:t>乙方未及时提供配件，由此造成</w:t>
      </w:r>
      <w:r w:rsidRPr="00843F41">
        <w:rPr>
          <w:rFonts w:ascii="宋体" w:eastAsia="宋体" w:hAnsi="宋体" w:hint="eastAsia"/>
          <w:kern w:val="2"/>
          <w:sz w:val="21"/>
          <w:szCs w:val="21"/>
          <w:lang w:val="en-US" w:eastAsia="zh-CN"/>
        </w:rPr>
        <w:t>甲方客户的连带损失及</w:t>
      </w:r>
      <w:r w:rsidR="00C90B30" w:rsidRPr="00843F41">
        <w:rPr>
          <w:rFonts w:ascii="宋体" w:eastAsia="宋体" w:hAnsi="宋体" w:hint="eastAsia"/>
          <w:kern w:val="2"/>
          <w:sz w:val="21"/>
          <w:szCs w:val="21"/>
          <w:lang w:val="en-US" w:eastAsia="zh-CN"/>
        </w:rPr>
        <w:t>相关费用由乙方向甲方全额</w:t>
      </w:r>
      <w:r w:rsidR="00114E85" w:rsidRPr="00843F41">
        <w:rPr>
          <w:rFonts w:ascii="宋体" w:eastAsia="宋体" w:hAnsi="宋体" w:hint="eastAsia"/>
          <w:kern w:val="2"/>
          <w:sz w:val="21"/>
          <w:szCs w:val="21"/>
          <w:lang w:val="en-US" w:eastAsia="zh-CN"/>
        </w:rPr>
        <w:t>给予</w:t>
      </w:r>
      <w:r w:rsidR="00C90B30" w:rsidRPr="00843F41">
        <w:rPr>
          <w:rFonts w:ascii="宋体" w:eastAsia="宋体" w:hAnsi="宋体" w:hint="eastAsia"/>
          <w:kern w:val="2"/>
          <w:sz w:val="21"/>
          <w:szCs w:val="21"/>
          <w:lang w:val="en-US" w:eastAsia="zh-CN"/>
        </w:rPr>
        <w:t>赔偿</w:t>
      </w:r>
      <w:r w:rsidR="00E70E86">
        <w:rPr>
          <w:rFonts w:ascii="宋体" w:eastAsia="宋体" w:hAnsi="宋体" w:hint="eastAsia"/>
          <w:kern w:val="2"/>
          <w:sz w:val="21"/>
          <w:szCs w:val="21"/>
          <w:lang w:val="en-US" w:eastAsia="zh-CN"/>
        </w:rPr>
        <w:t>；</w:t>
      </w:r>
      <w:r w:rsidR="00E70E86" w:rsidRPr="00843F41">
        <w:rPr>
          <w:rFonts w:ascii="宋体" w:eastAsia="宋体" w:hAnsi="宋体" w:hint="eastAsia"/>
          <w:kern w:val="2"/>
          <w:sz w:val="21"/>
          <w:szCs w:val="21"/>
          <w:lang w:val="en-US" w:eastAsia="zh-CN"/>
        </w:rPr>
        <w:t>紧急订单在规定时间内供应不到位，引起市场抱怨或客户投诉的，</w:t>
      </w:r>
      <w:r w:rsidR="00E70E86">
        <w:rPr>
          <w:rFonts w:ascii="宋体" w:eastAsia="宋体" w:hAnsi="宋体" w:hint="eastAsia"/>
          <w:kern w:val="2"/>
          <w:sz w:val="21"/>
          <w:szCs w:val="21"/>
          <w:lang w:val="en-US" w:eastAsia="zh-CN"/>
        </w:rPr>
        <w:t>甲方</w:t>
      </w:r>
      <w:r w:rsidR="001D317D">
        <w:rPr>
          <w:rFonts w:ascii="宋体" w:eastAsia="宋体" w:hAnsi="宋体" w:hint="eastAsia"/>
          <w:kern w:val="2"/>
          <w:sz w:val="21"/>
          <w:szCs w:val="21"/>
          <w:lang w:val="en-US" w:eastAsia="zh-CN"/>
        </w:rPr>
        <w:t>有权</w:t>
      </w:r>
      <w:r w:rsidR="00E70E86">
        <w:rPr>
          <w:rFonts w:ascii="宋体" w:eastAsia="宋体" w:hAnsi="宋体" w:hint="eastAsia"/>
          <w:kern w:val="2"/>
          <w:sz w:val="21"/>
          <w:szCs w:val="21"/>
          <w:lang w:val="en-US" w:eastAsia="zh-CN"/>
        </w:rPr>
        <w:t>向乙方</w:t>
      </w:r>
      <w:r w:rsidR="00E70E86" w:rsidRPr="00843F41">
        <w:rPr>
          <w:rFonts w:ascii="宋体" w:eastAsia="宋体" w:hAnsi="宋体" w:hint="eastAsia"/>
          <w:kern w:val="2"/>
          <w:sz w:val="21"/>
          <w:szCs w:val="21"/>
          <w:lang w:val="en-US" w:eastAsia="zh-CN"/>
        </w:rPr>
        <w:t>索赔</w:t>
      </w:r>
      <w:r w:rsidR="003E2000">
        <w:rPr>
          <w:rFonts w:ascii="宋体" w:eastAsia="宋体" w:hAnsi="宋体" w:hint="eastAsia"/>
          <w:kern w:val="2"/>
          <w:sz w:val="21"/>
          <w:szCs w:val="21"/>
          <w:lang w:val="en-US" w:eastAsia="zh-CN"/>
        </w:rPr>
        <w:t>5</w:t>
      </w:r>
      <w:r w:rsidR="00E70E86">
        <w:rPr>
          <w:rFonts w:ascii="宋体" w:eastAsia="宋体" w:hAnsi="宋体"/>
          <w:kern w:val="2"/>
          <w:sz w:val="21"/>
          <w:szCs w:val="21"/>
          <w:lang w:val="en-US" w:eastAsia="zh-CN"/>
        </w:rPr>
        <w:t>0</w:t>
      </w:r>
      <w:r w:rsidR="00E70E86" w:rsidRPr="00843F41">
        <w:rPr>
          <w:rFonts w:ascii="宋体" w:eastAsia="宋体" w:hAnsi="宋体"/>
          <w:kern w:val="2"/>
          <w:sz w:val="21"/>
          <w:szCs w:val="21"/>
          <w:lang w:val="en-US" w:eastAsia="zh-CN"/>
        </w:rPr>
        <w:t>0</w:t>
      </w:r>
      <w:r w:rsidR="00E70E86">
        <w:rPr>
          <w:rFonts w:ascii="宋体" w:eastAsia="宋体" w:hAnsi="宋体" w:hint="eastAsia"/>
          <w:kern w:val="2"/>
          <w:sz w:val="21"/>
          <w:szCs w:val="21"/>
          <w:lang w:val="en-US" w:eastAsia="zh-CN"/>
        </w:rPr>
        <w:t>-</w:t>
      </w:r>
      <w:r w:rsidR="003E2000">
        <w:rPr>
          <w:rFonts w:ascii="宋体" w:eastAsia="宋体" w:hAnsi="宋体" w:hint="eastAsia"/>
          <w:kern w:val="2"/>
          <w:sz w:val="21"/>
          <w:szCs w:val="21"/>
          <w:lang w:val="en-US" w:eastAsia="zh-CN"/>
        </w:rPr>
        <w:t>20</w:t>
      </w:r>
      <w:r w:rsidR="00E70E86">
        <w:rPr>
          <w:rFonts w:ascii="宋体" w:eastAsia="宋体" w:hAnsi="宋体" w:hint="eastAsia"/>
          <w:kern w:val="2"/>
          <w:sz w:val="21"/>
          <w:szCs w:val="21"/>
          <w:lang w:val="en-US" w:eastAsia="zh-CN"/>
        </w:rPr>
        <w:t>00</w:t>
      </w:r>
      <w:r w:rsidR="00E70E86" w:rsidRPr="00843F41">
        <w:rPr>
          <w:rFonts w:ascii="宋体" w:eastAsia="宋体" w:hAnsi="宋体"/>
          <w:kern w:val="2"/>
          <w:sz w:val="21"/>
          <w:szCs w:val="21"/>
          <w:lang w:val="en-US" w:eastAsia="zh-CN"/>
        </w:rPr>
        <w:t>元/品种</w:t>
      </w:r>
      <w:r w:rsidR="00E70E86">
        <w:rPr>
          <w:rFonts w:ascii="宋体" w:eastAsia="宋体" w:hAnsi="宋体" w:hint="eastAsia"/>
          <w:kern w:val="2"/>
          <w:sz w:val="21"/>
          <w:szCs w:val="21"/>
          <w:lang w:val="en-US" w:eastAsia="zh-CN"/>
        </w:rPr>
        <w:t>/天</w:t>
      </w:r>
      <w:r w:rsidR="005A0CFE" w:rsidRPr="00843F41">
        <w:rPr>
          <w:rFonts w:ascii="宋体" w:eastAsia="宋体" w:hAnsi="宋体" w:hint="eastAsia"/>
          <w:kern w:val="2"/>
          <w:sz w:val="21"/>
          <w:szCs w:val="21"/>
          <w:lang w:val="en-US" w:eastAsia="zh-CN"/>
        </w:rPr>
        <w:t>。</w:t>
      </w:r>
    </w:p>
    <w:p w14:paraId="4A3501C0" w14:textId="77777777" w:rsidR="00D07654" w:rsidRDefault="00C90B30">
      <w:pPr>
        <w:pStyle w:val="a3"/>
        <w:spacing w:line="370" w:lineRule="exact"/>
        <w:ind w:firstLine="0"/>
        <w:rPr>
          <w:rFonts w:ascii="宋体" w:eastAsia="宋体" w:hAnsi="宋体"/>
          <w:kern w:val="2"/>
          <w:sz w:val="21"/>
          <w:szCs w:val="21"/>
          <w:lang w:val="en-US" w:eastAsia="zh-CN"/>
        </w:rPr>
      </w:pPr>
      <w:r w:rsidRPr="00843F41">
        <w:rPr>
          <w:rFonts w:ascii="宋体" w:eastAsia="宋体" w:hAnsi="宋体"/>
          <w:kern w:val="2"/>
          <w:sz w:val="21"/>
          <w:szCs w:val="21"/>
          <w:lang w:val="en-US" w:eastAsia="zh-CN"/>
        </w:rPr>
        <w:t>2.</w:t>
      </w:r>
      <w:r w:rsidR="001D317D">
        <w:rPr>
          <w:rFonts w:ascii="宋体" w:eastAsia="宋体" w:hAnsi="宋体" w:hint="eastAsia"/>
          <w:kern w:val="2"/>
          <w:sz w:val="21"/>
          <w:szCs w:val="21"/>
          <w:lang w:val="en-US" w:eastAsia="zh-CN"/>
        </w:rPr>
        <w:t>7</w:t>
      </w:r>
      <w:r w:rsidR="00810FC4" w:rsidRPr="00843F41" w:rsidDel="005555FE">
        <w:rPr>
          <w:rFonts w:ascii="宋体" w:eastAsia="宋体" w:hAnsi="宋体"/>
          <w:kern w:val="2"/>
          <w:sz w:val="21"/>
          <w:szCs w:val="21"/>
          <w:lang w:val="en-US" w:eastAsia="zh-CN"/>
        </w:rPr>
        <w:t xml:space="preserve"> </w:t>
      </w:r>
      <w:r w:rsidR="005A0CFE" w:rsidRPr="00843F41">
        <w:rPr>
          <w:rFonts w:ascii="宋体" w:eastAsia="宋体" w:hAnsi="宋体" w:hint="eastAsia"/>
          <w:kern w:val="2"/>
          <w:sz w:val="21"/>
          <w:szCs w:val="21"/>
          <w:lang w:val="en-US" w:eastAsia="zh-CN"/>
        </w:rPr>
        <w:t>甲方按月对乙方供货按时到位率</w:t>
      </w:r>
      <w:r w:rsidR="005A0CFE" w:rsidRPr="00843F41">
        <w:rPr>
          <w:rFonts w:ascii="宋体" w:eastAsia="宋体" w:hAnsi="宋体"/>
          <w:kern w:val="2"/>
          <w:sz w:val="21"/>
          <w:szCs w:val="21"/>
          <w:lang w:val="en-US" w:eastAsia="zh-CN"/>
        </w:rPr>
        <w:t>(月度按时到位的配件行数/月度计划供货总行数*100%)</w:t>
      </w:r>
      <w:r w:rsidR="005555FE" w:rsidRPr="00843F41">
        <w:rPr>
          <w:rFonts w:ascii="宋体" w:eastAsia="宋体" w:hAnsi="宋体" w:hint="eastAsia"/>
          <w:kern w:val="2"/>
          <w:sz w:val="21"/>
          <w:szCs w:val="21"/>
          <w:lang w:val="en-US" w:eastAsia="zh-CN"/>
        </w:rPr>
        <w:t>【备注：配件行数指订单内配件的品种数】</w:t>
      </w:r>
      <w:r w:rsidR="005A0CFE" w:rsidRPr="00843F41">
        <w:rPr>
          <w:rFonts w:ascii="宋体" w:eastAsia="宋体" w:hAnsi="宋体" w:hint="eastAsia"/>
          <w:kern w:val="2"/>
          <w:sz w:val="21"/>
          <w:szCs w:val="21"/>
          <w:lang w:val="en-US" w:eastAsia="zh-CN"/>
        </w:rPr>
        <w:t>进行统计，月度按时到位率绩效目标值为</w:t>
      </w:r>
      <w:r w:rsidR="00C15243">
        <w:rPr>
          <w:rFonts w:ascii="宋体" w:eastAsia="宋体" w:hAnsi="宋体" w:hint="eastAsia"/>
          <w:kern w:val="2"/>
          <w:sz w:val="21"/>
          <w:szCs w:val="21"/>
          <w:u w:val="single"/>
          <w:lang w:val="en-US" w:eastAsia="zh-CN"/>
        </w:rPr>
        <w:t>___95%__</w:t>
      </w:r>
      <w:r w:rsidR="005A0CFE" w:rsidRPr="00843F41">
        <w:rPr>
          <w:rFonts w:ascii="宋体" w:eastAsia="宋体" w:hAnsi="宋体"/>
          <w:kern w:val="2"/>
          <w:sz w:val="21"/>
          <w:szCs w:val="21"/>
          <w:lang w:val="en-US" w:eastAsia="zh-CN"/>
        </w:rPr>
        <w:t>。</w:t>
      </w:r>
      <w:r w:rsidR="005A0CFE" w:rsidRPr="00843F41">
        <w:rPr>
          <w:rFonts w:ascii="宋体" w:eastAsia="宋体" w:hAnsi="宋体" w:hint="eastAsia"/>
          <w:kern w:val="2"/>
          <w:sz w:val="21"/>
          <w:szCs w:val="21"/>
          <w:lang w:val="en-US" w:eastAsia="zh-CN"/>
        </w:rPr>
        <w:t>乙方未能达到月度按时到位率绩效目标值</w:t>
      </w:r>
      <w:r w:rsidR="005A0CFE" w:rsidRPr="00843F41">
        <w:rPr>
          <w:rFonts w:ascii="宋体" w:eastAsia="宋体" w:hAnsi="宋体"/>
          <w:kern w:val="2"/>
          <w:sz w:val="21"/>
          <w:szCs w:val="21"/>
          <w:lang w:val="en-US" w:eastAsia="zh-CN"/>
        </w:rPr>
        <w:t>的，</w:t>
      </w:r>
      <w:r w:rsidR="00E45906" w:rsidRPr="00843F41">
        <w:rPr>
          <w:rFonts w:ascii="宋体" w:eastAsia="宋体" w:hAnsi="宋体" w:hint="eastAsia"/>
          <w:kern w:val="2"/>
          <w:sz w:val="21"/>
          <w:szCs w:val="21"/>
          <w:lang w:val="en-US" w:eastAsia="zh-CN"/>
        </w:rPr>
        <w:t>甲方对乙方超期行数</w:t>
      </w:r>
      <w:r w:rsidR="000E32DB" w:rsidRPr="00843F41">
        <w:rPr>
          <w:rFonts w:ascii="宋体" w:eastAsia="宋体" w:hAnsi="宋体" w:hint="eastAsia"/>
          <w:kern w:val="2"/>
          <w:sz w:val="21"/>
          <w:szCs w:val="21"/>
          <w:lang w:val="en-US" w:eastAsia="zh-CN"/>
        </w:rPr>
        <w:t>按</w:t>
      </w:r>
      <w:r w:rsidR="003E2000">
        <w:rPr>
          <w:rFonts w:ascii="宋体" w:eastAsia="宋体" w:hAnsi="宋体" w:hint="eastAsia"/>
          <w:kern w:val="2"/>
          <w:sz w:val="21"/>
          <w:szCs w:val="21"/>
          <w:lang w:val="en-US" w:eastAsia="zh-CN"/>
        </w:rPr>
        <w:t>2</w:t>
      </w:r>
      <w:r w:rsidR="00E70E86" w:rsidRPr="00843F41">
        <w:rPr>
          <w:rFonts w:ascii="宋体" w:eastAsia="宋体" w:hAnsi="宋体"/>
          <w:kern w:val="2"/>
          <w:sz w:val="21"/>
          <w:szCs w:val="21"/>
          <w:lang w:val="en-US" w:eastAsia="zh-CN"/>
        </w:rPr>
        <w:t>00</w:t>
      </w:r>
      <w:r w:rsidR="000E32DB" w:rsidRPr="00843F41">
        <w:rPr>
          <w:rFonts w:ascii="宋体" w:eastAsia="宋体" w:hAnsi="宋体"/>
          <w:kern w:val="2"/>
          <w:sz w:val="21"/>
          <w:szCs w:val="21"/>
          <w:lang w:val="en-US" w:eastAsia="zh-CN"/>
        </w:rPr>
        <w:t>元/行</w:t>
      </w:r>
      <w:r w:rsidR="00E70E86">
        <w:rPr>
          <w:rFonts w:ascii="宋体" w:eastAsia="宋体" w:hAnsi="宋体" w:hint="eastAsia"/>
          <w:kern w:val="2"/>
          <w:sz w:val="21"/>
          <w:szCs w:val="21"/>
          <w:lang w:val="en-US" w:eastAsia="zh-CN"/>
        </w:rPr>
        <w:t>/天</w:t>
      </w:r>
      <w:r w:rsidR="00E45906" w:rsidRPr="00843F41">
        <w:rPr>
          <w:rFonts w:ascii="宋体" w:eastAsia="宋体" w:hAnsi="宋体" w:hint="eastAsia"/>
          <w:kern w:val="2"/>
          <w:sz w:val="21"/>
          <w:szCs w:val="21"/>
          <w:lang w:val="en-US" w:eastAsia="zh-CN"/>
        </w:rPr>
        <w:t>进行索赔</w:t>
      </w:r>
      <w:r w:rsidR="000E32DB" w:rsidRPr="00843F41">
        <w:rPr>
          <w:rFonts w:ascii="宋体" w:eastAsia="宋体" w:hAnsi="宋体" w:hint="eastAsia"/>
          <w:kern w:val="2"/>
          <w:sz w:val="21"/>
          <w:szCs w:val="21"/>
          <w:lang w:val="en-US" w:eastAsia="zh-CN"/>
        </w:rPr>
        <w:t>。</w:t>
      </w:r>
      <w:r w:rsidR="000E32DB" w:rsidRPr="00843F41" w:rsidDel="000E32DB">
        <w:rPr>
          <w:rFonts w:ascii="宋体" w:eastAsia="宋体" w:hAnsi="宋体"/>
          <w:kern w:val="2"/>
          <w:sz w:val="21"/>
          <w:szCs w:val="21"/>
          <w:lang w:val="en-US" w:eastAsia="zh-CN"/>
        </w:rPr>
        <w:t xml:space="preserve"> </w:t>
      </w:r>
    </w:p>
    <w:p w14:paraId="6E9107FA" w14:textId="77777777" w:rsidR="001D317D" w:rsidRPr="00843F41" w:rsidRDefault="001D317D" w:rsidP="001D317D">
      <w:pPr>
        <w:pStyle w:val="a3"/>
        <w:spacing w:line="370" w:lineRule="exact"/>
        <w:ind w:firstLine="0"/>
        <w:rPr>
          <w:rFonts w:ascii="宋体" w:eastAsia="宋体" w:hAnsi="宋体"/>
          <w:kern w:val="2"/>
          <w:sz w:val="21"/>
          <w:szCs w:val="21"/>
          <w:lang w:val="en-US" w:eastAsia="zh-CN"/>
        </w:rPr>
      </w:pPr>
      <w:r w:rsidRPr="00843F41">
        <w:rPr>
          <w:rFonts w:ascii="宋体" w:eastAsia="宋体" w:hAnsi="宋体"/>
          <w:kern w:val="2"/>
          <w:sz w:val="21"/>
          <w:szCs w:val="21"/>
          <w:lang w:val="en-US" w:eastAsia="zh-CN"/>
        </w:rPr>
        <w:t>2.</w:t>
      </w:r>
      <w:r>
        <w:rPr>
          <w:rFonts w:ascii="宋体" w:eastAsia="宋体" w:hAnsi="宋体" w:hint="eastAsia"/>
          <w:kern w:val="2"/>
          <w:sz w:val="21"/>
          <w:szCs w:val="21"/>
          <w:lang w:val="en-US" w:eastAsia="zh-CN"/>
        </w:rPr>
        <w:t>8</w:t>
      </w:r>
      <w:r w:rsidRPr="00843F41">
        <w:rPr>
          <w:rFonts w:ascii="宋体" w:eastAsia="宋体" w:hAnsi="宋体" w:hint="eastAsia"/>
          <w:kern w:val="2"/>
          <w:sz w:val="21"/>
          <w:szCs w:val="21"/>
          <w:lang w:val="en-US" w:eastAsia="zh-CN"/>
        </w:rPr>
        <w:t>甲方向乙方下达的采购订单，未经乙方同意，甲方不得取消订单。但因乙方供应不及时或质量等出现问题导致甲方更换其他厂家配件的情况除外。</w:t>
      </w:r>
    </w:p>
    <w:p w14:paraId="4CEBEADF" w14:textId="77777777" w:rsidR="001D317D" w:rsidRPr="00843F41" w:rsidRDefault="001D317D" w:rsidP="001D317D">
      <w:pPr>
        <w:pStyle w:val="a3"/>
        <w:spacing w:line="370" w:lineRule="exact"/>
        <w:ind w:firstLine="0"/>
        <w:rPr>
          <w:rFonts w:ascii="宋体" w:eastAsia="宋体" w:hAnsi="宋体"/>
          <w:kern w:val="2"/>
          <w:sz w:val="21"/>
          <w:szCs w:val="21"/>
          <w:lang w:val="en-US" w:eastAsia="zh-CN"/>
        </w:rPr>
      </w:pPr>
      <w:r w:rsidRPr="00843F41">
        <w:rPr>
          <w:rFonts w:ascii="宋体" w:eastAsia="宋体" w:hAnsi="宋体"/>
          <w:kern w:val="2"/>
          <w:sz w:val="21"/>
          <w:szCs w:val="21"/>
          <w:lang w:val="en-US" w:eastAsia="zh-CN"/>
        </w:rPr>
        <w:t>2.</w:t>
      </w:r>
      <w:r>
        <w:rPr>
          <w:rFonts w:ascii="宋体" w:eastAsia="宋体" w:hAnsi="宋体" w:hint="eastAsia"/>
          <w:kern w:val="2"/>
          <w:sz w:val="21"/>
          <w:szCs w:val="21"/>
          <w:lang w:val="en-US" w:eastAsia="zh-CN"/>
        </w:rPr>
        <w:t>9</w:t>
      </w:r>
      <w:r w:rsidRPr="00843F41">
        <w:rPr>
          <w:rFonts w:ascii="宋体" w:eastAsia="宋体" w:hAnsi="宋体" w:hint="eastAsia"/>
          <w:kern w:val="2"/>
          <w:sz w:val="21"/>
          <w:szCs w:val="21"/>
          <w:lang w:val="en-US" w:eastAsia="zh-CN"/>
        </w:rPr>
        <w:t>若乙方无正当理由连续三个月不能正常供货，则甲方可单方面解除合同，并不承担任何违约责任。</w:t>
      </w:r>
    </w:p>
    <w:p w14:paraId="119E39F7" w14:textId="77777777" w:rsidR="001D317D" w:rsidRDefault="001D317D" w:rsidP="001D317D">
      <w:pPr>
        <w:spacing w:line="370" w:lineRule="exact"/>
        <w:rPr>
          <w:rFonts w:ascii="宋体" w:hAnsi="宋体"/>
          <w:szCs w:val="21"/>
        </w:rPr>
      </w:pPr>
      <w:r>
        <w:rPr>
          <w:rFonts w:ascii="宋体" w:hAnsi="宋体" w:hint="eastAsia"/>
          <w:szCs w:val="21"/>
        </w:rPr>
        <w:t>2.</w:t>
      </w:r>
      <w:r w:rsidR="0001097B">
        <w:rPr>
          <w:rFonts w:ascii="宋体" w:hAnsi="宋体" w:hint="eastAsia"/>
          <w:szCs w:val="21"/>
        </w:rPr>
        <w:t>10</w:t>
      </w:r>
      <w:r w:rsidRPr="00843F41">
        <w:rPr>
          <w:rFonts w:ascii="宋体" w:hAnsi="宋体" w:hint="eastAsia"/>
          <w:szCs w:val="21"/>
        </w:rPr>
        <w:t>甲方</w:t>
      </w:r>
      <w:r w:rsidR="0001097B">
        <w:rPr>
          <w:rFonts w:ascii="宋体" w:hAnsi="宋体" w:hint="eastAsia"/>
          <w:szCs w:val="21"/>
        </w:rPr>
        <w:t>如</w:t>
      </w:r>
      <w:r w:rsidRPr="00843F41">
        <w:rPr>
          <w:rFonts w:ascii="宋体" w:hAnsi="宋体" w:hint="eastAsia"/>
          <w:szCs w:val="21"/>
        </w:rPr>
        <w:t>有</w:t>
      </w:r>
      <w:r w:rsidR="00046CE8">
        <w:rPr>
          <w:rFonts w:ascii="宋体" w:hAnsi="宋体" w:hint="eastAsia"/>
          <w:szCs w:val="21"/>
        </w:rPr>
        <w:t>海外</w:t>
      </w:r>
      <w:r w:rsidRPr="00843F41">
        <w:rPr>
          <w:rFonts w:ascii="宋体" w:hAnsi="宋体" w:hint="eastAsia"/>
          <w:szCs w:val="21"/>
        </w:rPr>
        <w:t>出口需求，乙方有义务配合甲方产品出口，并尽责办理零部件的出口许可、出口产品认证等，并承担出口产品的保修和配件合格供应</w:t>
      </w:r>
      <w:r>
        <w:rPr>
          <w:rFonts w:ascii="宋体" w:hAnsi="宋体" w:hint="eastAsia"/>
          <w:szCs w:val="21"/>
        </w:rPr>
        <w:t>。</w:t>
      </w:r>
    </w:p>
    <w:p w14:paraId="7E22811C" w14:textId="77777777" w:rsidR="001D317D" w:rsidRPr="00843F41" w:rsidRDefault="001D317D" w:rsidP="001D317D">
      <w:pPr>
        <w:spacing w:line="370" w:lineRule="exact"/>
        <w:rPr>
          <w:rFonts w:ascii="宋体" w:hAnsi="宋体"/>
          <w:szCs w:val="21"/>
        </w:rPr>
      </w:pPr>
      <w:r>
        <w:rPr>
          <w:rFonts w:ascii="宋体" w:hAnsi="宋体" w:hint="eastAsia"/>
          <w:szCs w:val="21"/>
        </w:rPr>
        <w:t>2.</w:t>
      </w:r>
      <w:r w:rsidR="0001097B">
        <w:rPr>
          <w:rFonts w:ascii="宋体" w:hAnsi="宋体" w:hint="eastAsia"/>
          <w:szCs w:val="21"/>
        </w:rPr>
        <w:t>11</w:t>
      </w:r>
      <w:r w:rsidRPr="00843F41">
        <w:rPr>
          <w:rFonts w:ascii="宋体" w:hAnsi="宋体" w:hint="eastAsia"/>
          <w:szCs w:val="21"/>
        </w:rPr>
        <w:t>未经甲方书面授权，乙方及其关联单位不得将带有甲方商标</w:t>
      </w:r>
      <w:r w:rsidRPr="00843F41">
        <w:rPr>
          <w:rFonts w:ascii="宋体" w:hAnsi="宋体"/>
          <w:szCs w:val="21"/>
        </w:rPr>
        <w:t>(包括但不限于包装等)的产品进行对外</w:t>
      </w:r>
      <w:r>
        <w:rPr>
          <w:rFonts w:ascii="宋体" w:hAnsi="宋体"/>
          <w:szCs w:val="21"/>
        </w:rPr>
        <w:t>销售</w:t>
      </w:r>
      <w:r w:rsidRPr="00843F41">
        <w:rPr>
          <w:rFonts w:ascii="宋体" w:hAnsi="宋体"/>
          <w:szCs w:val="21"/>
        </w:rPr>
        <w:t>，否则，甲方有权单方面解除合同，且乙方应向甲方支付违约金20</w:t>
      </w:r>
      <w:r>
        <w:rPr>
          <w:rFonts w:ascii="宋体" w:hAnsi="宋体"/>
          <w:szCs w:val="21"/>
        </w:rPr>
        <w:t>万元</w:t>
      </w:r>
      <w:r w:rsidRPr="00843F41">
        <w:rPr>
          <w:rFonts w:ascii="宋体" w:hAnsi="宋体"/>
          <w:szCs w:val="21"/>
        </w:rPr>
        <w:t>。</w:t>
      </w:r>
    </w:p>
    <w:p w14:paraId="0CBFFAD9" w14:textId="77777777" w:rsidR="00D07654" w:rsidRPr="00843F41" w:rsidRDefault="00D07654" w:rsidP="00C00995">
      <w:pPr>
        <w:spacing w:beforeLines="50" w:before="156" w:line="370" w:lineRule="exact"/>
        <w:jc w:val="left"/>
        <w:rPr>
          <w:rFonts w:ascii="宋体" w:hAnsi="宋体"/>
          <w:b/>
          <w:sz w:val="28"/>
          <w:szCs w:val="28"/>
        </w:rPr>
      </w:pPr>
      <w:r w:rsidRPr="00843F41">
        <w:rPr>
          <w:rFonts w:ascii="宋体" w:hAnsi="宋体"/>
          <w:b/>
          <w:sz w:val="28"/>
          <w:szCs w:val="28"/>
        </w:rPr>
        <w:t>3</w:t>
      </w:r>
      <w:r w:rsidR="0045045D" w:rsidRPr="00843F41">
        <w:rPr>
          <w:rFonts w:ascii="宋体" w:hAnsi="宋体"/>
          <w:b/>
          <w:sz w:val="28"/>
          <w:szCs w:val="28"/>
        </w:rPr>
        <w:t>.</w:t>
      </w:r>
      <w:r w:rsidRPr="00843F41">
        <w:rPr>
          <w:rFonts w:ascii="宋体" w:hAnsi="宋体" w:hint="eastAsia"/>
          <w:b/>
          <w:sz w:val="28"/>
          <w:szCs w:val="28"/>
        </w:rPr>
        <w:t>包装条款</w:t>
      </w:r>
    </w:p>
    <w:p w14:paraId="3C070B0F" w14:textId="1EBD950B" w:rsidR="0026735A" w:rsidRPr="00ED33E7" w:rsidRDefault="00D07654" w:rsidP="00BF14DB">
      <w:pPr>
        <w:spacing w:line="370" w:lineRule="exact"/>
        <w:rPr>
          <w:rFonts w:ascii="宋体" w:hAnsi="宋体"/>
          <w:color w:val="FF0000"/>
          <w:szCs w:val="21"/>
        </w:rPr>
      </w:pPr>
      <w:r w:rsidRPr="00843F41">
        <w:rPr>
          <w:rFonts w:ascii="宋体" w:hAnsi="宋体"/>
          <w:szCs w:val="21"/>
        </w:rPr>
        <w:t>3</w:t>
      </w:r>
      <w:r w:rsidR="00211C68" w:rsidRPr="00843F41">
        <w:rPr>
          <w:rFonts w:ascii="宋体" w:hAnsi="宋体"/>
          <w:szCs w:val="21"/>
        </w:rPr>
        <w:t>.1</w:t>
      </w:r>
      <w:r w:rsidR="00371770" w:rsidRPr="00726D18">
        <w:rPr>
          <w:rFonts w:ascii="宋体" w:hAnsi="宋体"/>
          <w:color w:val="000000" w:themeColor="text1"/>
          <w:szCs w:val="21"/>
        </w:rPr>
        <w:t xml:space="preserve"> </w:t>
      </w:r>
      <w:r w:rsidR="0026735A" w:rsidRPr="00726D18">
        <w:rPr>
          <w:rFonts w:ascii="宋体" w:hAnsi="宋体" w:hint="eastAsia"/>
          <w:color w:val="000000" w:themeColor="text1"/>
          <w:szCs w:val="21"/>
        </w:rPr>
        <w:t>乙方</w:t>
      </w:r>
      <w:r w:rsidR="0026735A" w:rsidRPr="00726D18">
        <w:rPr>
          <w:rFonts w:ascii="宋体" w:hAnsi="宋体"/>
          <w:color w:val="000000" w:themeColor="text1"/>
          <w:szCs w:val="21"/>
        </w:rPr>
        <w:t>所供甲方配件</w:t>
      </w:r>
      <w:r w:rsidR="0062615B" w:rsidRPr="00726D18">
        <w:rPr>
          <w:rFonts w:ascii="宋体" w:hAnsi="宋体" w:hint="eastAsia"/>
          <w:color w:val="000000" w:themeColor="text1"/>
          <w:szCs w:val="21"/>
        </w:rPr>
        <w:t>应</w:t>
      </w:r>
      <w:r w:rsidR="00E836FB">
        <w:rPr>
          <w:rFonts w:ascii="宋体" w:hAnsi="宋体" w:hint="eastAsia"/>
          <w:color w:val="000000" w:themeColor="text1"/>
          <w:szCs w:val="21"/>
        </w:rPr>
        <w:t>实施规范的防护包装，确保到货状态完好，</w:t>
      </w:r>
      <w:r w:rsidR="00E70CEA" w:rsidRPr="00726D18">
        <w:rPr>
          <w:rFonts w:ascii="宋体" w:hAnsi="宋体" w:hint="eastAsia"/>
          <w:color w:val="000000" w:themeColor="text1"/>
          <w:szCs w:val="21"/>
        </w:rPr>
        <w:t>经协商，</w:t>
      </w:r>
      <w:r w:rsidR="00E24881" w:rsidRPr="00726D18">
        <w:rPr>
          <w:rFonts w:ascii="宋体" w:hAnsi="宋体" w:hint="eastAsia"/>
          <w:color w:val="000000" w:themeColor="text1"/>
          <w:szCs w:val="21"/>
        </w:rPr>
        <w:t>执行</w:t>
      </w:r>
      <w:r w:rsidR="00E24881" w:rsidRPr="00726D18">
        <w:rPr>
          <w:rFonts w:ascii="宋体" w:hAnsi="宋体"/>
          <w:color w:val="000000" w:themeColor="text1"/>
          <w:szCs w:val="21"/>
          <w:u w:val="single"/>
        </w:rPr>
        <w:t xml:space="preserve"> </w:t>
      </w:r>
      <w:r w:rsidR="002A76A3">
        <w:rPr>
          <w:rFonts w:ascii="宋体" w:hAnsi="宋体" w:hint="eastAsia"/>
          <w:color w:val="000000" w:themeColor="text1"/>
          <w:szCs w:val="21"/>
          <w:u w:val="single"/>
        </w:rPr>
        <w:t xml:space="preserve"> </w:t>
      </w:r>
      <w:ins w:id="13" w:author="389043348@qq.com" w:date="2024-03-28T15:17:00Z" w16du:dateUtc="2024-03-28T07:17:00Z">
        <w:r w:rsidR="00C470AF">
          <w:rPr>
            <w:rFonts w:ascii="宋体" w:hAnsi="宋体" w:hint="eastAsia"/>
            <w:color w:val="000000" w:themeColor="text1"/>
            <w:szCs w:val="21"/>
            <w:u w:val="single"/>
          </w:rPr>
          <w:t>/</w:t>
        </w:r>
      </w:ins>
      <w:r w:rsidR="002A76A3">
        <w:rPr>
          <w:rFonts w:ascii="宋体" w:hAnsi="宋体" w:hint="eastAsia"/>
          <w:color w:val="000000" w:themeColor="text1"/>
          <w:szCs w:val="21"/>
          <w:u w:val="single"/>
        </w:rPr>
        <w:t xml:space="preserve"> </w:t>
      </w:r>
      <w:r w:rsidR="002A76A3" w:rsidRPr="00726D18">
        <w:rPr>
          <w:rFonts w:ascii="宋体" w:hAnsi="宋体"/>
          <w:color w:val="000000" w:themeColor="text1"/>
          <w:szCs w:val="21"/>
          <w:u w:val="single"/>
        </w:rPr>
        <w:t xml:space="preserve"> </w:t>
      </w:r>
      <w:r w:rsidR="002A76A3" w:rsidRPr="00726D18">
        <w:rPr>
          <w:rFonts w:ascii="宋体" w:hAnsi="宋体"/>
          <w:color w:val="000000" w:themeColor="text1"/>
          <w:szCs w:val="21"/>
        </w:rPr>
        <w:t xml:space="preserve"> </w:t>
      </w:r>
      <w:r w:rsidR="00A54606" w:rsidRPr="00726D18">
        <w:rPr>
          <w:rFonts w:ascii="宋体" w:hAnsi="宋体" w:hint="eastAsia"/>
          <w:color w:val="000000" w:themeColor="text1"/>
          <w:szCs w:val="21"/>
        </w:rPr>
        <w:t>（</w:t>
      </w:r>
      <w:r w:rsidR="00B22DB0" w:rsidRPr="00726D18">
        <w:rPr>
          <w:rFonts w:ascii="宋体" w:hAnsi="宋体"/>
          <w:color w:val="000000" w:themeColor="text1"/>
          <w:szCs w:val="21"/>
        </w:rPr>
        <w:t>3.2</w:t>
      </w:r>
      <w:r w:rsidR="009E2B9F" w:rsidRPr="00726D18">
        <w:rPr>
          <w:rFonts w:ascii="宋体" w:hAnsi="宋体" w:hint="eastAsia"/>
          <w:color w:val="000000" w:themeColor="text1"/>
          <w:szCs w:val="21"/>
        </w:rPr>
        <w:t>或</w:t>
      </w:r>
      <w:r w:rsidR="00026E42" w:rsidRPr="00726D18">
        <w:rPr>
          <w:rFonts w:ascii="宋体" w:hAnsi="宋体"/>
          <w:color w:val="000000" w:themeColor="text1"/>
          <w:szCs w:val="21"/>
        </w:rPr>
        <w:t>3.3</w:t>
      </w:r>
      <w:r w:rsidR="00A54606" w:rsidRPr="00726D18">
        <w:rPr>
          <w:rFonts w:ascii="宋体" w:hAnsi="宋体" w:hint="eastAsia"/>
          <w:color w:val="000000" w:themeColor="text1"/>
          <w:szCs w:val="21"/>
        </w:rPr>
        <w:t>选其一）</w:t>
      </w:r>
      <w:r w:rsidR="00E836FB">
        <w:rPr>
          <w:rFonts w:ascii="宋体" w:hAnsi="宋体" w:hint="eastAsia"/>
          <w:color w:val="000000" w:themeColor="text1"/>
          <w:szCs w:val="21"/>
        </w:rPr>
        <w:t>包装方式。</w:t>
      </w:r>
    </w:p>
    <w:p w14:paraId="75400913" w14:textId="45528EAB" w:rsidR="00092826" w:rsidRPr="00843F41" w:rsidRDefault="0014726E" w:rsidP="00BF14DB">
      <w:pPr>
        <w:spacing w:line="370" w:lineRule="exact"/>
        <w:rPr>
          <w:rFonts w:ascii="宋体" w:hAnsi="宋体"/>
          <w:szCs w:val="21"/>
        </w:rPr>
      </w:pPr>
      <w:r w:rsidRPr="00843F41">
        <w:rPr>
          <w:rFonts w:ascii="宋体" w:hAnsi="宋体"/>
          <w:szCs w:val="21"/>
        </w:rPr>
        <w:t>3</w:t>
      </w:r>
      <w:r w:rsidR="00120946" w:rsidRPr="00843F41">
        <w:rPr>
          <w:rFonts w:ascii="宋体" w:hAnsi="宋体"/>
          <w:szCs w:val="21"/>
        </w:rPr>
        <w:t>.</w:t>
      </w:r>
      <w:r w:rsidR="00E836FB">
        <w:rPr>
          <w:rFonts w:ascii="宋体" w:hAnsi="宋体"/>
          <w:szCs w:val="21"/>
        </w:rPr>
        <w:t>2</w:t>
      </w:r>
      <w:r w:rsidR="006A16D1" w:rsidRPr="00843F41">
        <w:rPr>
          <w:rFonts w:ascii="宋体" w:hAnsi="宋体" w:hint="eastAsia"/>
          <w:szCs w:val="21"/>
        </w:rPr>
        <w:t>乙方不实施配件品牌化包装，由</w:t>
      </w:r>
      <w:r w:rsidR="00120946" w:rsidRPr="00843F41">
        <w:rPr>
          <w:rFonts w:ascii="宋体" w:hAnsi="宋体" w:hint="eastAsia"/>
          <w:szCs w:val="21"/>
        </w:rPr>
        <w:t>甲方</w:t>
      </w:r>
      <w:r w:rsidR="006A16D1" w:rsidRPr="00843F41">
        <w:rPr>
          <w:rFonts w:ascii="宋体" w:hAnsi="宋体" w:hint="eastAsia"/>
          <w:szCs w:val="21"/>
        </w:rPr>
        <w:t>自行</w:t>
      </w:r>
      <w:r w:rsidR="00120946" w:rsidRPr="00843F41">
        <w:rPr>
          <w:rFonts w:ascii="宋体" w:hAnsi="宋体" w:hint="eastAsia"/>
          <w:szCs w:val="21"/>
        </w:rPr>
        <w:t>进行品牌化包装，</w:t>
      </w:r>
      <w:r w:rsidR="00C67920" w:rsidRPr="00843F41">
        <w:rPr>
          <w:rFonts w:ascii="宋体" w:hAnsi="宋体" w:hint="eastAsia"/>
          <w:szCs w:val="21"/>
        </w:rPr>
        <w:t>同时</w:t>
      </w:r>
      <w:r w:rsidR="00120946" w:rsidRPr="00843F41">
        <w:rPr>
          <w:rFonts w:ascii="宋体" w:hAnsi="宋体" w:hint="eastAsia"/>
          <w:szCs w:val="21"/>
        </w:rPr>
        <w:t>乙方按供货额的</w:t>
      </w:r>
      <w:r w:rsidR="00B22DB0">
        <w:rPr>
          <w:rFonts w:ascii="宋体" w:hAnsi="宋体"/>
          <w:szCs w:val="21"/>
          <w:u w:val="single"/>
        </w:rPr>
        <w:t xml:space="preserve">  </w:t>
      </w:r>
      <w:r w:rsidR="0068299F">
        <w:rPr>
          <w:rFonts w:ascii="宋体" w:hAnsi="宋体" w:hint="eastAsia"/>
          <w:szCs w:val="21"/>
          <w:u w:val="single"/>
        </w:rPr>
        <w:t>_</w:t>
      </w:r>
      <w:ins w:id="14" w:author="389043348@qq.com" w:date="2024-03-28T15:17:00Z" w16du:dateUtc="2024-03-28T07:17:00Z">
        <w:r w:rsidR="00C470AF">
          <w:rPr>
            <w:rFonts w:ascii="宋体" w:hAnsi="宋体" w:hint="eastAsia"/>
            <w:szCs w:val="21"/>
            <w:u w:val="single"/>
          </w:rPr>
          <w:t>/</w:t>
        </w:r>
      </w:ins>
      <w:r w:rsidR="00B22DB0">
        <w:rPr>
          <w:rFonts w:ascii="宋体" w:hAnsi="宋体"/>
          <w:szCs w:val="21"/>
          <w:u w:val="single"/>
        </w:rPr>
        <w:t xml:space="preserve"> </w:t>
      </w:r>
      <w:r w:rsidR="00120946" w:rsidRPr="00843F41">
        <w:rPr>
          <w:rFonts w:ascii="宋体" w:hAnsi="宋体"/>
          <w:szCs w:val="21"/>
        </w:rPr>
        <w:t>向甲方支付包装费用。</w:t>
      </w:r>
      <w:r w:rsidR="00092826" w:rsidRPr="00843F41">
        <w:rPr>
          <w:rFonts w:ascii="宋体" w:hAnsi="宋体" w:hint="eastAsia"/>
          <w:szCs w:val="21"/>
        </w:rPr>
        <w:t>该费用按年度供货额核算后一次性结算。</w:t>
      </w:r>
    </w:p>
    <w:p w14:paraId="34A91ACF" w14:textId="77777777" w:rsidR="00DE732A" w:rsidRPr="00843F41" w:rsidRDefault="0014726E" w:rsidP="00E24881">
      <w:pPr>
        <w:tabs>
          <w:tab w:val="left" w:pos="7568"/>
        </w:tabs>
        <w:spacing w:line="370" w:lineRule="exact"/>
        <w:rPr>
          <w:rFonts w:ascii="宋体" w:hAnsi="宋体"/>
          <w:szCs w:val="21"/>
        </w:rPr>
      </w:pPr>
      <w:r w:rsidRPr="00843F41">
        <w:rPr>
          <w:rFonts w:ascii="宋体" w:hAnsi="宋体"/>
          <w:szCs w:val="21"/>
        </w:rPr>
        <w:t>3</w:t>
      </w:r>
      <w:r w:rsidR="0026735A" w:rsidRPr="00843F41">
        <w:rPr>
          <w:rFonts w:ascii="宋体" w:hAnsi="宋体"/>
          <w:szCs w:val="21"/>
        </w:rPr>
        <w:t>.</w:t>
      </w:r>
      <w:r w:rsidR="00E836FB">
        <w:rPr>
          <w:rFonts w:ascii="宋体" w:hAnsi="宋体"/>
          <w:szCs w:val="21"/>
        </w:rPr>
        <w:t>3</w:t>
      </w:r>
      <w:r w:rsidR="00D23CDE" w:rsidRPr="00843F41">
        <w:rPr>
          <w:rFonts w:ascii="宋体" w:hAnsi="宋体" w:hint="eastAsia"/>
          <w:szCs w:val="21"/>
        </w:rPr>
        <w:t>乙方</w:t>
      </w:r>
      <w:r w:rsidR="008246B5" w:rsidRPr="00843F41">
        <w:rPr>
          <w:rFonts w:ascii="宋体" w:hAnsi="宋体" w:hint="eastAsia"/>
          <w:szCs w:val="21"/>
        </w:rPr>
        <w:t>按甲方要求</w:t>
      </w:r>
      <w:r w:rsidR="00CF61FD" w:rsidRPr="00843F41">
        <w:rPr>
          <w:rFonts w:ascii="宋体" w:hAnsi="宋体" w:hint="eastAsia"/>
          <w:szCs w:val="21"/>
        </w:rPr>
        <w:t>实施</w:t>
      </w:r>
      <w:r w:rsidR="00CF61FD" w:rsidRPr="00843F41">
        <w:rPr>
          <w:rFonts w:ascii="宋体" w:hAnsi="宋体"/>
          <w:szCs w:val="21"/>
        </w:rPr>
        <w:t>配件品牌化包装</w:t>
      </w:r>
      <w:r w:rsidR="0068299F">
        <w:rPr>
          <w:rFonts w:ascii="宋体" w:hAnsi="宋体" w:hint="eastAsia"/>
          <w:szCs w:val="21"/>
        </w:rPr>
        <w:t>，则</w:t>
      </w:r>
      <w:r w:rsidR="00CF61FD" w:rsidRPr="00843F41">
        <w:rPr>
          <w:rFonts w:ascii="宋体" w:hAnsi="宋体"/>
          <w:szCs w:val="21"/>
        </w:rPr>
        <w:t>执行下</w:t>
      </w:r>
      <w:r w:rsidR="00CF61FD" w:rsidRPr="00843F41">
        <w:rPr>
          <w:rFonts w:ascii="宋体" w:hAnsi="宋体" w:hint="eastAsia"/>
          <w:szCs w:val="21"/>
        </w:rPr>
        <w:t>述</w:t>
      </w:r>
      <w:r w:rsidR="00CF61FD" w:rsidRPr="00843F41">
        <w:rPr>
          <w:rFonts w:ascii="宋体" w:hAnsi="宋体"/>
          <w:szCs w:val="21"/>
        </w:rPr>
        <w:t>条款</w:t>
      </w:r>
      <w:r w:rsidR="00A0243C" w:rsidRPr="00843F41">
        <w:rPr>
          <w:rFonts w:ascii="宋体" w:hAnsi="宋体"/>
          <w:szCs w:val="21"/>
        </w:rPr>
        <w:t>:</w:t>
      </w:r>
      <w:r w:rsidR="005A45C9">
        <w:rPr>
          <w:rFonts w:ascii="宋体" w:hAnsi="宋体"/>
          <w:szCs w:val="21"/>
        </w:rPr>
        <w:tab/>
      </w:r>
    </w:p>
    <w:p w14:paraId="5676493F" w14:textId="77777777" w:rsidR="00C37F0C" w:rsidRPr="00843F41" w:rsidRDefault="0014726E" w:rsidP="00C37F0C">
      <w:pPr>
        <w:spacing w:line="370" w:lineRule="exact"/>
        <w:rPr>
          <w:rFonts w:ascii="宋体" w:hAnsi="宋体"/>
          <w:szCs w:val="21"/>
        </w:rPr>
      </w:pPr>
      <w:r w:rsidRPr="00843F41">
        <w:rPr>
          <w:rFonts w:ascii="宋体" w:hAnsi="宋体"/>
          <w:szCs w:val="21"/>
        </w:rPr>
        <w:t>3.</w:t>
      </w:r>
      <w:r w:rsidR="0068299F">
        <w:rPr>
          <w:rFonts w:ascii="宋体" w:hAnsi="宋体"/>
          <w:szCs w:val="21"/>
        </w:rPr>
        <w:t>3</w:t>
      </w:r>
      <w:r w:rsidR="00DE732A" w:rsidRPr="00843F41">
        <w:rPr>
          <w:rFonts w:ascii="宋体" w:hAnsi="宋体"/>
          <w:szCs w:val="21"/>
        </w:rPr>
        <w:t>.1</w:t>
      </w:r>
      <w:r w:rsidR="00C37F0C" w:rsidRPr="00843F41">
        <w:rPr>
          <w:rFonts w:ascii="宋体" w:hAnsi="宋体" w:hint="eastAsia"/>
          <w:szCs w:val="21"/>
        </w:rPr>
        <w:t>福田品牌配件包装要素包括：体现甲方企业商标、标识、文字的包装物</w:t>
      </w:r>
      <w:r w:rsidR="004C3339" w:rsidRPr="00843F41">
        <w:rPr>
          <w:rFonts w:ascii="宋体" w:hAnsi="宋体" w:hint="eastAsia"/>
          <w:szCs w:val="21"/>
        </w:rPr>
        <w:t>、</w:t>
      </w:r>
      <w:r w:rsidR="00C37F0C" w:rsidRPr="00843F41">
        <w:rPr>
          <w:rFonts w:ascii="宋体" w:hAnsi="宋体" w:hint="eastAsia"/>
          <w:szCs w:val="21"/>
        </w:rPr>
        <w:t>防伪标识</w:t>
      </w:r>
      <w:r w:rsidR="004C3339" w:rsidRPr="00843F41">
        <w:rPr>
          <w:rFonts w:ascii="宋体" w:hAnsi="宋体" w:hint="eastAsia"/>
          <w:szCs w:val="21"/>
        </w:rPr>
        <w:t>、</w:t>
      </w:r>
      <w:r w:rsidR="00C37F0C" w:rsidRPr="00843F41">
        <w:rPr>
          <w:rFonts w:ascii="宋体" w:hAnsi="宋体" w:hint="eastAsia"/>
          <w:szCs w:val="21"/>
        </w:rPr>
        <w:t>条形码标签。</w:t>
      </w:r>
    </w:p>
    <w:p w14:paraId="12E4CBC2" w14:textId="77777777" w:rsidR="00FD42DB" w:rsidRPr="00843F41" w:rsidRDefault="0014726E" w:rsidP="00FD42DB">
      <w:pPr>
        <w:spacing w:line="370" w:lineRule="exact"/>
        <w:rPr>
          <w:rFonts w:ascii="宋体" w:hAnsi="宋体"/>
          <w:szCs w:val="21"/>
        </w:rPr>
      </w:pPr>
      <w:r w:rsidRPr="00843F41">
        <w:rPr>
          <w:rFonts w:ascii="宋体" w:hAnsi="宋体"/>
          <w:szCs w:val="21"/>
        </w:rPr>
        <w:t>3.</w:t>
      </w:r>
      <w:r w:rsidR="0068299F">
        <w:rPr>
          <w:rFonts w:ascii="宋体" w:hAnsi="宋体"/>
          <w:szCs w:val="21"/>
        </w:rPr>
        <w:t>3</w:t>
      </w:r>
      <w:r w:rsidR="00DE732A" w:rsidRPr="00843F41">
        <w:rPr>
          <w:rFonts w:ascii="宋体" w:hAnsi="宋体"/>
          <w:szCs w:val="21"/>
        </w:rPr>
        <w:t>.2</w:t>
      </w:r>
      <w:r w:rsidR="00FD42DB" w:rsidRPr="00843F41">
        <w:rPr>
          <w:rFonts w:ascii="宋体" w:hAnsi="宋体" w:hint="eastAsia"/>
          <w:szCs w:val="21"/>
        </w:rPr>
        <w:t>乙方按甲方提供的《福田汽车配件包装</w:t>
      </w:r>
      <w:r w:rsidR="00FD42DB" w:rsidRPr="00843F41">
        <w:rPr>
          <w:rFonts w:ascii="宋体" w:hAnsi="宋体"/>
          <w:szCs w:val="21"/>
        </w:rPr>
        <w:t>VI应用规范手册》对包装物进行设计，并将包装</w:t>
      </w:r>
      <w:r w:rsidR="00FD42DB" w:rsidRPr="00843F41">
        <w:rPr>
          <w:rFonts w:ascii="宋体" w:hAnsi="宋体" w:hint="eastAsia"/>
          <w:szCs w:val="21"/>
        </w:rPr>
        <w:t>物效果图提交甲方评审</w:t>
      </w:r>
      <w:r w:rsidR="0081102A" w:rsidRPr="00843F41">
        <w:rPr>
          <w:rFonts w:ascii="宋体" w:hAnsi="宋体"/>
          <w:szCs w:val="21"/>
        </w:rPr>
        <w:t>,</w:t>
      </w:r>
      <w:r w:rsidR="00FD42DB" w:rsidRPr="00843F41">
        <w:rPr>
          <w:rFonts w:ascii="宋体" w:hAnsi="宋体" w:hint="eastAsia"/>
          <w:szCs w:val="21"/>
        </w:rPr>
        <w:t>甲方书面授权乙方制作。</w:t>
      </w:r>
    </w:p>
    <w:p w14:paraId="6E698B18" w14:textId="77777777" w:rsidR="0026735A" w:rsidRPr="00843F41" w:rsidRDefault="0014726E" w:rsidP="00BF14DB">
      <w:pPr>
        <w:spacing w:line="370" w:lineRule="exact"/>
        <w:rPr>
          <w:rFonts w:ascii="宋体" w:hAnsi="宋体"/>
          <w:szCs w:val="21"/>
        </w:rPr>
      </w:pPr>
      <w:r w:rsidRPr="00843F41">
        <w:rPr>
          <w:rFonts w:ascii="宋体" w:hAnsi="宋体"/>
          <w:szCs w:val="21"/>
        </w:rPr>
        <w:t>3.</w:t>
      </w:r>
      <w:r w:rsidR="0068299F">
        <w:rPr>
          <w:rFonts w:ascii="宋体" w:hAnsi="宋体"/>
          <w:szCs w:val="21"/>
        </w:rPr>
        <w:t>3</w:t>
      </w:r>
      <w:r w:rsidR="00DE732A" w:rsidRPr="00843F41">
        <w:rPr>
          <w:rFonts w:ascii="宋体" w:hAnsi="宋体"/>
          <w:szCs w:val="21"/>
        </w:rPr>
        <w:t>.</w:t>
      </w:r>
      <w:r w:rsidR="007B019C" w:rsidRPr="00843F41">
        <w:rPr>
          <w:rFonts w:ascii="宋体" w:hAnsi="宋体"/>
          <w:szCs w:val="21"/>
        </w:rPr>
        <w:t>3</w:t>
      </w:r>
      <w:r w:rsidR="0026735A" w:rsidRPr="00843F41">
        <w:rPr>
          <w:rFonts w:ascii="宋体" w:hAnsi="宋体" w:hint="eastAsia"/>
          <w:szCs w:val="21"/>
        </w:rPr>
        <w:t>未经甲方认可，乙方向甲方所供配件内、外包装物的任何部位不得带有与乙方有关的字样或者标识。</w:t>
      </w:r>
    </w:p>
    <w:p w14:paraId="620A0BB5" w14:textId="77777777" w:rsidR="00566BE9" w:rsidRPr="00843F41" w:rsidRDefault="0014726E" w:rsidP="00566BE9">
      <w:pPr>
        <w:spacing w:line="370" w:lineRule="exact"/>
        <w:rPr>
          <w:rFonts w:ascii="宋体" w:hAnsi="宋体"/>
          <w:szCs w:val="21"/>
        </w:rPr>
      </w:pPr>
      <w:r w:rsidRPr="00843F41">
        <w:rPr>
          <w:rFonts w:ascii="宋体" w:hAnsi="宋体"/>
          <w:szCs w:val="21"/>
        </w:rPr>
        <w:t>3.</w:t>
      </w:r>
      <w:r w:rsidR="0068299F">
        <w:rPr>
          <w:rFonts w:ascii="宋体" w:hAnsi="宋体"/>
          <w:szCs w:val="21"/>
        </w:rPr>
        <w:t>3</w:t>
      </w:r>
      <w:r w:rsidRPr="00843F41">
        <w:rPr>
          <w:rFonts w:ascii="宋体" w:hAnsi="宋体"/>
          <w:szCs w:val="21"/>
        </w:rPr>
        <w:t>.</w:t>
      </w:r>
      <w:r w:rsidR="007B019C" w:rsidRPr="00843F41">
        <w:rPr>
          <w:rFonts w:ascii="宋体" w:hAnsi="宋体"/>
          <w:szCs w:val="21"/>
        </w:rPr>
        <w:t>4</w:t>
      </w:r>
      <w:r w:rsidR="003E2000">
        <w:rPr>
          <w:rFonts w:ascii="宋体" w:hAnsi="宋体"/>
          <w:szCs w:val="21"/>
        </w:rPr>
        <w:t>乙方</w:t>
      </w:r>
      <w:r w:rsidR="00566BE9" w:rsidRPr="00843F41">
        <w:rPr>
          <w:rFonts w:ascii="宋体" w:hAnsi="宋体" w:hint="eastAsia"/>
          <w:szCs w:val="21"/>
        </w:rPr>
        <w:t>按最小包装单元实施包装</w:t>
      </w:r>
      <w:r w:rsidR="003E2000">
        <w:rPr>
          <w:rFonts w:ascii="宋体" w:hAnsi="宋体" w:hint="eastAsia"/>
          <w:szCs w:val="21"/>
        </w:rPr>
        <w:t>，</w:t>
      </w:r>
      <w:r w:rsidR="00566BE9" w:rsidRPr="00843F41">
        <w:rPr>
          <w:rFonts w:ascii="宋体" w:hAnsi="宋体" w:hint="eastAsia"/>
          <w:szCs w:val="21"/>
        </w:rPr>
        <w:t>每一最小包装单元必须粘贴福田配件</w:t>
      </w:r>
      <w:r w:rsidR="00F013A8" w:rsidRPr="00843F41">
        <w:rPr>
          <w:rFonts w:ascii="宋体" w:hAnsi="宋体" w:hint="eastAsia"/>
          <w:szCs w:val="21"/>
        </w:rPr>
        <w:t>条码标签</w:t>
      </w:r>
      <w:r w:rsidR="003E2000">
        <w:rPr>
          <w:rFonts w:ascii="宋体" w:hAnsi="宋体" w:hint="eastAsia"/>
          <w:szCs w:val="21"/>
        </w:rPr>
        <w:t>。</w:t>
      </w:r>
      <w:r w:rsidR="00566BE9" w:rsidRPr="00843F41">
        <w:rPr>
          <w:rFonts w:ascii="宋体" w:hAnsi="宋体" w:hint="eastAsia"/>
          <w:szCs w:val="21"/>
        </w:rPr>
        <w:t>同时对含多件最小包装外包装物必须打印并粘贴</w:t>
      </w:r>
      <w:r w:rsidR="00F013A8" w:rsidRPr="00843F41">
        <w:rPr>
          <w:rFonts w:ascii="宋体" w:hAnsi="宋体" w:hint="eastAsia"/>
          <w:szCs w:val="21"/>
        </w:rPr>
        <w:t>体现内包装配件数量的</w:t>
      </w:r>
      <w:r w:rsidR="00566BE9" w:rsidRPr="00843F41">
        <w:rPr>
          <w:rFonts w:ascii="宋体" w:hAnsi="宋体" w:hint="eastAsia"/>
          <w:szCs w:val="21"/>
        </w:rPr>
        <w:t>配件条码标签。</w:t>
      </w:r>
    </w:p>
    <w:p w14:paraId="366FFF7D" w14:textId="77777777" w:rsidR="00DE732A" w:rsidRPr="00843F41" w:rsidRDefault="0014726E" w:rsidP="00DE732A">
      <w:pPr>
        <w:spacing w:line="370" w:lineRule="exact"/>
        <w:rPr>
          <w:rFonts w:ascii="宋体" w:hAnsi="宋体"/>
          <w:szCs w:val="21"/>
        </w:rPr>
      </w:pPr>
      <w:r w:rsidRPr="00843F41">
        <w:rPr>
          <w:rFonts w:ascii="宋体" w:hAnsi="宋体"/>
          <w:szCs w:val="21"/>
        </w:rPr>
        <w:t>3</w:t>
      </w:r>
      <w:r w:rsidR="00026E42" w:rsidRPr="00843F41">
        <w:rPr>
          <w:rFonts w:ascii="宋体" w:hAnsi="宋体"/>
          <w:szCs w:val="21"/>
        </w:rPr>
        <w:t>.</w:t>
      </w:r>
      <w:r w:rsidR="0068299F">
        <w:rPr>
          <w:rFonts w:ascii="宋体" w:hAnsi="宋体"/>
          <w:szCs w:val="21"/>
        </w:rPr>
        <w:t>3</w:t>
      </w:r>
      <w:r w:rsidR="00DE732A" w:rsidRPr="00843F41">
        <w:rPr>
          <w:rFonts w:ascii="宋体" w:hAnsi="宋体"/>
          <w:szCs w:val="21"/>
        </w:rPr>
        <w:t>.</w:t>
      </w:r>
      <w:r w:rsidR="007B019C" w:rsidRPr="00843F41">
        <w:rPr>
          <w:rFonts w:ascii="宋体" w:hAnsi="宋体"/>
          <w:szCs w:val="21"/>
        </w:rPr>
        <w:t>5</w:t>
      </w:r>
      <w:r w:rsidR="00DE732A" w:rsidRPr="00843F41">
        <w:rPr>
          <w:rFonts w:ascii="宋体" w:hAnsi="宋体" w:hint="eastAsia"/>
          <w:szCs w:val="21"/>
        </w:rPr>
        <w:t>乙方应遵守甲方对货物的包装标识、储运的要求，包装必须坚固，适合于搬运、防潮、防锈、防腐蚀、防震。</w:t>
      </w:r>
    </w:p>
    <w:p w14:paraId="01A924FF" w14:textId="77777777" w:rsidR="00566BE9" w:rsidRPr="00843F41" w:rsidRDefault="0014726E" w:rsidP="00566BE9">
      <w:pPr>
        <w:spacing w:line="370" w:lineRule="exact"/>
        <w:rPr>
          <w:rFonts w:ascii="宋体" w:hAnsi="宋体"/>
          <w:szCs w:val="21"/>
        </w:rPr>
      </w:pPr>
      <w:r w:rsidRPr="00843F41">
        <w:rPr>
          <w:rFonts w:ascii="宋体" w:hAnsi="宋体"/>
          <w:szCs w:val="21"/>
        </w:rPr>
        <w:t>3.</w:t>
      </w:r>
      <w:r w:rsidR="0068299F">
        <w:rPr>
          <w:rFonts w:ascii="宋体" w:hAnsi="宋体"/>
          <w:szCs w:val="21"/>
        </w:rPr>
        <w:t>3</w:t>
      </w:r>
      <w:r w:rsidR="00DE732A" w:rsidRPr="00843F41">
        <w:rPr>
          <w:rFonts w:ascii="宋体" w:hAnsi="宋体"/>
          <w:szCs w:val="21"/>
        </w:rPr>
        <w:t>.</w:t>
      </w:r>
      <w:r w:rsidR="007B019C" w:rsidRPr="00843F41">
        <w:rPr>
          <w:rFonts w:ascii="宋体" w:hAnsi="宋体"/>
          <w:szCs w:val="21"/>
        </w:rPr>
        <w:t>6</w:t>
      </w:r>
      <w:r w:rsidR="00566BE9" w:rsidRPr="00843F41">
        <w:rPr>
          <w:rFonts w:ascii="宋体" w:hAnsi="宋体" w:hint="eastAsia"/>
          <w:szCs w:val="21"/>
        </w:rPr>
        <w:t>乙方不得向甲方以外的任何第三方销售带有上述要求内容的配件实物（含北汽福田</w:t>
      </w:r>
      <w:r w:rsidR="008A4825" w:rsidRPr="00843F41">
        <w:rPr>
          <w:rFonts w:ascii="宋体" w:hAnsi="宋体" w:hint="eastAsia"/>
          <w:szCs w:val="21"/>
        </w:rPr>
        <w:t>汽车股份有限公</w:t>
      </w:r>
      <w:r w:rsidR="008A4825" w:rsidRPr="00843F41">
        <w:rPr>
          <w:rFonts w:ascii="宋体" w:hAnsi="宋体" w:hint="eastAsia"/>
          <w:szCs w:val="21"/>
        </w:rPr>
        <w:lastRenderedPageBreak/>
        <w:t>司</w:t>
      </w:r>
      <w:r w:rsidR="00566BE9" w:rsidRPr="00843F41">
        <w:rPr>
          <w:rFonts w:ascii="宋体" w:hAnsi="宋体" w:hint="eastAsia"/>
          <w:szCs w:val="21"/>
        </w:rPr>
        <w:t>其他配件采购、销售单位）。</w:t>
      </w:r>
    </w:p>
    <w:p w14:paraId="50FD0228" w14:textId="77777777" w:rsidR="00FD42DB" w:rsidRPr="00843F41" w:rsidRDefault="0014726E" w:rsidP="00543687">
      <w:pPr>
        <w:spacing w:line="370" w:lineRule="exact"/>
        <w:rPr>
          <w:rFonts w:ascii="宋体" w:hAnsi="宋体"/>
          <w:szCs w:val="21"/>
        </w:rPr>
      </w:pPr>
      <w:r w:rsidRPr="00843F41">
        <w:rPr>
          <w:rFonts w:ascii="宋体" w:hAnsi="宋体"/>
          <w:szCs w:val="21"/>
        </w:rPr>
        <w:t>3.</w:t>
      </w:r>
      <w:r w:rsidR="0068299F">
        <w:rPr>
          <w:rFonts w:ascii="宋体" w:hAnsi="宋体"/>
          <w:szCs w:val="21"/>
        </w:rPr>
        <w:t>3</w:t>
      </w:r>
      <w:r w:rsidR="00DE732A" w:rsidRPr="00843F41">
        <w:rPr>
          <w:rFonts w:ascii="宋体" w:hAnsi="宋体"/>
          <w:szCs w:val="21"/>
        </w:rPr>
        <w:t>.</w:t>
      </w:r>
      <w:r w:rsidR="007B019C" w:rsidRPr="00843F41">
        <w:rPr>
          <w:rFonts w:ascii="宋体" w:hAnsi="宋体"/>
          <w:szCs w:val="21"/>
        </w:rPr>
        <w:t>7</w:t>
      </w:r>
      <w:r w:rsidR="00FD42DB" w:rsidRPr="00843F41">
        <w:rPr>
          <w:rFonts w:ascii="宋体" w:hAnsi="宋体" w:hint="eastAsia"/>
          <w:szCs w:val="21"/>
        </w:rPr>
        <w:t>在未经甲方同意的情况下</w:t>
      </w:r>
      <w:r w:rsidR="0081102A" w:rsidRPr="00843F41">
        <w:rPr>
          <w:rFonts w:ascii="宋体" w:hAnsi="宋体" w:hint="eastAsia"/>
          <w:szCs w:val="21"/>
        </w:rPr>
        <w:t>，</w:t>
      </w:r>
      <w:r w:rsidR="00FD42DB" w:rsidRPr="00843F41">
        <w:rPr>
          <w:rFonts w:ascii="宋体" w:hAnsi="宋体" w:hint="eastAsia"/>
          <w:szCs w:val="21"/>
        </w:rPr>
        <w:t>乙方不得将甲方授权使用的包装物向任何第三方（含</w:t>
      </w:r>
      <w:r w:rsidR="006E661D" w:rsidRPr="00843F41">
        <w:rPr>
          <w:rFonts w:ascii="宋体" w:hAnsi="宋体" w:hint="eastAsia"/>
          <w:szCs w:val="21"/>
        </w:rPr>
        <w:t>北汽福田汽车股份有限公司</w:t>
      </w:r>
      <w:r w:rsidR="00FD42DB" w:rsidRPr="00843F41">
        <w:rPr>
          <w:rFonts w:ascii="宋体" w:hAnsi="宋体" w:hint="eastAsia"/>
          <w:szCs w:val="21"/>
        </w:rPr>
        <w:t>其他配件采购、销售单位）转售、赠用。乙方同时确保包装物制作商不</w:t>
      </w:r>
      <w:r w:rsidR="004C3339" w:rsidRPr="00843F41">
        <w:rPr>
          <w:rFonts w:ascii="宋体" w:hAnsi="宋体" w:hint="eastAsia"/>
          <w:szCs w:val="21"/>
        </w:rPr>
        <w:t>得</w:t>
      </w:r>
      <w:r w:rsidR="00FD42DB" w:rsidRPr="00843F41">
        <w:rPr>
          <w:rFonts w:ascii="宋体" w:hAnsi="宋体" w:hint="eastAsia"/>
          <w:szCs w:val="21"/>
        </w:rPr>
        <w:t>将包装物流失到任何第三方（含</w:t>
      </w:r>
      <w:r w:rsidR="006E661D" w:rsidRPr="00843F41">
        <w:rPr>
          <w:rFonts w:ascii="宋体" w:hAnsi="宋体" w:hint="eastAsia"/>
          <w:szCs w:val="21"/>
        </w:rPr>
        <w:t>北汽福田汽车股份有限公司</w:t>
      </w:r>
      <w:r w:rsidR="00FD42DB" w:rsidRPr="00843F41">
        <w:rPr>
          <w:rFonts w:ascii="宋体" w:hAnsi="宋体" w:hint="eastAsia"/>
          <w:szCs w:val="21"/>
        </w:rPr>
        <w:t>其他配件采购、销售单位）。</w:t>
      </w:r>
    </w:p>
    <w:p w14:paraId="1548A93A" w14:textId="77777777" w:rsidR="006F1F78" w:rsidRPr="00843F41" w:rsidRDefault="0014726E" w:rsidP="00BF14DB">
      <w:pPr>
        <w:spacing w:line="370" w:lineRule="exact"/>
        <w:rPr>
          <w:rFonts w:ascii="宋体" w:hAnsi="宋体"/>
          <w:szCs w:val="21"/>
        </w:rPr>
      </w:pPr>
      <w:r w:rsidRPr="00843F41">
        <w:rPr>
          <w:rFonts w:ascii="宋体" w:hAnsi="宋体"/>
          <w:szCs w:val="21"/>
        </w:rPr>
        <w:t>3.</w:t>
      </w:r>
      <w:r w:rsidR="0068299F">
        <w:rPr>
          <w:rFonts w:ascii="宋体" w:hAnsi="宋体"/>
          <w:szCs w:val="21"/>
        </w:rPr>
        <w:t>4</w:t>
      </w:r>
      <w:r w:rsidR="006F1F78" w:rsidRPr="00843F41">
        <w:rPr>
          <w:rFonts w:ascii="宋体" w:hAnsi="宋体" w:hint="eastAsia"/>
          <w:szCs w:val="21"/>
        </w:rPr>
        <w:t>违约责任</w:t>
      </w:r>
    </w:p>
    <w:p w14:paraId="1F90DC35" w14:textId="77777777" w:rsidR="006F1F78" w:rsidRPr="00843F41" w:rsidRDefault="0014726E" w:rsidP="00BF14DB">
      <w:pPr>
        <w:spacing w:line="370" w:lineRule="exact"/>
        <w:rPr>
          <w:rFonts w:ascii="宋体" w:hAnsi="宋体"/>
          <w:szCs w:val="21"/>
        </w:rPr>
      </w:pPr>
      <w:r w:rsidRPr="00843F41">
        <w:rPr>
          <w:rFonts w:ascii="宋体" w:hAnsi="宋体"/>
          <w:szCs w:val="21"/>
        </w:rPr>
        <w:t>3.</w:t>
      </w:r>
      <w:r w:rsidR="0068299F">
        <w:rPr>
          <w:rFonts w:ascii="宋体" w:hAnsi="宋体"/>
          <w:szCs w:val="21"/>
        </w:rPr>
        <w:t>4</w:t>
      </w:r>
      <w:r w:rsidR="00543687" w:rsidRPr="00843F41">
        <w:rPr>
          <w:rFonts w:ascii="宋体" w:hAnsi="宋体"/>
          <w:szCs w:val="21"/>
        </w:rPr>
        <w:t>.1</w:t>
      </w:r>
      <w:r w:rsidR="006F1F78" w:rsidRPr="00843F41">
        <w:rPr>
          <w:rFonts w:ascii="宋体" w:hAnsi="宋体" w:hint="eastAsia"/>
          <w:szCs w:val="21"/>
        </w:rPr>
        <w:t>乙方不能按约定要求体现品牌包装供货的</w:t>
      </w:r>
      <w:r w:rsidR="004C3339" w:rsidRPr="00843F41">
        <w:rPr>
          <w:rFonts w:ascii="宋体" w:hAnsi="宋体" w:hint="eastAsia"/>
          <w:szCs w:val="21"/>
        </w:rPr>
        <w:t>或粘贴条形码标签不能识别的，</w:t>
      </w:r>
      <w:r w:rsidR="006F1F78" w:rsidRPr="00843F41">
        <w:rPr>
          <w:rFonts w:ascii="宋体" w:hAnsi="宋体" w:hint="eastAsia"/>
          <w:szCs w:val="21"/>
        </w:rPr>
        <w:t>由甲方实施二次包装，</w:t>
      </w:r>
      <w:r w:rsidR="0028677F" w:rsidRPr="00843F41">
        <w:rPr>
          <w:rFonts w:ascii="宋体" w:hAnsi="宋体" w:hint="eastAsia"/>
          <w:szCs w:val="21"/>
        </w:rPr>
        <w:t>所</w:t>
      </w:r>
      <w:r w:rsidR="0028677F" w:rsidRPr="00843F41">
        <w:rPr>
          <w:rFonts w:ascii="宋体" w:hAnsi="宋体"/>
          <w:szCs w:val="21"/>
        </w:rPr>
        <w:t>产生的包装材料费</w:t>
      </w:r>
      <w:r w:rsidR="00F502AA" w:rsidRPr="00843F41">
        <w:rPr>
          <w:rFonts w:ascii="宋体" w:hAnsi="宋体" w:hint="eastAsia"/>
          <w:szCs w:val="21"/>
        </w:rPr>
        <w:t>（含防伪标识、条形码标签）</w:t>
      </w:r>
      <w:r w:rsidR="0028677F" w:rsidRPr="00843F41">
        <w:rPr>
          <w:rFonts w:ascii="宋体" w:hAnsi="宋体"/>
          <w:szCs w:val="21"/>
        </w:rPr>
        <w:t>及人工</w:t>
      </w:r>
      <w:r w:rsidR="006F1F78" w:rsidRPr="00843F41">
        <w:rPr>
          <w:rFonts w:ascii="宋体" w:hAnsi="宋体" w:hint="eastAsia"/>
          <w:szCs w:val="21"/>
        </w:rPr>
        <w:t>费用</w:t>
      </w:r>
      <w:r w:rsidR="00F502AA" w:rsidRPr="00843F41">
        <w:rPr>
          <w:rFonts w:ascii="宋体" w:hAnsi="宋体" w:hint="eastAsia"/>
          <w:szCs w:val="21"/>
        </w:rPr>
        <w:t>，</w:t>
      </w:r>
      <w:r w:rsidR="006F1F78" w:rsidRPr="00843F41">
        <w:rPr>
          <w:rFonts w:ascii="宋体" w:hAnsi="宋体" w:hint="eastAsia"/>
          <w:szCs w:val="21"/>
        </w:rPr>
        <w:t>从乙方货款中扣除，同时根据实际情况每次向乙方进行信誉索赔</w:t>
      </w:r>
      <w:r w:rsidR="00EC2BB8" w:rsidRPr="00843F41">
        <w:rPr>
          <w:rFonts w:ascii="宋体" w:hAnsi="宋体"/>
          <w:szCs w:val="21"/>
        </w:rPr>
        <w:t>500</w:t>
      </w:r>
      <w:r w:rsidR="006F1F78" w:rsidRPr="00843F41">
        <w:rPr>
          <w:rFonts w:ascii="宋体" w:hAnsi="宋体"/>
          <w:szCs w:val="21"/>
        </w:rPr>
        <w:t>-</w:t>
      </w:r>
      <w:r w:rsidR="00EC2BB8" w:rsidRPr="00843F41">
        <w:rPr>
          <w:rFonts w:ascii="宋体" w:hAnsi="宋体"/>
          <w:szCs w:val="21"/>
        </w:rPr>
        <w:t>1000</w:t>
      </w:r>
      <w:r w:rsidR="006F1F78" w:rsidRPr="00843F41">
        <w:rPr>
          <w:rFonts w:ascii="宋体" w:hAnsi="宋体" w:hint="eastAsia"/>
          <w:szCs w:val="21"/>
        </w:rPr>
        <w:t>元。</w:t>
      </w:r>
    </w:p>
    <w:p w14:paraId="135C9155" w14:textId="77777777" w:rsidR="006F1F78" w:rsidRPr="00843F41" w:rsidRDefault="0014726E" w:rsidP="00BF14DB">
      <w:pPr>
        <w:spacing w:line="370" w:lineRule="exact"/>
        <w:rPr>
          <w:rFonts w:ascii="宋体" w:hAnsi="宋体"/>
          <w:szCs w:val="21"/>
        </w:rPr>
      </w:pPr>
      <w:r w:rsidRPr="00843F41">
        <w:rPr>
          <w:rFonts w:ascii="宋体" w:hAnsi="宋体"/>
          <w:szCs w:val="21"/>
        </w:rPr>
        <w:t>3.</w:t>
      </w:r>
      <w:r w:rsidR="0068299F">
        <w:rPr>
          <w:rFonts w:ascii="宋体" w:hAnsi="宋体"/>
          <w:szCs w:val="21"/>
        </w:rPr>
        <w:t>4</w:t>
      </w:r>
      <w:r w:rsidR="00026E42" w:rsidRPr="00843F41">
        <w:rPr>
          <w:rFonts w:ascii="宋体" w:hAnsi="宋体"/>
          <w:szCs w:val="21"/>
        </w:rPr>
        <w:t>.</w:t>
      </w:r>
      <w:r w:rsidR="00543687" w:rsidRPr="00843F41">
        <w:rPr>
          <w:rFonts w:ascii="宋体" w:hAnsi="宋体"/>
          <w:szCs w:val="21"/>
        </w:rPr>
        <w:t>2</w:t>
      </w:r>
      <w:r w:rsidR="00524CE1" w:rsidRPr="00843F41">
        <w:rPr>
          <w:rFonts w:ascii="宋体" w:hAnsi="宋体" w:hint="eastAsia"/>
          <w:szCs w:val="21"/>
        </w:rPr>
        <w:t>市场调查取证为乙方流失的</w:t>
      </w:r>
      <w:r w:rsidR="006F1F78" w:rsidRPr="00843F41">
        <w:rPr>
          <w:rFonts w:ascii="宋体" w:hAnsi="宋体" w:hint="eastAsia"/>
          <w:szCs w:val="21"/>
        </w:rPr>
        <w:t>甲方授权使用的内、外包装物</w:t>
      </w:r>
      <w:r w:rsidR="00F97DBB" w:rsidRPr="00843F41">
        <w:rPr>
          <w:rFonts w:ascii="宋体" w:hAnsi="宋体" w:hint="eastAsia"/>
          <w:szCs w:val="21"/>
        </w:rPr>
        <w:t>（含防伪标识、条形码标签）</w:t>
      </w:r>
      <w:r w:rsidR="006F1F78" w:rsidRPr="00843F41">
        <w:rPr>
          <w:rFonts w:ascii="宋体" w:hAnsi="宋体" w:hint="eastAsia"/>
          <w:szCs w:val="21"/>
        </w:rPr>
        <w:t>，甲方向乙方索赔</w:t>
      </w:r>
      <w:r w:rsidR="00EC2BB8" w:rsidRPr="00843F41">
        <w:rPr>
          <w:rFonts w:ascii="宋体" w:hAnsi="宋体"/>
          <w:szCs w:val="21"/>
        </w:rPr>
        <w:t>500</w:t>
      </w:r>
      <w:r w:rsidR="006F1F78" w:rsidRPr="00843F41">
        <w:rPr>
          <w:rFonts w:ascii="宋体" w:hAnsi="宋体" w:hint="eastAsia"/>
          <w:szCs w:val="21"/>
        </w:rPr>
        <w:t>元</w:t>
      </w:r>
      <w:r w:rsidR="00CF7295">
        <w:rPr>
          <w:rFonts w:ascii="宋体" w:hAnsi="宋体" w:hint="eastAsia"/>
          <w:szCs w:val="21"/>
        </w:rPr>
        <w:t>/枚</w:t>
      </w:r>
      <w:r w:rsidR="006F1F78" w:rsidRPr="00843F41">
        <w:rPr>
          <w:rFonts w:ascii="宋体" w:hAnsi="宋体" w:hint="eastAsia"/>
          <w:szCs w:val="21"/>
        </w:rPr>
        <w:t>；同时根据内、外包装物流失的严重程度，甲方有权向乙方索赔</w:t>
      </w:r>
      <w:r w:rsidR="00EC2BB8" w:rsidRPr="00843F41">
        <w:rPr>
          <w:rFonts w:ascii="宋体" w:hAnsi="宋体"/>
          <w:szCs w:val="21"/>
        </w:rPr>
        <w:t>1</w:t>
      </w:r>
      <w:r w:rsidR="006F1F78" w:rsidRPr="00843F41">
        <w:rPr>
          <w:rFonts w:ascii="宋体" w:hAnsi="宋体"/>
          <w:szCs w:val="21"/>
        </w:rPr>
        <w:t>—</w:t>
      </w:r>
      <w:r w:rsidR="00A8311D" w:rsidRPr="00843F41">
        <w:rPr>
          <w:rFonts w:ascii="宋体" w:hAnsi="宋体"/>
          <w:szCs w:val="21"/>
        </w:rPr>
        <w:t>10</w:t>
      </w:r>
      <w:r w:rsidR="006F1F78" w:rsidRPr="00843F41">
        <w:rPr>
          <w:rFonts w:ascii="宋体" w:hAnsi="宋体" w:hint="eastAsia"/>
          <w:szCs w:val="21"/>
        </w:rPr>
        <w:t>万元的违约金。</w:t>
      </w:r>
    </w:p>
    <w:p w14:paraId="61402692" w14:textId="77777777" w:rsidR="006F1F78" w:rsidRPr="00843F41" w:rsidRDefault="0014726E" w:rsidP="00BF14DB">
      <w:pPr>
        <w:spacing w:line="370" w:lineRule="exact"/>
        <w:rPr>
          <w:rFonts w:ascii="宋体" w:hAnsi="宋体"/>
          <w:szCs w:val="21"/>
        </w:rPr>
      </w:pPr>
      <w:r w:rsidRPr="00843F41">
        <w:rPr>
          <w:rFonts w:ascii="宋体" w:hAnsi="宋体"/>
          <w:szCs w:val="21"/>
        </w:rPr>
        <w:t>3.</w:t>
      </w:r>
      <w:r w:rsidR="0068299F">
        <w:rPr>
          <w:rFonts w:ascii="宋体" w:hAnsi="宋体"/>
          <w:szCs w:val="21"/>
        </w:rPr>
        <w:t>4</w:t>
      </w:r>
      <w:r w:rsidR="00543687" w:rsidRPr="00843F41">
        <w:rPr>
          <w:rFonts w:ascii="宋体" w:hAnsi="宋体"/>
          <w:szCs w:val="21"/>
        </w:rPr>
        <w:t>.3</w:t>
      </w:r>
      <w:r w:rsidR="006F1F78" w:rsidRPr="00843F41">
        <w:rPr>
          <w:rFonts w:ascii="宋体" w:hAnsi="宋体" w:hint="eastAsia"/>
          <w:szCs w:val="21"/>
        </w:rPr>
        <w:t>未经甲方书面许可，乙方使用带有“福田”字样和福田商标、标识的任何产品进行宣传、传播，甲方有权向乙方索赔</w:t>
      </w:r>
      <w:r w:rsidR="006B1E1D" w:rsidRPr="00843F41">
        <w:rPr>
          <w:rFonts w:ascii="宋体" w:hAnsi="宋体"/>
          <w:szCs w:val="21"/>
        </w:rPr>
        <w:t>5</w:t>
      </w:r>
      <w:r w:rsidR="006F1F78" w:rsidRPr="00843F41">
        <w:rPr>
          <w:rFonts w:ascii="宋体" w:hAnsi="宋体"/>
          <w:szCs w:val="21"/>
        </w:rPr>
        <w:t>—</w:t>
      </w:r>
      <w:r w:rsidR="006B1E1D" w:rsidRPr="00843F41">
        <w:rPr>
          <w:rFonts w:ascii="宋体" w:hAnsi="宋体"/>
          <w:szCs w:val="21"/>
        </w:rPr>
        <w:t>15</w:t>
      </w:r>
      <w:r w:rsidR="006F1F78" w:rsidRPr="00843F41">
        <w:rPr>
          <w:rFonts w:ascii="宋体" w:hAnsi="宋体" w:hint="eastAsia"/>
          <w:szCs w:val="21"/>
        </w:rPr>
        <w:t>万元的违约金。</w:t>
      </w:r>
    </w:p>
    <w:p w14:paraId="75148DD2" w14:textId="77777777" w:rsidR="00566BE9" w:rsidRPr="00843F41" w:rsidRDefault="0014726E" w:rsidP="00BF14DB">
      <w:pPr>
        <w:spacing w:line="370" w:lineRule="exact"/>
        <w:rPr>
          <w:rFonts w:ascii="宋体" w:hAnsi="宋体"/>
          <w:szCs w:val="21"/>
        </w:rPr>
      </w:pPr>
      <w:r w:rsidRPr="00843F41">
        <w:rPr>
          <w:rFonts w:ascii="宋体" w:hAnsi="宋体"/>
          <w:szCs w:val="21"/>
        </w:rPr>
        <w:t>3.</w:t>
      </w:r>
      <w:r w:rsidR="0068299F">
        <w:rPr>
          <w:rFonts w:ascii="宋体" w:hAnsi="宋体"/>
          <w:szCs w:val="21"/>
        </w:rPr>
        <w:t>4</w:t>
      </w:r>
      <w:r w:rsidR="00543687" w:rsidRPr="00843F41">
        <w:rPr>
          <w:rFonts w:ascii="宋体" w:hAnsi="宋体"/>
          <w:szCs w:val="21"/>
        </w:rPr>
        <w:t>.4</w:t>
      </w:r>
      <w:r w:rsidR="006F1F78" w:rsidRPr="00843F41">
        <w:rPr>
          <w:rFonts w:ascii="宋体" w:hAnsi="宋体" w:hint="eastAsia"/>
          <w:szCs w:val="21"/>
        </w:rPr>
        <w:t>乙方包装不符合甲方品牌配件包装规范要求的，且不按甲方要求及时进行整改的，</w:t>
      </w:r>
      <w:r w:rsidR="00916069" w:rsidRPr="00843F41">
        <w:rPr>
          <w:rFonts w:ascii="宋体" w:hAnsi="宋体" w:hint="eastAsia"/>
          <w:szCs w:val="21"/>
        </w:rPr>
        <w:t>甲方有权向乙方索赔</w:t>
      </w:r>
      <w:r w:rsidR="00EC2BB8" w:rsidRPr="00843F41">
        <w:rPr>
          <w:rFonts w:ascii="宋体" w:hAnsi="宋体"/>
          <w:szCs w:val="21"/>
        </w:rPr>
        <w:t>500</w:t>
      </w:r>
      <w:r w:rsidR="006F1F78" w:rsidRPr="00843F41">
        <w:rPr>
          <w:rFonts w:ascii="宋体" w:hAnsi="宋体"/>
          <w:szCs w:val="21"/>
        </w:rPr>
        <w:t>-</w:t>
      </w:r>
      <w:r w:rsidR="00EC2BB8" w:rsidRPr="00843F41">
        <w:rPr>
          <w:rFonts w:ascii="宋体" w:hAnsi="宋体"/>
          <w:szCs w:val="21"/>
        </w:rPr>
        <w:t>1000</w:t>
      </w:r>
      <w:r w:rsidR="006F1F78" w:rsidRPr="00843F41">
        <w:rPr>
          <w:rFonts w:ascii="宋体" w:hAnsi="宋体" w:hint="eastAsia"/>
          <w:szCs w:val="21"/>
        </w:rPr>
        <w:t>元。同时，甲方向乙方索取实施二次包装所发生的费用。</w:t>
      </w:r>
    </w:p>
    <w:p w14:paraId="3091A8E0" w14:textId="77777777" w:rsidR="00DE732A" w:rsidRPr="00843F41" w:rsidRDefault="0014726E" w:rsidP="00BB7F79">
      <w:pPr>
        <w:spacing w:line="370" w:lineRule="exact"/>
        <w:rPr>
          <w:rFonts w:ascii="宋体" w:hAnsi="宋体"/>
          <w:szCs w:val="21"/>
        </w:rPr>
      </w:pPr>
      <w:r w:rsidRPr="00843F41">
        <w:rPr>
          <w:rFonts w:ascii="宋体" w:hAnsi="宋体"/>
          <w:szCs w:val="21"/>
        </w:rPr>
        <w:t>3.</w:t>
      </w:r>
      <w:r w:rsidR="00E836FB">
        <w:rPr>
          <w:rFonts w:ascii="宋体" w:hAnsi="宋体"/>
          <w:szCs w:val="21"/>
        </w:rPr>
        <w:t>5</w:t>
      </w:r>
      <w:r w:rsidR="00543687" w:rsidRPr="00843F41">
        <w:rPr>
          <w:rFonts w:ascii="宋体" w:hAnsi="宋体"/>
          <w:szCs w:val="21"/>
        </w:rPr>
        <w:t>.5</w:t>
      </w:r>
      <w:r w:rsidR="00DE732A" w:rsidRPr="00843F41">
        <w:rPr>
          <w:rFonts w:ascii="宋体" w:hAnsi="宋体" w:hint="eastAsia"/>
          <w:szCs w:val="21"/>
        </w:rPr>
        <w:t>甲方有权拒收不符合双方约定的包装和标识要求的产品，并有权追偿乙方由此给甲方造成的损失。</w:t>
      </w:r>
    </w:p>
    <w:p w14:paraId="5F086F51" w14:textId="77777777" w:rsidR="00F85D98" w:rsidRPr="00843F41" w:rsidRDefault="0014726E" w:rsidP="00397D0A">
      <w:pPr>
        <w:spacing w:line="370" w:lineRule="exact"/>
        <w:rPr>
          <w:rFonts w:ascii="宋体" w:hAnsi="宋体"/>
          <w:szCs w:val="21"/>
        </w:rPr>
      </w:pPr>
      <w:r w:rsidRPr="00843F41">
        <w:rPr>
          <w:rFonts w:ascii="宋体" w:hAnsi="宋体"/>
          <w:szCs w:val="21"/>
        </w:rPr>
        <w:t>3.</w:t>
      </w:r>
      <w:r w:rsidR="00E836FB">
        <w:rPr>
          <w:rFonts w:ascii="宋体" w:hAnsi="宋体"/>
          <w:szCs w:val="21"/>
        </w:rPr>
        <w:t>5</w:t>
      </w:r>
      <w:r w:rsidR="003E3303" w:rsidRPr="00843F41">
        <w:rPr>
          <w:rFonts w:ascii="宋体" w:hAnsi="宋体"/>
          <w:szCs w:val="21"/>
        </w:rPr>
        <w:t>.</w:t>
      </w:r>
      <w:r w:rsidR="00E11911" w:rsidRPr="00843F41">
        <w:rPr>
          <w:rFonts w:ascii="宋体" w:hAnsi="宋体"/>
          <w:szCs w:val="21"/>
        </w:rPr>
        <w:t>6</w:t>
      </w:r>
      <w:r w:rsidR="00F71A41" w:rsidRPr="00843F41">
        <w:rPr>
          <w:rFonts w:ascii="宋体" w:hAnsi="宋体" w:hint="eastAsia"/>
          <w:szCs w:val="21"/>
        </w:rPr>
        <w:t>乙方向甲方以外的任何第三方销售带有</w:t>
      </w:r>
      <w:r w:rsidR="0076517E" w:rsidRPr="00843F41">
        <w:rPr>
          <w:rFonts w:ascii="宋体" w:hAnsi="宋体" w:hint="eastAsia"/>
          <w:szCs w:val="21"/>
        </w:rPr>
        <w:t>实施品牌化包装</w:t>
      </w:r>
      <w:r w:rsidR="00F71A41" w:rsidRPr="00843F41">
        <w:rPr>
          <w:rFonts w:ascii="宋体" w:hAnsi="宋体" w:hint="eastAsia"/>
          <w:szCs w:val="21"/>
        </w:rPr>
        <w:t>配件实物（含</w:t>
      </w:r>
      <w:r w:rsidR="00556152" w:rsidRPr="00843F41">
        <w:rPr>
          <w:rFonts w:ascii="宋体" w:hAnsi="宋体" w:hint="eastAsia"/>
          <w:szCs w:val="21"/>
        </w:rPr>
        <w:t>北汽福田汽车股份有限公司</w:t>
      </w:r>
      <w:r w:rsidR="00F71A41" w:rsidRPr="00843F41">
        <w:rPr>
          <w:rFonts w:ascii="宋体" w:hAnsi="宋体" w:hint="eastAsia"/>
          <w:szCs w:val="21"/>
        </w:rPr>
        <w:t>其他配件采购、销售单位）的，</w:t>
      </w:r>
      <w:r w:rsidR="003E3303" w:rsidRPr="00843F41">
        <w:rPr>
          <w:rFonts w:ascii="宋体" w:hAnsi="宋体" w:hint="eastAsia"/>
          <w:szCs w:val="21"/>
        </w:rPr>
        <w:t>甲方有权</w:t>
      </w:r>
      <w:r w:rsidR="00F71A41" w:rsidRPr="00843F41">
        <w:rPr>
          <w:rFonts w:ascii="宋体" w:hAnsi="宋体" w:hint="eastAsia"/>
          <w:szCs w:val="21"/>
        </w:rPr>
        <w:t>向</w:t>
      </w:r>
      <w:r w:rsidR="003E3303" w:rsidRPr="00843F41">
        <w:rPr>
          <w:rFonts w:ascii="宋体" w:hAnsi="宋体" w:hint="eastAsia"/>
          <w:szCs w:val="21"/>
        </w:rPr>
        <w:t>乙方</w:t>
      </w:r>
      <w:r w:rsidR="00F71A41" w:rsidRPr="00843F41">
        <w:rPr>
          <w:rFonts w:ascii="宋体" w:hAnsi="宋体" w:hint="eastAsia"/>
          <w:szCs w:val="21"/>
        </w:rPr>
        <w:t>索赔</w:t>
      </w:r>
      <w:r w:rsidR="0076517E" w:rsidRPr="00843F41">
        <w:rPr>
          <w:rFonts w:ascii="宋体" w:hAnsi="宋体" w:hint="eastAsia"/>
          <w:szCs w:val="21"/>
        </w:rPr>
        <w:t>不低于</w:t>
      </w:r>
      <w:r w:rsidR="00F71A41" w:rsidRPr="00843F41">
        <w:rPr>
          <w:rFonts w:ascii="宋体" w:hAnsi="宋体" w:hint="eastAsia"/>
          <w:szCs w:val="21"/>
        </w:rPr>
        <w:t>配件实物采购价格</w:t>
      </w:r>
      <w:r w:rsidR="003E3303" w:rsidRPr="00843F41">
        <w:rPr>
          <w:rFonts w:ascii="宋体" w:hAnsi="宋体" w:hint="eastAsia"/>
          <w:szCs w:val="21"/>
        </w:rPr>
        <w:t>的</w:t>
      </w:r>
      <w:r w:rsidR="00F71A41" w:rsidRPr="00843F41">
        <w:rPr>
          <w:rFonts w:ascii="宋体" w:hAnsi="宋体" w:hint="eastAsia"/>
          <w:szCs w:val="21"/>
        </w:rPr>
        <w:t>违约金</w:t>
      </w:r>
      <w:r w:rsidR="003E3303" w:rsidRPr="00843F41">
        <w:rPr>
          <w:rFonts w:ascii="宋体" w:hAnsi="宋体" w:hint="eastAsia"/>
          <w:szCs w:val="21"/>
        </w:rPr>
        <w:t>。</w:t>
      </w:r>
    </w:p>
    <w:p w14:paraId="61A35D60" w14:textId="77777777" w:rsidR="00211C68" w:rsidRPr="00843F41" w:rsidRDefault="00BB5566" w:rsidP="00C00995">
      <w:pPr>
        <w:spacing w:beforeLines="50" w:before="156" w:line="370" w:lineRule="exact"/>
        <w:jc w:val="left"/>
        <w:rPr>
          <w:rFonts w:ascii="宋体" w:hAnsi="宋体"/>
          <w:b/>
          <w:sz w:val="28"/>
          <w:szCs w:val="28"/>
        </w:rPr>
      </w:pPr>
      <w:r w:rsidRPr="00843F41">
        <w:rPr>
          <w:rFonts w:ascii="宋体" w:hAnsi="宋体"/>
          <w:b/>
          <w:sz w:val="28"/>
          <w:szCs w:val="28"/>
        </w:rPr>
        <w:t>4</w:t>
      </w:r>
      <w:r w:rsidR="0045045D" w:rsidRPr="00843F41">
        <w:rPr>
          <w:rFonts w:ascii="宋体" w:hAnsi="宋体"/>
          <w:b/>
          <w:sz w:val="28"/>
          <w:szCs w:val="28"/>
        </w:rPr>
        <w:t>.</w:t>
      </w:r>
      <w:r w:rsidR="00211C68" w:rsidRPr="00843F41">
        <w:rPr>
          <w:rFonts w:ascii="宋体" w:hAnsi="宋体" w:hint="eastAsia"/>
          <w:b/>
          <w:sz w:val="28"/>
          <w:szCs w:val="28"/>
        </w:rPr>
        <w:t>技术支持条款</w:t>
      </w:r>
    </w:p>
    <w:p w14:paraId="53421BBE" w14:textId="77777777" w:rsidR="00211C68" w:rsidRPr="00D56EB9" w:rsidRDefault="00583DA0" w:rsidP="00BF14DB">
      <w:pPr>
        <w:spacing w:line="370" w:lineRule="exact"/>
        <w:rPr>
          <w:rFonts w:ascii="宋体" w:hAnsi="宋体"/>
          <w:szCs w:val="21"/>
        </w:rPr>
      </w:pPr>
      <w:r w:rsidRPr="00843F41">
        <w:rPr>
          <w:rFonts w:ascii="宋体" w:hAnsi="宋体"/>
          <w:szCs w:val="21"/>
        </w:rPr>
        <w:t>4</w:t>
      </w:r>
      <w:r w:rsidR="00211C68" w:rsidRPr="00843F41">
        <w:rPr>
          <w:rFonts w:ascii="宋体" w:hAnsi="宋体"/>
          <w:szCs w:val="21"/>
        </w:rPr>
        <w:t>.1</w:t>
      </w:r>
      <w:r w:rsidR="00371770" w:rsidRPr="00843F41">
        <w:rPr>
          <w:rFonts w:ascii="宋体" w:hAnsi="宋体"/>
          <w:szCs w:val="21"/>
        </w:rPr>
        <w:t xml:space="preserve"> </w:t>
      </w:r>
      <w:r w:rsidR="00211C68" w:rsidRPr="00843F41">
        <w:rPr>
          <w:rFonts w:ascii="宋体" w:hAnsi="宋体" w:hint="eastAsia"/>
          <w:szCs w:val="21"/>
        </w:rPr>
        <w:t>为保证</w:t>
      </w:r>
      <w:r w:rsidR="00494AD7" w:rsidRPr="00843F41">
        <w:rPr>
          <w:rFonts w:ascii="宋体" w:hAnsi="宋体" w:hint="eastAsia"/>
          <w:szCs w:val="21"/>
        </w:rPr>
        <w:t>甲方</w:t>
      </w:r>
      <w:r w:rsidR="009455A7" w:rsidRPr="00843F41">
        <w:rPr>
          <w:rFonts w:ascii="宋体" w:hAnsi="宋体"/>
          <w:szCs w:val="21"/>
        </w:rPr>
        <w:t>PMS</w:t>
      </w:r>
      <w:r w:rsidR="00211C68" w:rsidRPr="00843F41">
        <w:rPr>
          <w:rFonts w:ascii="宋体" w:hAnsi="宋体" w:hint="eastAsia"/>
          <w:szCs w:val="21"/>
        </w:rPr>
        <w:t>系统的正</w:t>
      </w:r>
      <w:r w:rsidR="00211C68" w:rsidRPr="00D56EB9">
        <w:rPr>
          <w:rFonts w:ascii="宋体" w:hAnsi="宋体" w:hint="eastAsia"/>
          <w:szCs w:val="21"/>
        </w:rPr>
        <w:t>常接口与运行，乙方应配置安装</w:t>
      </w:r>
      <w:r w:rsidR="00211C68" w:rsidRPr="00D56EB9">
        <w:rPr>
          <w:rFonts w:ascii="宋体" w:hAnsi="宋体"/>
          <w:szCs w:val="21"/>
        </w:rPr>
        <w:t xml:space="preserve">Windows </w:t>
      </w:r>
      <w:r w:rsidR="00FE7351" w:rsidRPr="00D56EB9">
        <w:rPr>
          <w:rFonts w:ascii="宋体" w:hAnsi="宋体"/>
          <w:szCs w:val="21"/>
        </w:rPr>
        <w:t>7</w:t>
      </w:r>
      <w:r w:rsidR="00726D18" w:rsidRPr="008F1E3E">
        <w:rPr>
          <w:rFonts w:ascii="宋体" w:hAnsi="宋体" w:hint="eastAsia"/>
          <w:szCs w:val="21"/>
        </w:rPr>
        <w:t>以上系统</w:t>
      </w:r>
      <w:r w:rsidR="00211C68" w:rsidRPr="00D56EB9">
        <w:rPr>
          <w:rFonts w:ascii="宋体" w:hAnsi="宋体" w:hint="eastAsia"/>
          <w:szCs w:val="21"/>
        </w:rPr>
        <w:t>，并配备宽带，以保证通过</w:t>
      </w:r>
      <w:r w:rsidR="00494AD7" w:rsidRPr="00D56EB9">
        <w:rPr>
          <w:rFonts w:ascii="宋体" w:hAnsi="宋体" w:hint="eastAsia"/>
          <w:szCs w:val="21"/>
        </w:rPr>
        <w:t>甲方</w:t>
      </w:r>
      <w:r w:rsidR="00E742B6" w:rsidRPr="00D56EB9">
        <w:rPr>
          <w:rFonts w:ascii="宋体" w:hAnsi="宋体"/>
          <w:szCs w:val="21"/>
        </w:rPr>
        <w:t>PMS</w:t>
      </w:r>
      <w:r w:rsidR="00211C68" w:rsidRPr="00D56EB9">
        <w:rPr>
          <w:rFonts w:ascii="宋体" w:hAnsi="宋体" w:hint="eastAsia"/>
          <w:szCs w:val="21"/>
        </w:rPr>
        <w:t>系统正常开展配件相关业务。</w:t>
      </w:r>
    </w:p>
    <w:p w14:paraId="2A2F2922" w14:textId="77777777" w:rsidR="00E83B37" w:rsidRPr="00D56EB9" w:rsidRDefault="00583DA0" w:rsidP="000A0B18">
      <w:pPr>
        <w:spacing w:line="276" w:lineRule="auto"/>
        <w:rPr>
          <w:rFonts w:ascii="宋体" w:hAnsi="宋体"/>
          <w:szCs w:val="21"/>
        </w:rPr>
      </w:pPr>
      <w:r w:rsidRPr="00D56EB9">
        <w:rPr>
          <w:rFonts w:ascii="宋体" w:hAnsi="宋体"/>
          <w:szCs w:val="21"/>
        </w:rPr>
        <w:t>4</w:t>
      </w:r>
      <w:r w:rsidR="00211C68" w:rsidRPr="00D56EB9">
        <w:rPr>
          <w:rFonts w:ascii="宋体" w:hAnsi="宋体"/>
          <w:szCs w:val="21"/>
        </w:rPr>
        <w:t>.2</w:t>
      </w:r>
      <w:r w:rsidR="00371770" w:rsidRPr="00D56EB9">
        <w:rPr>
          <w:rFonts w:ascii="宋体" w:hAnsi="宋体"/>
          <w:szCs w:val="21"/>
        </w:rPr>
        <w:t xml:space="preserve"> </w:t>
      </w:r>
      <w:r w:rsidR="00E83B37" w:rsidRPr="00D56EB9">
        <w:rPr>
          <w:rFonts w:ascii="宋体" w:hAnsi="宋体" w:hint="eastAsia"/>
          <w:szCs w:val="21"/>
        </w:rPr>
        <w:t>乙方应以书面或邮件形式主动反馈本单位给甲方配套相关产品技术改进及新产品技术信息等。</w:t>
      </w:r>
      <w:r w:rsidR="000A0B18" w:rsidRPr="00D56EB9">
        <w:rPr>
          <w:rFonts w:ascii="宋体" w:hAnsi="宋体" w:hint="eastAsia"/>
          <w:szCs w:val="21"/>
        </w:rPr>
        <w:t>甲方</w:t>
      </w:r>
      <w:r w:rsidR="00BB5566" w:rsidRPr="00D56EB9">
        <w:rPr>
          <w:rFonts w:ascii="宋体" w:hAnsi="宋体" w:hint="eastAsia"/>
          <w:szCs w:val="21"/>
        </w:rPr>
        <w:t>技术</w:t>
      </w:r>
      <w:r w:rsidR="000A0B18" w:rsidRPr="00D56EB9">
        <w:rPr>
          <w:rFonts w:ascii="宋体" w:hAnsi="宋体" w:hint="eastAsia"/>
          <w:szCs w:val="21"/>
        </w:rPr>
        <w:t>需求</w:t>
      </w:r>
      <w:r w:rsidRPr="00D56EB9">
        <w:rPr>
          <w:rFonts w:ascii="宋体" w:hAnsi="宋体" w:hint="eastAsia"/>
          <w:szCs w:val="21"/>
        </w:rPr>
        <w:t>（如配件明细表、拆散件明细表、爆炸图、规格型号、强保材料等）</w:t>
      </w:r>
      <w:r w:rsidR="000A0B18" w:rsidRPr="00D56EB9">
        <w:rPr>
          <w:rFonts w:ascii="宋体" w:hAnsi="宋体" w:hint="eastAsia"/>
          <w:szCs w:val="21"/>
        </w:rPr>
        <w:t>提出</w:t>
      </w:r>
      <w:r w:rsidR="005231FF" w:rsidRPr="00D56EB9">
        <w:rPr>
          <w:rFonts w:ascii="宋体" w:hAnsi="宋体"/>
          <w:szCs w:val="21"/>
        </w:rPr>
        <w:t>___</w:t>
      </w:r>
      <w:r w:rsidR="005231FF" w:rsidRPr="008F1E3E">
        <w:rPr>
          <w:rFonts w:ascii="宋体" w:hAnsi="宋体"/>
          <w:szCs w:val="21"/>
          <w:u w:val="single"/>
        </w:rPr>
        <w:t>7</w:t>
      </w:r>
      <w:r w:rsidR="005231FF" w:rsidRPr="00D56EB9">
        <w:rPr>
          <w:rFonts w:ascii="宋体" w:hAnsi="宋体"/>
          <w:szCs w:val="21"/>
        </w:rPr>
        <w:t>__</w:t>
      </w:r>
      <w:r w:rsidR="000A0B18" w:rsidRPr="00D56EB9">
        <w:rPr>
          <w:rFonts w:ascii="宋体" w:hAnsi="宋体"/>
          <w:szCs w:val="21"/>
        </w:rPr>
        <w:t>个工作日内反馈配件明细、</w:t>
      </w:r>
      <w:r w:rsidR="005231FF" w:rsidRPr="00D56EB9">
        <w:rPr>
          <w:rFonts w:ascii="宋体" w:hAnsi="宋体"/>
          <w:szCs w:val="21"/>
        </w:rPr>
        <w:t>___</w:t>
      </w:r>
      <w:r w:rsidR="005231FF" w:rsidRPr="008F1E3E">
        <w:rPr>
          <w:rFonts w:ascii="宋体" w:hAnsi="宋体"/>
          <w:szCs w:val="21"/>
          <w:u w:val="single"/>
        </w:rPr>
        <w:t>20</w:t>
      </w:r>
      <w:r w:rsidR="005231FF" w:rsidRPr="00D56EB9">
        <w:rPr>
          <w:rFonts w:ascii="宋体" w:hAnsi="宋体"/>
          <w:szCs w:val="21"/>
        </w:rPr>
        <w:t>__</w:t>
      </w:r>
      <w:r w:rsidR="000A0B18" w:rsidRPr="00D56EB9">
        <w:rPr>
          <w:rFonts w:ascii="宋体" w:hAnsi="宋体"/>
          <w:szCs w:val="21"/>
        </w:rPr>
        <w:t>个工作日内反馈相应爆炸图；技术变更断点执行</w:t>
      </w:r>
      <w:r w:rsidR="00384342" w:rsidRPr="00D56EB9">
        <w:rPr>
          <w:rFonts w:ascii="宋体" w:hAnsi="宋体"/>
          <w:szCs w:val="21"/>
        </w:rPr>
        <w:t>__</w:t>
      </w:r>
      <w:r w:rsidR="00384342" w:rsidRPr="008F1E3E">
        <w:rPr>
          <w:rFonts w:ascii="宋体" w:hAnsi="宋体"/>
          <w:szCs w:val="21"/>
          <w:u w:val="single"/>
        </w:rPr>
        <w:t>3</w:t>
      </w:r>
      <w:r w:rsidR="00384342" w:rsidRPr="00D56EB9">
        <w:rPr>
          <w:rFonts w:ascii="宋体" w:hAnsi="宋体"/>
          <w:szCs w:val="21"/>
          <w:u w:val="single"/>
        </w:rPr>
        <w:t xml:space="preserve"> </w:t>
      </w:r>
      <w:r w:rsidR="00384342" w:rsidRPr="00D56EB9">
        <w:rPr>
          <w:rFonts w:ascii="宋体" w:hAnsi="宋体"/>
          <w:szCs w:val="21"/>
        </w:rPr>
        <w:t>_</w:t>
      </w:r>
      <w:r w:rsidR="000A0B18" w:rsidRPr="00D56EB9">
        <w:rPr>
          <w:rFonts w:ascii="宋体" w:hAnsi="宋体"/>
          <w:szCs w:val="21"/>
        </w:rPr>
        <w:t>个工作日内，将技术变更信息反馈至甲方。</w:t>
      </w:r>
      <w:r w:rsidRPr="00D56EB9">
        <w:rPr>
          <w:rFonts w:ascii="宋体" w:hAnsi="宋体" w:hint="eastAsia"/>
          <w:szCs w:val="21"/>
        </w:rPr>
        <w:t>乙方不按合同要求时间提供相应的</w:t>
      </w:r>
      <w:r w:rsidR="00C47B3E" w:rsidRPr="00D56EB9">
        <w:rPr>
          <w:rFonts w:ascii="宋体" w:hAnsi="宋体" w:hint="eastAsia"/>
          <w:szCs w:val="21"/>
        </w:rPr>
        <w:t>爆炸图、</w:t>
      </w:r>
      <w:r w:rsidRPr="00D56EB9">
        <w:rPr>
          <w:rFonts w:ascii="宋体" w:hAnsi="宋体" w:hint="eastAsia"/>
          <w:szCs w:val="21"/>
        </w:rPr>
        <w:t>配件明细（图号、价格</w:t>
      </w:r>
      <w:r w:rsidR="008056F4" w:rsidRPr="00D56EB9">
        <w:rPr>
          <w:rFonts w:ascii="宋体" w:hAnsi="宋体" w:hint="eastAsia"/>
          <w:szCs w:val="21"/>
        </w:rPr>
        <w:t>、技术变更信息</w:t>
      </w:r>
      <w:r w:rsidRPr="00D56EB9">
        <w:rPr>
          <w:rFonts w:ascii="宋体" w:hAnsi="宋体" w:hint="eastAsia"/>
          <w:szCs w:val="21"/>
        </w:rPr>
        <w:t>等）而造成的市场问题，乙方应承担全部责任及损失，并视情况进行</w:t>
      </w:r>
      <w:r w:rsidR="008056F4" w:rsidRPr="008F1E3E">
        <w:rPr>
          <w:rFonts w:ascii="宋体" w:hAnsi="宋体"/>
          <w:szCs w:val="21"/>
        </w:rPr>
        <w:t>500-5000元</w:t>
      </w:r>
      <w:r w:rsidR="003E276E" w:rsidRPr="008F1E3E">
        <w:rPr>
          <w:rFonts w:ascii="宋体" w:hAnsi="宋体"/>
          <w:szCs w:val="21"/>
        </w:rPr>
        <w:t>/项</w:t>
      </w:r>
      <w:r w:rsidR="008056F4" w:rsidRPr="00D56EB9">
        <w:rPr>
          <w:rFonts w:ascii="宋体" w:hAnsi="宋体"/>
          <w:szCs w:val="21"/>
        </w:rPr>
        <w:t>的</w:t>
      </w:r>
      <w:r w:rsidR="005231FF" w:rsidRPr="00D56EB9">
        <w:rPr>
          <w:rFonts w:ascii="宋体" w:hAnsi="宋体" w:hint="eastAsia"/>
          <w:szCs w:val="21"/>
        </w:rPr>
        <w:t>信誉</w:t>
      </w:r>
      <w:r w:rsidR="005231FF" w:rsidRPr="00D56EB9">
        <w:rPr>
          <w:rFonts w:ascii="宋体" w:hAnsi="宋体"/>
          <w:szCs w:val="21"/>
        </w:rPr>
        <w:t>索赔</w:t>
      </w:r>
      <w:r w:rsidR="008056F4" w:rsidRPr="00D56EB9">
        <w:rPr>
          <w:rFonts w:ascii="宋体" w:hAnsi="宋体"/>
          <w:szCs w:val="21"/>
        </w:rPr>
        <w:t>。</w:t>
      </w:r>
    </w:p>
    <w:p w14:paraId="6E49C069" w14:textId="30868136" w:rsidR="005C4CA5" w:rsidRPr="00D56EB9" w:rsidRDefault="00A43F73" w:rsidP="00466166">
      <w:pPr>
        <w:rPr>
          <w:rFonts w:ascii="宋体" w:hAnsi="宋体"/>
          <w:szCs w:val="21"/>
        </w:rPr>
      </w:pPr>
      <w:r w:rsidRPr="00D56EB9">
        <w:rPr>
          <w:rFonts w:ascii="宋体" w:hAnsi="宋体" w:hint="eastAsia"/>
          <w:szCs w:val="21"/>
        </w:rPr>
        <w:t>甲方配件技术资料</w:t>
      </w:r>
      <w:r w:rsidR="00A45794" w:rsidRPr="00D56EB9">
        <w:rPr>
          <w:rFonts w:ascii="宋体" w:hAnsi="宋体" w:hint="eastAsia"/>
          <w:szCs w:val="21"/>
        </w:rPr>
        <w:t>联系人：</w:t>
      </w:r>
      <w:r w:rsidR="00A45794" w:rsidRPr="00D56EB9">
        <w:rPr>
          <w:rFonts w:ascii="宋体" w:hAnsi="宋体"/>
          <w:szCs w:val="21"/>
          <w:u w:val="single"/>
        </w:rPr>
        <w:t xml:space="preserve"> </w:t>
      </w:r>
      <w:r w:rsidR="002A76A3">
        <w:rPr>
          <w:rFonts w:ascii="宋体" w:hAnsi="宋体" w:hint="eastAsia"/>
          <w:szCs w:val="21"/>
          <w:u w:val="single"/>
        </w:rPr>
        <w:t xml:space="preserve">  </w:t>
      </w:r>
      <w:r w:rsidR="002A76A3">
        <w:rPr>
          <w:rFonts w:ascii="宋体" w:hAnsi="宋体" w:cs="宋体" w:hint="eastAsia"/>
          <w:kern w:val="0"/>
          <w:sz w:val="22"/>
          <w:u w:val="single"/>
        </w:rPr>
        <w:t>李洪波</w:t>
      </w:r>
      <w:r w:rsidR="00A45794" w:rsidRPr="00D56EB9">
        <w:rPr>
          <w:rFonts w:ascii="宋体" w:hAnsi="宋体"/>
          <w:szCs w:val="21"/>
          <w:u w:val="single"/>
        </w:rPr>
        <w:t xml:space="preserve"> </w:t>
      </w:r>
      <w:r w:rsidR="006B5FD9" w:rsidRPr="00D56EB9">
        <w:rPr>
          <w:rFonts w:ascii="宋体" w:hAnsi="宋体"/>
          <w:szCs w:val="21"/>
          <w:u w:val="single"/>
        </w:rPr>
        <w:t xml:space="preserve">  </w:t>
      </w:r>
      <w:r w:rsidR="00A45794" w:rsidRPr="00D56EB9">
        <w:rPr>
          <w:rFonts w:ascii="宋体" w:hAnsi="宋体"/>
          <w:szCs w:val="21"/>
          <w:u w:val="single"/>
        </w:rPr>
        <w:t xml:space="preserve"> </w:t>
      </w:r>
      <w:r w:rsidR="006B5FD9" w:rsidRPr="00D56EB9">
        <w:rPr>
          <w:rFonts w:ascii="宋体" w:hAnsi="宋体"/>
          <w:szCs w:val="21"/>
          <w:u w:val="single"/>
        </w:rPr>
        <w:t xml:space="preserve"> </w:t>
      </w:r>
      <w:r w:rsidR="006B5FD9" w:rsidRPr="00D56EB9">
        <w:rPr>
          <w:rFonts w:ascii="宋体" w:hAnsi="宋体"/>
          <w:szCs w:val="21"/>
        </w:rPr>
        <w:t xml:space="preserve">   </w:t>
      </w:r>
      <w:r w:rsidR="00A45794" w:rsidRPr="00D56EB9">
        <w:rPr>
          <w:rFonts w:ascii="宋体" w:hAnsi="宋体" w:hint="eastAsia"/>
          <w:szCs w:val="21"/>
        </w:rPr>
        <w:t>联系方式：</w:t>
      </w:r>
      <w:r w:rsidR="00A45794" w:rsidRPr="00D56EB9">
        <w:rPr>
          <w:rFonts w:ascii="宋体" w:hAnsi="宋体"/>
          <w:szCs w:val="21"/>
          <w:u w:val="single"/>
        </w:rPr>
        <w:t xml:space="preserve"> </w:t>
      </w:r>
      <w:r w:rsidR="006B5FD9" w:rsidRPr="00D56EB9">
        <w:rPr>
          <w:rFonts w:ascii="宋体" w:hAnsi="宋体"/>
          <w:szCs w:val="21"/>
          <w:u w:val="single"/>
        </w:rPr>
        <w:t xml:space="preserve"> </w:t>
      </w:r>
      <w:r w:rsidR="009C004F" w:rsidRPr="00D56EB9">
        <w:rPr>
          <w:rFonts w:ascii="宋体" w:hAnsi="宋体"/>
          <w:szCs w:val="21"/>
          <w:u w:val="single"/>
        </w:rPr>
        <w:t>010-59917618</w:t>
      </w:r>
      <w:r w:rsidR="00A45794" w:rsidRPr="00D56EB9">
        <w:rPr>
          <w:rFonts w:ascii="宋体" w:hAnsi="宋体"/>
          <w:szCs w:val="21"/>
          <w:u w:val="single"/>
        </w:rPr>
        <w:t xml:space="preserve">    </w:t>
      </w:r>
      <w:r w:rsidR="00A45794" w:rsidRPr="00D56EB9">
        <w:rPr>
          <w:rFonts w:ascii="宋体" w:hAnsi="宋体"/>
          <w:szCs w:val="21"/>
        </w:rPr>
        <w:t xml:space="preserve"> </w:t>
      </w:r>
      <w:r w:rsidR="005C4CA5" w:rsidRPr="00D56EB9">
        <w:rPr>
          <w:rFonts w:ascii="宋体" w:hAnsi="宋体"/>
          <w:szCs w:val="21"/>
        </w:rPr>
        <w:t xml:space="preserve">     </w:t>
      </w:r>
    </w:p>
    <w:p w14:paraId="1E676BCA" w14:textId="3317BD13" w:rsidR="008A172B" w:rsidRPr="00D56EB9" w:rsidRDefault="005C4CA5" w:rsidP="00500122">
      <w:pPr>
        <w:spacing w:line="370" w:lineRule="exact"/>
        <w:rPr>
          <w:rFonts w:ascii="宋体" w:hAnsi="宋体"/>
          <w:szCs w:val="21"/>
          <w:u w:val="single"/>
        </w:rPr>
      </w:pPr>
      <w:r w:rsidRPr="00D56EB9">
        <w:rPr>
          <w:rFonts w:ascii="宋体" w:hAnsi="宋体" w:hint="eastAsia"/>
          <w:szCs w:val="21"/>
        </w:rPr>
        <w:t>甲方</w:t>
      </w:r>
      <w:r w:rsidR="00A45794" w:rsidRPr="00D56EB9">
        <w:rPr>
          <w:rFonts w:ascii="宋体" w:hAnsi="宋体" w:hint="eastAsia"/>
          <w:szCs w:val="21"/>
        </w:rPr>
        <w:t>电子邮箱地址：</w:t>
      </w:r>
      <w:r w:rsidR="00A40C76" w:rsidRPr="00D56EB9">
        <w:rPr>
          <w:rFonts w:ascii="宋体" w:hAnsi="宋体"/>
          <w:szCs w:val="21"/>
          <w:u w:val="single"/>
        </w:rPr>
        <w:t xml:space="preserve"> </w:t>
      </w:r>
      <w:hyperlink r:id="rId7" w:history="1">
        <w:r w:rsidR="002A76A3" w:rsidRPr="002A76A3">
          <w:rPr>
            <w:rFonts w:hint="eastAsia"/>
            <w:u w:val="single"/>
          </w:rPr>
          <w:t>lihongbo2</w:t>
        </w:r>
        <w:r w:rsidR="002A76A3" w:rsidRPr="002A76A3">
          <w:rPr>
            <w:u w:val="single"/>
          </w:rPr>
          <w:t>@foton.com.cn</w:t>
        </w:r>
      </w:hyperlink>
      <w:r w:rsidR="004414CD" w:rsidRPr="002A76A3">
        <w:rPr>
          <w:rFonts w:ascii="宋体" w:hAnsi="宋体" w:cs="宋体"/>
          <w:kern w:val="0"/>
          <w:sz w:val="22"/>
          <w:u w:val="single"/>
        </w:rPr>
        <w:t xml:space="preserve"> </w:t>
      </w:r>
      <w:r w:rsidR="008B3AF9" w:rsidRPr="002A76A3">
        <w:rPr>
          <w:rFonts w:ascii="宋体" w:hAnsi="宋体" w:cs="宋体"/>
          <w:kern w:val="0"/>
          <w:sz w:val="22"/>
          <w:u w:val="single"/>
        </w:rPr>
        <w:t xml:space="preserve">     </w:t>
      </w:r>
      <w:r w:rsidR="008B3AF9" w:rsidRPr="00D56EB9">
        <w:rPr>
          <w:rFonts w:ascii="宋体" w:hAnsi="宋体"/>
          <w:szCs w:val="21"/>
          <w:u w:val="single"/>
        </w:rPr>
        <w:t xml:space="preserve"> </w:t>
      </w:r>
    </w:p>
    <w:p w14:paraId="009EF0BD" w14:textId="5DD4CB28" w:rsidR="00950467" w:rsidRPr="008F1E3E" w:rsidRDefault="008A172B" w:rsidP="00BB7F79">
      <w:pPr>
        <w:spacing w:line="370" w:lineRule="exact"/>
        <w:rPr>
          <w:rFonts w:ascii="宋体" w:hAnsi="宋体"/>
          <w:szCs w:val="21"/>
        </w:rPr>
      </w:pPr>
      <w:r w:rsidRPr="00D56EB9">
        <w:rPr>
          <w:rFonts w:ascii="宋体" w:hAnsi="宋体" w:hint="eastAsia"/>
          <w:szCs w:val="21"/>
        </w:rPr>
        <w:t>乙方</w:t>
      </w:r>
      <w:r w:rsidR="00677A3B" w:rsidRPr="00D56EB9">
        <w:rPr>
          <w:rFonts w:ascii="宋体" w:hAnsi="宋体" w:hint="eastAsia"/>
          <w:szCs w:val="21"/>
        </w:rPr>
        <w:t>应指定专职配件技术支持人员：联系人：</w:t>
      </w:r>
      <w:r w:rsidR="004414CD" w:rsidRPr="008F1E3E">
        <w:rPr>
          <w:rFonts w:ascii="宋体" w:hAnsi="宋体" w:cs="宋体"/>
          <w:kern w:val="0"/>
          <w:sz w:val="22"/>
          <w:u w:val="single"/>
        </w:rPr>
        <w:t xml:space="preserve">  </w:t>
      </w:r>
      <w:ins w:id="15" w:author="389043348@qq.com" w:date="2024-03-28T15:18:00Z" w16du:dateUtc="2024-03-28T07:18:00Z">
        <w:r w:rsidR="00C470AF">
          <w:rPr>
            <w:rFonts w:ascii="宋体" w:hAnsi="宋体" w:cs="宋体" w:hint="eastAsia"/>
            <w:kern w:val="0"/>
            <w:sz w:val="22"/>
            <w:u w:val="single"/>
          </w:rPr>
          <w:t>郑金玉</w:t>
        </w:r>
      </w:ins>
      <w:r w:rsidR="002A76A3">
        <w:rPr>
          <w:rFonts w:ascii="宋体" w:hAnsi="宋体" w:hint="eastAsia"/>
          <w:szCs w:val="21"/>
          <w:u w:val="single"/>
        </w:rPr>
        <w:t xml:space="preserve">   </w:t>
      </w:r>
      <w:r w:rsidR="008C56F4" w:rsidRPr="008F1E3E">
        <w:rPr>
          <w:rFonts w:ascii="宋体" w:hAnsi="宋体"/>
          <w:szCs w:val="21"/>
          <w:u w:val="single"/>
        </w:rPr>
        <w:t xml:space="preserve">  </w:t>
      </w:r>
      <w:r w:rsidR="006B5FD9" w:rsidRPr="008F1E3E">
        <w:rPr>
          <w:rFonts w:ascii="宋体" w:hAnsi="宋体"/>
          <w:szCs w:val="21"/>
          <w:u w:val="single"/>
        </w:rPr>
        <w:t xml:space="preserve"> </w:t>
      </w:r>
      <w:r w:rsidR="00726D18" w:rsidRPr="008F1E3E">
        <w:rPr>
          <w:rFonts w:ascii="宋体" w:hAnsi="宋体"/>
          <w:szCs w:val="21"/>
          <w:u w:val="single"/>
        </w:rPr>
        <w:t xml:space="preserve"> </w:t>
      </w:r>
      <w:r w:rsidR="00677A3B" w:rsidRPr="008F1E3E">
        <w:rPr>
          <w:rFonts w:ascii="宋体" w:hAnsi="宋体" w:hint="eastAsia"/>
          <w:szCs w:val="21"/>
        </w:rPr>
        <w:t>联系方式</w:t>
      </w:r>
      <w:r w:rsidR="00E24881" w:rsidRPr="008F1E3E">
        <w:rPr>
          <w:rFonts w:ascii="宋体" w:hAnsi="宋体" w:hint="eastAsia"/>
          <w:szCs w:val="21"/>
        </w:rPr>
        <w:t>：</w:t>
      </w:r>
      <w:r w:rsidR="00E24881" w:rsidRPr="008F1E3E">
        <w:rPr>
          <w:rFonts w:ascii="宋体" w:hAnsi="宋体" w:cs="宋体"/>
          <w:kern w:val="0"/>
          <w:sz w:val="22"/>
          <w:u w:val="single"/>
        </w:rPr>
        <w:t xml:space="preserve">  </w:t>
      </w:r>
      <w:ins w:id="16" w:author="389043348@qq.com" w:date="2024-03-28T15:18:00Z" w16du:dateUtc="2024-03-28T07:18:00Z">
        <w:r w:rsidR="00C470AF">
          <w:rPr>
            <w:rFonts w:ascii="宋体" w:hAnsi="宋体" w:cs="宋体" w:hint="eastAsia"/>
            <w:kern w:val="0"/>
            <w:sz w:val="22"/>
            <w:u w:val="single"/>
          </w:rPr>
          <w:t>19831788698</w:t>
        </w:r>
      </w:ins>
      <w:r w:rsidR="00E24881" w:rsidRPr="008F1E3E">
        <w:rPr>
          <w:rFonts w:ascii="宋体" w:hAnsi="宋体"/>
          <w:szCs w:val="21"/>
          <w:u w:val="single"/>
        </w:rPr>
        <w:t xml:space="preserve">  </w:t>
      </w:r>
      <w:r w:rsidR="002A76A3">
        <w:rPr>
          <w:rFonts w:ascii="宋体" w:hAnsi="宋体" w:hint="eastAsia"/>
          <w:szCs w:val="21"/>
          <w:u w:val="single"/>
        </w:rPr>
        <w:t xml:space="preserve"> </w:t>
      </w:r>
      <w:r w:rsidR="002A76A3" w:rsidRPr="008F1E3E">
        <w:rPr>
          <w:rFonts w:ascii="宋体" w:hAnsi="宋体"/>
          <w:szCs w:val="21"/>
          <w:u w:val="single"/>
        </w:rPr>
        <w:t xml:space="preserve">      </w:t>
      </w:r>
    </w:p>
    <w:p w14:paraId="6C8639A8" w14:textId="23C2B270" w:rsidR="00500122" w:rsidRPr="00E24881" w:rsidRDefault="00677A3B" w:rsidP="00BB7F79">
      <w:pPr>
        <w:spacing w:line="370" w:lineRule="exact"/>
        <w:rPr>
          <w:rFonts w:ascii="宋体" w:hAnsi="宋体" w:cs="宋体"/>
          <w:kern w:val="0"/>
          <w:sz w:val="22"/>
          <w:u w:val="single"/>
        </w:rPr>
      </w:pPr>
      <w:r w:rsidRPr="008F1E3E">
        <w:rPr>
          <w:rFonts w:ascii="宋体" w:hAnsi="宋体" w:hint="eastAsia"/>
          <w:szCs w:val="21"/>
        </w:rPr>
        <w:t>乙方电子邮箱地址：</w:t>
      </w:r>
      <w:r w:rsidR="004414CD" w:rsidRPr="008F1E3E">
        <w:rPr>
          <w:rFonts w:ascii="宋体" w:hAnsi="宋体" w:cs="宋体"/>
          <w:kern w:val="0"/>
          <w:sz w:val="22"/>
          <w:u w:val="single"/>
        </w:rPr>
        <w:t xml:space="preserve">  </w:t>
      </w:r>
      <w:ins w:id="17" w:author="389043348@qq.com" w:date="2024-03-28T15:18:00Z" w16du:dateUtc="2024-03-28T07:18:00Z">
        <w:r w:rsidR="00C470AF">
          <w:rPr>
            <w:rFonts w:ascii="宋体" w:hAnsi="宋体" w:cs="宋体" w:hint="eastAsia"/>
            <w:kern w:val="0"/>
            <w:sz w:val="22"/>
            <w:u w:val="single"/>
          </w:rPr>
          <w:t>zhengjinyu</w:t>
        </w:r>
      </w:ins>
      <w:ins w:id="18" w:author="389043348@qq.com" w:date="2024-03-28T15:19:00Z" w16du:dateUtc="2024-03-28T07:19:00Z">
        <w:r w:rsidR="00C470AF">
          <w:rPr>
            <w:rFonts w:ascii="宋体" w:hAnsi="宋体" w:cs="宋体" w:hint="eastAsia"/>
            <w:kern w:val="0"/>
            <w:sz w:val="22"/>
            <w:u w:val="single"/>
          </w:rPr>
          <w:t>@bjghrc.com</w:t>
        </w:r>
      </w:ins>
      <w:r w:rsidR="002A76A3">
        <w:rPr>
          <w:rFonts w:ascii="宋体" w:hAnsi="宋体" w:cs="宋体" w:hint="eastAsia"/>
          <w:kern w:val="0"/>
          <w:sz w:val="22"/>
          <w:u w:val="single"/>
        </w:rPr>
        <w:t xml:space="preserve">          </w:t>
      </w:r>
      <w:r w:rsidR="009C004F" w:rsidRPr="008F1E3E">
        <w:rPr>
          <w:rFonts w:ascii="宋体" w:hAnsi="宋体"/>
          <w:szCs w:val="21"/>
          <w:u w:val="single"/>
        </w:rPr>
        <w:t xml:space="preserve">       </w:t>
      </w:r>
      <w:r w:rsidR="008C56F4" w:rsidRPr="008F1E3E">
        <w:rPr>
          <w:rFonts w:ascii="宋体" w:hAnsi="宋体" w:cs="宋体"/>
          <w:kern w:val="0"/>
          <w:sz w:val="22"/>
          <w:u w:val="single"/>
        </w:rPr>
        <w:t xml:space="preserve">  </w:t>
      </w:r>
      <w:r w:rsidR="00726D18" w:rsidRPr="008F1E3E">
        <w:rPr>
          <w:rFonts w:ascii="宋体" w:hAnsi="宋体" w:cs="宋体" w:hint="eastAsia"/>
          <w:kern w:val="0"/>
          <w:sz w:val="22"/>
        </w:rPr>
        <w:t>；</w:t>
      </w:r>
      <w:r w:rsidR="00314504" w:rsidRPr="008F1E3E">
        <w:rPr>
          <w:rFonts w:ascii="宋体" w:hAnsi="宋体"/>
          <w:szCs w:val="21"/>
        </w:rPr>
        <w:t xml:space="preserve"> </w:t>
      </w:r>
    </w:p>
    <w:p w14:paraId="745EC84F" w14:textId="77777777" w:rsidR="00E83B37" w:rsidRPr="00D56EB9" w:rsidRDefault="00583DA0" w:rsidP="00E83B37">
      <w:pPr>
        <w:spacing w:line="370" w:lineRule="exact"/>
        <w:rPr>
          <w:rFonts w:ascii="宋体" w:hAnsi="宋体"/>
          <w:szCs w:val="21"/>
        </w:rPr>
      </w:pPr>
      <w:r w:rsidRPr="00D56EB9">
        <w:rPr>
          <w:rFonts w:ascii="宋体" w:hAnsi="宋体"/>
          <w:szCs w:val="21"/>
        </w:rPr>
        <w:t>4</w:t>
      </w:r>
      <w:r w:rsidR="00E83B37" w:rsidRPr="00D56EB9">
        <w:rPr>
          <w:rFonts w:ascii="宋体" w:hAnsi="宋体"/>
          <w:szCs w:val="21"/>
        </w:rPr>
        <w:t>.</w:t>
      </w:r>
      <w:r w:rsidR="00D672DD" w:rsidRPr="00D56EB9">
        <w:rPr>
          <w:rFonts w:ascii="宋体" w:hAnsi="宋体"/>
          <w:szCs w:val="21"/>
        </w:rPr>
        <w:t>3</w:t>
      </w:r>
      <w:r w:rsidR="00E83B37" w:rsidRPr="00D56EB9">
        <w:rPr>
          <w:rFonts w:ascii="宋体" w:hAnsi="宋体" w:hint="eastAsia"/>
          <w:szCs w:val="21"/>
        </w:rPr>
        <w:t>乙方应向甲方提供配件的相关技术资料，如零件图册</w:t>
      </w:r>
      <w:r w:rsidR="00AB3EB6" w:rsidRPr="00D56EB9">
        <w:rPr>
          <w:rFonts w:ascii="宋体" w:hAnsi="宋体" w:hint="eastAsia"/>
          <w:szCs w:val="21"/>
        </w:rPr>
        <w:t>、</w:t>
      </w:r>
      <w:r w:rsidR="00E83B37" w:rsidRPr="00D56EB9">
        <w:rPr>
          <w:rFonts w:ascii="宋体" w:hAnsi="宋体" w:hint="eastAsia"/>
          <w:szCs w:val="21"/>
        </w:rPr>
        <w:t>产品使用说明书</w:t>
      </w:r>
      <w:r w:rsidR="00AB3EB6" w:rsidRPr="00D56EB9">
        <w:rPr>
          <w:rFonts w:ascii="宋体" w:hAnsi="宋体" w:hint="eastAsia"/>
          <w:szCs w:val="21"/>
        </w:rPr>
        <w:t>、技术标准</w:t>
      </w:r>
      <w:r w:rsidR="00E83B37" w:rsidRPr="00D56EB9">
        <w:rPr>
          <w:rFonts w:ascii="宋体" w:hAnsi="宋体" w:hint="eastAsia"/>
          <w:szCs w:val="21"/>
        </w:rPr>
        <w:t>等</w:t>
      </w:r>
      <w:r w:rsidR="00AB3EB6" w:rsidRPr="00D56EB9">
        <w:rPr>
          <w:rFonts w:ascii="宋体" w:hAnsi="宋体" w:hint="eastAsia"/>
          <w:szCs w:val="21"/>
        </w:rPr>
        <w:t>文件</w:t>
      </w:r>
      <w:r w:rsidR="00E83B37" w:rsidRPr="00D56EB9">
        <w:rPr>
          <w:rFonts w:ascii="宋体" w:hAnsi="宋体" w:hint="eastAsia"/>
          <w:szCs w:val="21"/>
        </w:rPr>
        <w:t>，甲方应对乙方提供的技术资料保密。</w:t>
      </w:r>
    </w:p>
    <w:p w14:paraId="733761D4" w14:textId="77777777" w:rsidR="00C96618" w:rsidRPr="00D56EB9" w:rsidRDefault="001616FB" w:rsidP="00BB7F79">
      <w:pPr>
        <w:spacing w:line="370" w:lineRule="exact"/>
        <w:rPr>
          <w:rFonts w:ascii="宋体" w:hAnsi="宋体"/>
          <w:szCs w:val="21"/>
        </w:rPr>
      </w:pPr>
      <w:r w:rsidRPr="00D56EB9">
        <w:rPr>
          <w:rFonts w:ascii="宋体" w:hAnsi="宋体"/>
          <w:szCs w:val="21"/>
        </w:rPr>
        <w:t>4.</w:t>
      </w:r>
      <w:r w:rsidR="00AB3EB6" w:rsidRPr="00D56EB9">
        <w:rPr>
          <w:rFonts w:ascii="宋体" w:hAnsi="宋体"/>
          <w:szCs w:val="21"/>
        </w:rPr>
        <w:t>4</w:t>
      </w:r>
      <w:r w:rsidR="00975019" w:rsidRPr="00D56EB9">
        <w:rPr>
          <w:rFonts w:ascii="宋体" w:hAnsi="宋体" w:hint="eastAsia"/>
          <w:szCs w:val="21"/>
        </w:rPr>
        <w:t>乙方应在配件实物</w:t>
      </w:r>
      <w:r w:rsidR="00E7537E" w:rsidRPr="00D56EB9">
        <w:rPr>
          <w:rFonts w:ascii="宋体" w:hAnsi="宋体" w:hint="eastAsia"/>
          <w:szCs w:val="21"/>
        </w:rPr>
        <w:t>或外包装</w:t>
      </w:r>
      <w:r w:rsidR="00975019" w:rsidRPr="00D56EB9">
        <w:rPr>
          <w:rFonts w:ascii="宋体" w:hAnsi="宋体" w:hint="eastAsia"/>
          <w:szCs w:val="21"/>
        </w:rPr>
        <w:t>上标记配件图号、生产商</w:t>
      </w:r>
      <w:r w:rsidR="00975019" w:rsidRPr="00D56EB9">
        <w:rPr>
          <w:rFonts w:ascii="宋体" w:hAnsi="宋体"/>
          <w:szCs w:val="21"/>
        </w:rPr>
        <w:t>(进口产品为进口商)、生</w:t>
      </w:r>
      <w:r w:rsidR="00975019" w:rsidRPr="008F1E3E">
        <w:rPr>
          <w:rFonts w:ascii="宋体" w:hAnsi="宋体"/>
          <w:szCs w:val="21"/>
        </w:rPr>
        <w:t>产日期</w:t>
      </w:r>
      <w:r w:rsidR="008F1E3E">
        <w:rPr>
          <w:rFonts w:ascii="宋体" w:hAnsi="宋体" w:hint="eastAsia"/>
          <w:szCs w:val="21"/>
        </w:rPr>
        <w:t>、</w:t>
      </w:r>
      <w:r w:rsidR="008F1E3E">
        <w:rPr>
          <w:rFonts w:ascii="宋体" w:hAnsi="宋体"/>
          <w:szCs w:val="21"/>
        </w:rPr>
        <w:t>产品适用标准</w:t>
      </w:r>
      <w:r w:rsidR="00975019" w:rsidRPr="008F1E3E">
        <w:rPr>
          <w:rFonts w:ascii="宋体" w:hAnsi="宋体"/>
          <w:szCs w:val="21"/>
        </w:rPr>
        <w:t>、</w:t>
      </w:r>
      <w:r w:rsidR="00975019" w:rsidRPr="00D56EB9">
        <w:rPr>
          <w:rFonts w:ascii="宋体" w:hAnsi="宋体"/>
          <w:szCs w:val="21"/>
        </w:rPr>
        <w:t>厂家代号和永久性标识等</w:t>
      </w:r>
      <w:r w:rsidR="00E7537E" w:rsidRPr="00D56EB9">
        <w:rPr>
          <w:rFonts w:ascii="宋体" w:hAnsi="宋体" w:hint="eastAsia"/>
          <w:szCs w:val="21"/>
        </w:rPr>
        <w:t>符合国家标准和福田企业标准要求的</w:t>
      </w:r>
      <w:r w:rsidR="00E7537E" w:rsidRPr="00D56EB9">
        <w:rPr>
          <w:rFonts w:ascii="宋体" w:hAnsi="宋体"/>
          <w:szCs w:val="21"/>
        </w:rPr>
        <w:t>相关信息</w:t>
      </w:r>
      <w:r w:rsidR="00975019" w:rsidRPr="00D56EB9">
        <w:rPr>
          <w:rFonts w:ascii="宋体" w:hAnsi="宋体"/>
          <w:szCs w:val="21"/>
        </w:rPr>
        <w:t>。</w:t>
      </w:r>
      <w:r w:rsidR="00E7537E" w:rsidRPr="00D56EB9">
        <w:rPr>
          <w:rFonts w:ascii="宋体" w:hAnsi="宋体" w:hint="eastAsia"/>
          <w:szCs w:val="21"/>
        </w:rPr>
        <w:t>引起的配件供应错误或是第三方检查不合格，乙方承担全部责任及损失</w:t>
      </w:r>
      <w:r w:rsidRPr="00D56EB9">
        <w:rPr>
          <w:rFonts w:ascii="宋体" w:hAnsi="宋体"/>
          <w:szCs w:val="21"/>
        </w:rPr>
        <w:t>。</w:t>
      </w:r>
    </w:p>
    <w:p w14:paraId="2EB0E7D8" w14:textId="77777777" w:rsidR="00AB3EB6" w:rsidRPr="00D56EB9" w:rsidRDefault="00AB3EB6" w:rsidP="00AB3EB6">
      <w:pPr>
        <w:spacing w:line="370" w:lineRule="exact"/>
        <w:rPr>
          <w:rFonts w:ascii="宋体" w:hAnsi="宋体"/>
          <w:szCs w:val="21"/>
        </w:rPr>
      </w:pPr>
      <w:r w:rsidRPr="00D56EB9">
        <w:rPr>
          <w:rFonts w:ascii="宋体" w:hAnsi="宋体"/>
          <w:szCs w:val="21"/>
        </w:rPr>
        <w:t>4.5乙方可供配件的明细、图号经甲、乙两方确认后作为合同附件，乙方应按签订品种、图号向甲方供应配件，任何变更需提前3个月书面向甲方说明，经双方确认一致同意后签订补充协议</w:t>
      </w:r>
      <w:r w:rsidRPr="00D56EB9">
        <w:rPr>
          <w:rFonts w:ascii="宋体" w:hAnsi="宋体" w:hint="eastAsia"/>
          <w:szCs w:val="21"/>
        </w:rPr>
        <w:t>，因未提供信息影响市场服务的，乙方承担全部责任</w:t>
      </w:r>
      <w:r w:rsidRPr="00D56EB9">
        <w:rPr>
          <w:rFonts w:ascii="宋体" w:hAnsi="宋体"/>
          <w:szCs w:val="21"/>
        </w:rPr>
        <w:t>。</w:t>
      </w:r>
    </w:p>
    <w:p w14:paraId="53BB1D9D" w14:textId="77777777" w:rsidR="00975019" w:rsidRPr="00D56EB9" w:rsidRDefault="001616FB" w:rsidP="00BB7F79">
      <w:pPr>
        <w:spacing w:line="370" w:lineRule="exact"/>
        <w:rPr>
          <w:rFonts w:ascii="宋体" w:hAnsi="宋体"/>
          <w:szCs w:val="21"/>
        </w:rPr>
      </w:pPr>
      <w:r w:rsidRPr="00D56EB9">
        <w:rPr>
          <w:rFonts w:ascii="宋体" w:hAnsi="宋体"/>
          <w:szCs w:val="21"/>
        </w:rPr>
        <w:t>4.</w:t>
      </w:r>
      <w:r w:rsidR="008F1E3E">
        <w:rPr>
          <w:rFonts w:ascii="宋体" w:hAnsi="宋体" w:hint="eastAsia"/>
          <w:szCs w:val="21"/>
        </w:rPr>
        <w:t>6</w:t>
      </w:r>
      <w:r w:rsidR="00975019" w:rsidRPr="00D56EB9">
        <w:rPr>
          <w:rFonts w:ascii="宋体" w:hAnsi="宋体" w:hint="eastAsia"/>
          <w:szCs w:val="21"/>
        </w:rPr>
        <w:t>乙方在相关车型停产</w:t>
      </w:r>
      <w:r w:rsidR="00975019" w:rsidRPr="00D56EB9">
        <w:rPr>
          <w:rFonts w:ascii="宋体" w:hAnsi="宋体"/>
          <w:szCs w:val="21"/>
        </w:rPr>
        <w:t>无法提供售后服务配件的，</w:t>
      </w:r>
      <w:r w:rsidR="00726D18" w:rsidRPr="008F1E3E">
        <w:rPr>
          <w:rFonts w:ascii="宋体" w:hAnsi="宋体" w:cs="宋体"/>
          <w:kern w:val="0"/>
          <w:sz w:val="22"/>
        </w:rPr>
        <w:t>乙方</w:t>
      </w:r>
      <w:r w:rsidR="00E7537E" w:rsidRPr="008F1E3E">
        <w:rPr>
          <w:rFonts w:ascii="宋体" w:hAnsi="宋体" w:cs="宋体"/>
          <w:kern w:val="0"/>
          <w:sz w:val="22"/>
        </w:rPr>
        <w:t>应</w:t>
      </w:r>
      <w:r w:rsidR="00726D18" w:rsidRPr="008F1E3E">
        <w:rPr>
          <w:rFonts w:ascii="宋体" w:hAnsi="宋体" w:cs="宋体"/>
          <w:kern w:val="0"/>
          <w:sz w:val="22"/>
        </w:rPr>
        <w:t>提供改制</w:t>
      </w:r>
      <w:r w:rsidR="00E7537E" w:rsidRPr="008F1E3E">
        <w:rPr>
          <w:rFonts w:ascii="宋体" w:hAnsi="宋体" w:cs="宋体" w:hint="eastAsia"/>
          <w:kern w:val="0"/>
          <w:sz w:val="22"/>
        </w:rPr>
        <w:t>或</w:t>
      </w:r>
      <w:r w:rsidR="00726D18" w:rsidRPr="008F1E3E">
        <w:rPr>
          <w:rFonts w:ascii="宋体" w:hAnsi="宋体" w:cs="宋体"/>
          <w:kern w:val="0"/>
          <w:sz w:val="22"/>
        </w:rPr>
        <w:t>替代</w:t>
      </w:r>
      <w:r w:rsidR="00726D18" w:rsidRPr="008F1E3E">
        <w:rPr>
          <w:rFonts w:ascii="宋体" w:hAnsi="宋体" w:cs="宋体" w:hint="eastAsia"/>
          <w:kern w:val="0"/>
          <w:sz w:val="22"/>
        </w:rPr>
        <w:t>解决</w:t>
      </w:r>
      <w:r w:rsidR="00726D18" w:rsidRPr="008F1E3E">
        <w:rPr>
          <w:rFonts w:ascii="宋体" w:hAnsi="宋体" w:cs="宋体"/>
          <w:kern w:val="0"/>
          <w:sz w:val="22"/>
        </w:rPr>
        <w:t>方案</w:t>
      </w:r>
      <w:r w:rsidR="00AB3EB6" w:rsidRPr="008F1E3E">
        <w:rPr>
          <w:rFonts w:ascii="宋体" w:hAnsi="宋体" w:cs="宋体" w:hint="eastAsia"/>
          <w:kern w:val="0"/>
          <w:sz w:val="22"/>
        </w:rPr>
        <w:t>，</w:t>
      </w:r>
      <w:r w:rsidR="00AB3EB6" w:rsidRPr="008F1E3E">
        <w:rPr>
          <w:rFonts w:ascii="宋体" w:hAnsi="宋体" w:cs="宋体"/>
          <w:kern w:val="0"/>
          <w:sz w:val="22"/>
        </w:rPr>
        <w:t>并配合甲方完成</w:t>
      </w:r>
      <w:r w:rsidR="00144971" w:rsidRPr="008F1E3E">
        <w:rPr>
          <w:rFonts w:ascii="宋体" w:hAnsi="宋体" w:cs="宋体"/>
          <w:kern w:val="0"/>
          <w:sz w:val="22"/>
        </w:rPr>
        <w:t>市场保障工作</w:t>
      </w:r>
      <w:r w:rsidR="00975019" w:rsidRPr="00D56EB9">
        <w:rPr>
          <w:rFonts w:ascii="宋体" w:hAnsi="宋体"/>
          <w:szCs w:val="21"/>
        </w:rPr>
        <w:t>。</w:t>
      </w:r>
    </w:p>
    <w:p w14:paraId="4C6BE933" w14:textId="77777777" w:rsidR="00106648" w:rsidRPr="00843F41" w:rsidRDefault="001616FB" w:rsidP="001616FB">
      <w:pPr>
        <w:spacing w:beforeLines="50" w:before="156" w:line="370" w:lineRule="exact"/>
        <w:jc w:val="left"/>
        <w:rPr>
          <w:rFonts w:ascii="宋体" w:hAnsi="宋体"/>
          <w:b/>
          <w:sz w:val="28"/>
          <w:szCs w:val="28"/>
        </w:rPr>
      </w:pPr>
      <w:r w:rsidRPr="00843F41">
        <w:rPr>
          <w:rFonts w:ascii="宋体" w:hAnsi="宋体"/>
          <w:b/>
          <w:sz w:val="28"/>
          <w:szCs w:val="28"/>
        </w:rPr>
        <w:lastRenderedPageBreak/>
        <w:t>5</w:t>
      </w:r>
      <w:r w:rsidR="0045045D" w:rsidRPr="00843F41">
        <w:rPr>
          <w:rFonts w:ascii="宋体" w:hAnsi="宋体"/>
          <w:b/>
          <w:sz w:val="28"/>
          <w:szCs w:val="28"/>
        </w:rPr>
        <w:t>.</w:t>
      </w:r>
      <w:r w:rsidR="00211C68" w:rsidRPr="00843F41">
        <w:rPr>
          <w:rFonts w:ascii="宋体" w:hAnsi="宋体" w:hint="eastAsia"/>
          <w:b/>
          <w:sz w:val="28"/>
          <w:szCs w:val="28"/>
        </w:rPr>
        <w:t>配件质量控制及保修服务条款</w:t>
      </w:r>
    </w:p>
    <w:p w14:paraId="62DE2935" w14:textId="77777777" w:rsidR="008B5EC3" w:rsidRPr="00843F41" w:rsidRDefault="001616FB" w:rsidP="001616FB">
      <w:pPr>
        <w:pStyle w:val="a3"/>
        <w:spacing w:line="370" w:lineRule="exact"/>
        <w:ind w:firstLine="0"/>
        <w:rPr>
          <w:rFonts w:ascii="宋体" w:eastAsia="宋体" w:hAnsi="宋体"/>
          <w:kern w:val="2"/>
          <w:sz w:val="21"/>
          <w:szCs w:val="21"/>
          <w:lang w:val="en-US" w:eastAsia="zh-CN"/>
        </w:rPr>
      </w:pPr>
      <w:r w:rsidRPr="00843F41">
        <w:rPr>
          <w:rFonts w:ascii="宋体" w:eastAsia="宋体" w:hAnsi="宋体"/>
          <w:kern w:val="2"/>
          <w:sz w:val="21"/>
          <w:szCs w:val="21"/>
          <w:lang w:val="en-US" w:eastAsia="zh-CN"/>
        </w:rPr>
        <w:t>5.1</w:t>
      </w:r>
      <w:r w:rsidR="008B5EC3" w:rsidRPr="00843F41">
        <w:rPr>
          <w:rFonts w:ascii="宋体" w:eastAsia="宋体" w:hAnsi="宋体" w:hint="eastAsia"/>
          <w:kern w:val="2"/>
          <w:sz w:val="21"/>
          <w:szCs w:val="21"/>
          <w:lang w:val="en-US" w:eastAsia="zh-CN"/>
        </w:rPr>
        <w:t>乙方作为汽车配件的生产供应方，</w:t>
      </w:r>
      <w:r w:rsidR="00313DF7" w:rsidRPr="00843F41">
        <w:rPr>
          <w:rFonts w:ascii="宋体" w:eastAsia="宋体" w:hAnsi="宋体" w:hint="eastAsia"/>
          <w:kern w:val="2"/>
          <w:sz w:val="21"/>
          <w:szCs w:val="21"/>
          <w:lang w:val="en-US" w:eastAsia="zh-CN"/>
        </w:rPr>
        <w:t>应</w:t>
      </w:r>
      <w:r w:rsidR="008B5EC3" w:rsidRPr="00843F41">
        <w:rPr>
          <w:rFonts w:ascii="宋体" w:eastAsia="宋体" w:hAnsi="宋体" w:hint="eastAsia"/>
          <w:kern w:val="2"/>
          <w:sz w:val="21"/>
          <w:szCs w:val="21"/>
          <w:lang w:val="en-US" w:eastAsia="zh-CN"/>
        </w:rPr>
        <w:t>达到甲方要求的配套配件的生产供应企业资格要求，在质量、工艺、注册资金等方面不能达到或继续保持甲方的要求的，甲方有权取消乙方的供应资格。</w:t>
      </w:r>
    </w:p>
    <w:p w14:paraId="7FDFD4BB" w14:textId="77777777" w:rsidR="00926B21" w:rsidRPr="00843F41" w:rsidRDefault="001616FB" w:rsidP="00BF14DB">
      <w:pPr>
        <w:spacing w:line="370" w:lineRule="exact"/>
        <w:rPr>
          <w:rFonts w:ascii="宋体" w:hAnsi="宋体"/>
          <w:szCs w:val="21"/>
        </w:rPr>
      </w:pPr>
      <w:r w:rsidRPr="00843F41">
        <w:rPr>
          <w:rFonts w:ascii="宋体" w:hAnsi="宋体"/>
          <w:szCs w:val="21"/>
        </w:rPr>
        <w:t>5.2</w:t>
      </w:r>
      <w:r w:rsidR="00211C68" w:rsidRPr="00843F41">
        <w:rPr>
          <w:rFonts w:ascii="宋体" w:hAnsi="宋体" w:hint="eastAsia"/>
          <w:szCs w:val="21"/>
        </w:rPr>
        <w:t>乙方提供的产品须满足甲方使用要求，</w:t>
      </w:r>
      <w:r w:rsidR="00926B21" w:rsidRPr="00843F41">
        <w:rPr>
          <w:rFonts w:ascii="宋体" w:hAnsi="宋体" w:hint="eastAsia"/>
          <w:szCs w:val="21"/>
        </w:rPr>
        <w:t>且必须提供</w:t>
      </w:r>
      <w:r w:rsidR="00211C68" w:rsidRPr="00843F41">
        <w:rPr>
          <w:rFonts w:ascii="宋体" w:hAnsi="宋体" w:hint="eastAsia"/>
          <w:szCs w:val="21"/>
        </w:rPr>
        <w:t>各项技术性能指标、质量标准应满足国家标准、行业标准、企业标准。</w:t>
      </w:r>
    </w:p>
    <w:p w14:paraId="48F0FB26" w14:textId="77777777" w:rsidR="00211C68" w:rsidRPr="00D56EB9" w:rsidRDefault="001616FB" w:rsidP="00BF14DB">
      <w:pPr>
        <w:spacing w:line="370" w:lineRule="exact"/>
        <w:rPr>
          <w:rFonts w:ascii="宋体" w:hAnsi="宋体"/>
          <w:szCs w:val="21"/>
        </w:rPr>
      </w:pPr>
      <w:r w:rsidRPr="00843F41">
        <w:rPr>
          <w:rFonts w:ascii="宋体" w:hAnsi="宋体"/>
          <w:szCs w:val="21"/>
        </w:rPr>
        <w:t>5.3</w:t>
      </w:r>
      <w:r w:rsidR="00371770" w:rsidRPr="00843F41">
        <w:rPr>
          <w:rFonts w:ascii="宋体" w:hAnsi="宋体"/>
          <w:szCs w:val="21"/>
        </w:rPr>
        <w:t xml:space="preserve"> </w:t>
      </w:r>
      <w:r w:rsidR="00211C68" w:rsidRPr="00843F41">
        <w:rPr>
          <w:rFonts w:ascii="宋体" w:hAnsi="宋体" w:hint="eastAsia"/>
          <w:szCs w:val="21"/>
        </w:rPr>
        <w:t>乙方产品</w:t>
      </w:r>
      <w:r w:rsidR="00211C68" w:rsidRPr="00D56EB9">
        <w:rPr>
          <w:rFonts w:ascii="宋体" w:hAnsi="宋体" w:hint="eastAsia"/>
          <w:szCs w:val="21"/>
        </w:rPr>
        <w:t>出厂前应做好质量控制，配件必须有明确的相关标识（图号、批次）</w:t>
      </w:r>
      <w:r w:rsidR="00156664" w:rsidRPr="00D56EB9">
        <w:rPr>
          <w:rFonts w:ascii="宋体" w:hAnsi="宋体" w:hint="eastAsia"/>
          <w:szCs w:val="21"/>
        </w:rPr>
        <w:t>，</w:t>
      </w:r>
      <w:r w:rsidR="00763CD5" w:rsidRPr="00D56EB9">
        <w:rPr>
          <w:rFonts w:ascii="宋体" w:hAnsi="宋体" w:hint="eastAsia"/>
          <w:szCs w:val="21"/>
        </w:rPr>
        <w:t>并</w:t>
      </w:r>
      <w:r w:rsidR="00763CD5" w:rsidRPr="00D56EB9">
        <w:rPr>
          <w:rFonts w:ascii="宋体" w:hAnsi="宋体"/>
          <w:szCs w:val="21"/>
        </w:rPr>
        <w:t>按甲方要求</w:t>
      </w:r>
      <w:r w:rsidR="003407A1" w:rsidRPr="00D56EB9">
        <w:rPr>
          <w:rFonts w:ascii="宋体" w:hAnsi="宋体" w:hint="eastAsia"/>
          <w:szCs w:val="21"/>
        </w:rPr>
        <w:t>可提供</w:t>
      </w:r>
      <w:r w:rsidR="00433075" w:rsidRPr="00D56EB9">
        <w:rPr>
          <w:rFonts w:ascii="宋体" w:hAnsi="宋体" w:hint="eastAsia"/>
          <w:szCs w:val="21"/>
        </w:rPr>
        <w:t>该批次质量检验报告</w:t>
      </w:r>
      <w:r w:rsidR="00164828" w:rsidRPr="00D56EB9">
        <w:rPr>
          <w:rFonts w:ascii="宋体" w:hAnsi="宋体" w:hint="eastAsia"/>
          <w:szCs w:val="21"/>
        </w:rPr>
        <w:t>。</w:t>
      </w:r>
    </w:p>
    <w:p w14:paraId="5FDFCC53" w14:textId="77777777" w:rsidR="00211C68" w:rsidRPr="008F1E3E" w:rsidRDefault="001616FB" w:rsidP="00E50DEA">
      <w:pPr>
        <w:spacing w:line="370" w:lineRule="exact"/>
        <w:rPr>
          <w:rFonts w:ascii="宋体" w:hAnsi="宋体"/>
          <w:szCs w:val="21"/>
        </w:rPr>
      </w:pPr>
      <w:r w:rsidRPr="00D56EB9">
        <w:rPr>
          <w:rFonts w:ascii="宋体" w:hAnsi="宋体"/>
          <w:szCs w:val="21"/>
        </w:rPr>
        <w:t>5.4</w:t>
      </w:r>
      <w:r w:rsidR="00371770" w:rsidRPr="00D56EB9">
        <w:rPr>
          <w:rFonts w:ascii="宋体" w:hAnsi="宋体"/>
          <w:szCs w:val="21"/>
        </w:rPr>
        <w:t xml:space="preserve"> </w:t>
      </w:r>
      <w:r w:rsidR="00211C68" w:rsidRPr="00D56EB9">
        <w:rPr>
          <w:rFonts w:ascii="宋体" w:hAnsi="宋体" w:hint="eastAsia"/>
          <w:szCs w:val="21"/>
        </w:rPr>
        <w:t>乙方供应配件时</w:t>
      </w:r>
      <w:r w:rsidR="00313DF7" w:rsidRPr="00D56EB9">
        <w:rPr>
          <w:rFonts w:ascii="宋体" w:hAnsi="宋体" w:hint="eastAsia"/>
          <w:szCs w:val="21"/>
        </w:rPr>
        <w:t>应</w:t>
      </w:r>
      <w:r w:rsidR="00E50DEA" w:rsidRPr="00D56EB9">
        <w:rPr>
          <w:rFonts w:ascii="宋体" w:hAnsi="宋体" w:hint="eastAsia"/>
          <w:szCs w:val="21"/>
        </w:rPr>
        <w:t>在每个最小包装单元附带合格证，并按甲方要求可提供</w:t>
      </w:r>
      <w:r w:rsidR="00211C68" w:rsidRPr="00D56EB9">
        <w:rPr>
          <w:rFonts w:ascii="宋体" w:hAnsi="宋体" w:hint="eastAsia"/>
          <w:szCs w:val="21"/>
        </w:rPr>
        <w:t>使用说明书、零件清单等文件。</w:t>
      </w:r>
    </w:p>
    <w:p w14:paraId="27AE7F18" w14:textId="77777777" w:rsidR="00E50DEA" w:rsidRPr="00843F41" w:rsidRDefault="00E50DEA" w:rsidP="00E50DEA">
      <w:pPr>
        <w:spacing w:line="370" w:lineRule="exact"/>
        <w:rPr>
          <w:rFonts w:ascii="宋体" w:hAnsi="宋体"/>
          <w:szCs w:val="21"/>
        </w:rPr>
      </w:pPr>
      <w:r w:rsidRPr="00D56EB9">
        <w:rPr>
          <w:rFonts w:ascii="宋体" w:hAnsi="宋体"/>
          <w:szCs w:val="21"/>
        </w:rPr>
        <w:t>5.5</w:t>
      </w:r>
      <w:r w:rsidRPr="00D56EB9">
        <w:rPr>
          <w:rFonts w:ascii="宋体" w:hAnsi="宋体" w:hint="eastAsia"/>
          <w:szCs w:val="21"/>
        </w:rPr>
        <w:t>对国家实施强制性认证的产品，乙方必须实施产品认证，对产品进行“</w:t>
      </w:r>
      <w:r w:rsidRPr="00D56EB9">
        <w:rPr>
          <w:rFonts w:ascii="宋体" w:hAnsi="宋体"/>
          <w:szCs w:val="21"/>
        </w:rPr>
        <w:t>CCC”标识，并向甲方</w:t>
      </w:r>
      <w:r w:rsidRPr="00843F41">
        <w:rPr>
          <w:rFonts w:ascii="宋体" w:hAnsi="宋体"/>
          <w:szCs w:val="21"/>
        </w:rPr>
        <w:t>提供“CCC”证书复印件进行备案。</w:t>
      </w:r>
    </w:p>
    <w:p w14:paraId="6C4E879E" w14:textId="77777777" w:rsidR="00C338E0" w:rsidRDefault="00C15CBE" w:rsidP="00BF14DB">
      <w:pPr>
        <w:spacing w:line="370" w:lineRule="exact"/>
        <w:rPr>
          <w:rFonts w:ascii="宋体" w:hAnsi="宋体"/>
          <w:szCs w:val="21"/>
        </w:rPr>
      </w:pPr>
      <w:r w:rsidRPr="00C338E0">
        <w:rPr>
          <w:rFonts w:ascii="宋体" w:hAnsi="宋体"/>
          <w:szCs w:val="21"/>
        </w:rPr>
        <w:t>5.</w:t>
      </w:r>
      <w:r w:rsidR="00DD6F4B">
        <w:rPr>
          <w:rFonts w:ascii="宋体" w:hAnsi="宋体" w:hint="eastAsia"/>
          <w:szCs w:val="21"/>
        </w:rPr>
        <w:t>6</w:t>
      </w:r>
      <w:r w:rsidR="00211C68" w:rsidRPr="00543447">
        <w:rPr>
          <w:rFonts w:ascii="宋体" w:hAnsi="宋体" w:hint="eastAsia"/>
          <w:szCs w:val="21"/>
        </w:rPr>
        <w:t>乙方供给甲方的产品均实行保修，</w:t>
      </w:r>
      <w:r w:rsidR="00C338E0">
        <w:rPr>
          <w:rFonts w:ascii="宋体" w:hAnsi="宋体" w:hint="eastAsia"/>
          <w:szCs w:val="21"/>
        </w:rPr>
        <w:t>发动机、变速箱、前后桥等</w:t>
      </w:r>
      <w:r w:rsidR="00C338E0" w:rsidRPr="008F1E3E">
        <w:rPr>
          <w:rFonts w:ascii="宋体" w:hAnsi="宋体" w:hint="eastAsia"/>
          <w:szCs w:val="21"/>
        </w:rPr>
        <w:t>总成件</w:t>
      </w:r>
      <w:r w:rsidR="00211C68" w:rsidRPr="00543447">
        <w:rPr>
          <w:rFonts w:ascii="宋体" w:hAnsi="宋体" w:hint="eastAsia"/>
          <w:szCs w:val="21"/>
        </w:rPr>
        <w:t>保修期</w:t>
      </w:r>
      <w:r w:rsidR="00C338E0" w:rsidRPr="008F1E3E">
        <w:rPr>
          <w:rFonts w:ascii="宋体" w:hAnsi="宋体" w:hint="eastAsia"/>
          <w:szCs w:val="21"/>
        </w:rPr>
        <w:t>不低于</w:t>
      </w:r>
      <w:r w:rsidR="00EE7A47" w:rsidRPr="00543447">
        <w:rPr>
          <w:rFonts w:ascii="宋体" w:hAnsi="宋体" w:hint="eastAsia"/>
          <w:szCs w:val="21"/>
        </w:rPr>
        <w:t>整车保修期，</w:t>
      </w:r>
      <w:r w:rsidR="00C338E0" w:rsidRPr="008F1E3E">
        <w:rPr>
          <w:rFonts w:ascii="宋体" w:hAnsi="宋体" w:hint="eastAsia"/>
          <w:szCs w:val="21"/>
        </w:rPr>
        <w:t>除有特殊约定（详见</w:t>
      </w:r>
      <w:r w:rsidR="00C338E0" w:rsidRPr="00543447">
        <w:rPr>
          <w:rFonts w:ascii="宋体" w:hAnsi="宋体" w:hint="eastAsia"/>
          <w:iCs/>
          <w:szCs w:val="21"/>
        </w:rPr>
        <w:t>附件：配件采购清单</w:t>
      </w:r>
      <w:r w:rsidR="00C338E0" w:rsidRPr="008F1E3E">
        <w:rPr>
          <w:rFonts w:ascii="宋体" w:hAnsi="宋体" w:hint="eastAsia"/>
          <w:szCs w:val="21"/>
        </w:rPr>
        <w:t>）外，配件保修期</w:t>
      </w:r>
      <w:r w:rsidR="002572CB" w:rsidRPr="00543447">
        <w:rPr>
          <w:rFonts w:ascii="宋体" w:hAnsi="宋体" w:hint="eastAsia"/>
          <w:szCs w:val="21"/>
        </w:rPr>
        <w:t>为甲方出库之日起</w:t>
      </w:r>
      <w:r w:rsidR="00CA5F48" w:rsidRPr="00543447">
        <w:rPr>
          <w:rFonts w:ascii="宋体" w:hAnsi="宋体" w:hint="eastAsia"/>
          <w:szCs w:val="21"/>
        </w:rPr>
        <w:t>不低于</w:t>
      </w:r>
      <w:r w:rsidR="004414CD" w:rsidRPr="008F1E3E">
        <w:rPr>
          <w:rFonts w:ascii="宋体" w:hAnsi="宋体"/>
          <w:szCs w:val="21"/>
        </w:rPr>
        <w:t>12</w:t>
      </w:r>
      <w:r w:rsidR="002572CB" w:rsidRPr="00543447">
        <w:rPr>
          <w:rFonts w:ascii="宋体" w:hAnsi="宋体" w:hint="eastAsia"/>
          <w:szCs w:val="21"/>
        </w:rPr>
        <w:t>个月。</w:t>
      </w:r>
    </w:p>
    <w:p w14:paraId="1BB5B8AE" w14:textId="47EAF1D0" w:rsidR="00043ED6" w:rsidRPr="00ED33E7" w:rsidRDefault="00C338E0" w:rsidP="00043ED6">
      <w:pPr>
        <w:spacing w:line="370" w:lineRule="exact"/>
        <w:rPr>
          <w:rFonts w:ascii="宋体" w:hAnsi="宋体"/>
          <w:color w:val="FF0000"/>
          <w:szCs w:val="21"/>
        </w:rPr>
      </w:pPr>
      <w:r>
        <w:rPr>
          <w:rFonts w:ascii="宋体" w:hAnsi="宋体" w:hint="eastAsia"/>
          <w:szCs w:val="21"/>
        </w:rPr>
        <w:t>5.</w:t>
      </w:r>
      <w:r w:rsidR="00DD6F4B">
        <w:rPr>
          <w:rFonts w:ascii="宋体" w:hAnsi="宋体" w:hint="eastAsia"/>
          <w:szCs w:val="21"/>
        </w:rPr>
        <w:t>7</w:t>
      </w:r>
      <w:r w:rsidR="00043ED6">
        <w:rPr>
          <w:rFonts w:ascii="宋体" w:hAnsi="宋体" w:hint="eastAsia"/>
          <w:szCs w:val="21"/>
        </w:rPr>
        <w:t>乙方承担质量三包索赔责任，</w:t>
      </w:r>
      <w:r w:rsidR="00043ED6" w:rsidRPr="00726D18">
        <w:rPr>
          <w:rFonts w:ascii="宋体" w:hAnsi="宋体" w:hint="eastAsia"/>
          <w:color w:val="000000" w:themeColor="text1"/>
          <w:szCs w:val="21"/>
        </w:rPr>
        <w:t>经协商，</w:t>
      </w:r>
      <w:r w:rsidR="00E24881" w:rsidRPr="00726D18">
        <w:rPr>
          <w:rFonts w:ascii="宋体" w:hAnsi="宋体" w:hint="eastAsia"/>
          <w:color w:val="000000" w:themeColor="text1"/>
          <w:szCs w:val="21"/>
        </w:rPr>
        <w:t>执行</w:t>
      </w:r>
      <w:r w:rsidR="00E24881" w:rsidRPr="00726D18">
        <w:rPr>
          <w:rFonts w:ascii="宋体" w:hAnsi="宋体"/>
          <w:color w:val="000000" w:themeColor="text1"/>
          <w:szCs w:val="21"/>
          <w:u w:val="single"/>
        </w:rPr>
        <w:t xml:space="preserve"> </w:t>
      </w:r>
      <w:r w:rsidR="002A76A3">
        <w:rPr>
          <w:rFonts w:ascii="宋体" w:hAnsi="宋体" w:hint="eastAsia"/>
          <w:color w:val="000000" w:themeColor="text1"/>
          <w:szCs w:val="21"/>
          <w:u w:val="single"/>
        </w:rPr>
        <w:t xml:space="preserve"> </w:t>
      </w:r>
      <w:ins w:id="19" w:author="389043348@qq.com" w:date="2024-03-28T15:19:00Z" w16du:dateUtc="2024-03-28T07:19:00Z">
        <w:r w:rsidR="00C470AF">
          <w:rPr>
            <w:rFonts w:ascii="宋体" w:hAnsi="宋体" w:hint="eastAsia"/>
            <w:color w:val="000000" w:themeColor="text1"/>
            <w:szCs w:val="21"/>
          </w:rPr>
          <w:t>5.7.2</w:t>
        </w:r>
      </w:ins>
      <w:r w:rsidR="00E24881" w:rsidRPr="00726D18">
        <w:rPr>
          <w:rFonts w:ascii="宋体" w:hAnsi="宋体"/>
          <w:color w:val="000000" w:themeColor="text1"/>
          <w:szCs w:val="21"/>
          <w:u w:val="single"/>
        </w:rPr>
        <w:t xml:space="preserve">  </w:t>
      </w:r>
      <w:r w:rsidR="00E24881" w:rsidRPr="00726D18">
        <w:rPr>
          <w:rFonts w:ascii="宋体" w:hAnsi="宋体"/>
          <w:color w:val="000000" w:themeColor="text1"/>
          <w:szCs w:val="21"/>
        </w:rPr>
        <w:t xml:space="preserve"> </w:t>
      </w:r>
      <w:r w:rsidR="00043ED6" w:rsidRPr="00726D18">
        <w:rPr>
          <w:rFonts w:ascii="宋体" w:hAnsi="宋体" w:hint="eastAsia"/>
          <w:color w:val="000000" w:themeColor="text1"/>
          <w:szCs w:val="21"/>
        </w:rPr>
        <w:t>（</w:t>
      </w:r>
      <w:r w:rsidR="00043ED6">
        <w:rPr>
          <w:rFonts w:ascii="宋体" w:hAnsi="宋体" w:hint="eastAsia"/>
          <w:color w:val="000000" w:themeColor="text1"/>
          <w:szCs w:val="21"/>
        </w:rPr>
        <w:t>5.</w:t>
      </w:r>
      <w:r w:rsidR="003042D6">
        <w:rPr>
          <w:rFonts w:ascii="宋体" w:hAnsi="宋体" w:hint="eastAsia"/>
          <w:color w:val="000000" w:themeColor="text1"/>
          <w:szCs w:val="21"/>
        </w:rPr>
        <w:t>7</w:t>
      </w:r>
      <w:r w:rsidR="00043ED6">
        <w:rPr>
          <w:rFonts w:ascii="宋体" w:hAnsi="宋体" w:hint="eastAsia"/>
          <w:color w:val="000000" w:themeColor="text1"/>
          <w:szCs w:val="21"/>
        </w:rPr>
        <w:t>.1</w:t>
      </w:r>
      <w:r w:rsidR="00043ED6" w:rsidRPr="00726D18">
        <w:rPr>
          <w:rFonts w:ascii="宋体" w:hAnsi="宋体" w:hint="eastAsia"/>
          <w:color w:val="000000" w:themeColor="text1"/>
          <w:szCs w:val="21"/>
        </w:rPr>
        <w:t>或</w:t>
      </w:r>
      <w:r w:rsidR="00043ED6">
        <w:rPr>
          <w:rFonts w:ascii="宋体" w:hAnsi="宋体" w:hint="eastAsia"/>
          <w:color w:val="000000" w:themeColor="text1"/>
          <w:szCs w:val="21"/>
        </w:rPr>
        <w:t>5.</w:t>
      </w:r>
      <w:r w:rsidR="003042D6">
        <w:rPr>
          <w:rFonts w:ascii="宋体" w:hAnsi="宋体" w:hint="eastAsia"/>
          <w:color w:val="000000" w:themeColor="text1"/>
          <w:szCs w:val="21"/>
        </w:rPr>
        <w:t>7</w:t>
      </w:r>
      <w:r w:rsidR="00043ED6">
        <w:rPr>
          <w:rFonts w:ascii="宋体" w:hAnsi="宋体" w:hint="eastAsia"/>
          <w:color w:val="000000" w:themeColor="text1"/>
          <w:szCs w:val="21"/>
        </w:rPr>
        <w:t>.2</w:t>
      </w:r>
      <w:r w:rsidR="00043ED6" w:rsidRPr="00726D18">
        <w:rPr>
          <w:rFonts w:ascii="宋体" w:hAnsi="宋体" w:hint="eastAsia"/>
          <w:color w:val="000000" w:themeColor="text1"/>
          <w:szCs w:val="21"/>
        </w:rPr>
        <w:t>选其一）</w:t>
      </w:r>
      <w:r w:rsidR="00043ED6">
        <w:rPr>
          <w:rFonts w:ascii="宋体" w:hAnsi="宋体" w:hint="eastAsia"/>
          <w:color w:val="000000" w:themeColor="text1"/>
          <w:szCs w:val="21"/>
        </w:rPr>
        <w:t>索赔方式：</w:t>
      </w:r>
    </w:p>
    <w:p w14:paraId="257A9D7D" w14:textId="04EDC363" w:rsidR="00043ED6" w:rsidRDefault="00043ED6" w:rsidP="00BF14DB">
      <w:pPr>
        <w:spacing w:line="370" w:lineRule="exact"/>
        <w:rPr>
          <w:rFonts w:ascii="宋体" w:hAnsi="宋体"/>
          <w:szCs w:val="21"/>
        </w:rPr>
      </w:pPr>
      <w:r>
        <w:rPr>
          <w:rFonts w:ascii="宋体" w:hAnsi="宋体" w:hint="eastAsia"/>
          <w:szCs w:val="21"/>
        </w:rPr>
        <w:t>5.</w:t>
      </w:r>
      <w:r w:rsidR="00DD6F4B">
        <w:rPr>
          <w:rFonts w:ascii="宋体" w:hAnsi="宋体" w:hint="eastAsia"/>
          <w:szCs w:val="21"/>
        </w:rPr>
        <w:t>7</w:t>
      </w:r>
      <w:r>
        <w:rPr>
          <w:rFonts w:ascii="宋体" w:hAnsi="宋体" w:hint="eastAsia"/>
          <w:szCs w:val="21"/>
        </w:rPr>
        <w:t>.1乙方向甲方支付</w:t>
      </w:r>
      <w:r w:rsidR="002A76A3">
        <w:rPr>
          <w:rFonts w:ascii="宋体" w:hAnsi="宋体" w:hint="eastAsia"/>
          <w:szCs w:val="21"/>
          <w:u w:val="single"/>
        </w:rPr>
        <w:t xml:space="preserve">  </w:t>
      </w:r>
      <w:ins w:id="20" w:author="389043348@qq.com" w:date="2024-03-28T15:19:00Z" w16du:dateUtc="2024-03-28T07:19:00Z">
        <w:r w:rsidR="00C470AF">
          <w:rPr>
            <w:rFonts w:ascii="宋体" w:hAnsi="宋体" w:hint="eastAsia"/>
            <w:szCs w:val="21"/>
            <w:u w:val="single"/>
          </w:rPr>
          <w:t>/</w:t>
        </w:r>
      </w:ins>
      <w:r w:rsidR="002A76A3">
        <w:rPr>
          <w:rFonts w:ascii="宋体" w:hAnsi="宋体" w:hint="eastAsia"/>
          <w:szCs w:val="21"/>
          <w:u w:val="single"/>
        </w:rPr>
        <w:t xml:space="preserve"> </w:t>
      </w:r>
      <w:r>
        <w:rPr>
          <w:rFonts w:ascii="宋体" w:hAnsi="宋体" w:hint="eastAsia"/>
          <w:szCs w:val="21"/>
        </w:rPr>
        <w:t>万元/年的质量包干费，</w:t>
      </w:r>
      <w:r w:rsidR="001A191B">
        <w:rPr>
          <w:rFonts w:ascii="宋体" w:hAnsi="宋体" w:hint="eastAsia"/>
          <w:szCs w:val="21"/>
        </w:rPr>
        <w:t>按季度支付，甲方可</w:t>
      </w:r>
      <w:r>
        <w:rPr>
          <w:rFonts w:ascii="宋体" w:hAnsi="宋体" w:hint="eastAsia"/>
          <w:szCs w:val="21"/>
        </w:rPr>
        <w:t>在货款</w:t>
      </w:r>
      <w:r w:rsidR="001A191B">
        <w:rPr>
          <w:rFonts w:ascii="宋体" w:hAnsi="宋体" w:hint="eastAsia"/>
          <w:szCs w:val="21"/>
        </w:rPr>
        <w:t>或质量保证金</w:t>
      </w:r>
      <w:r>
        <w:rPr>
          <w:rFonts w:ascii="宋体" w:hAnsi="宋体" w:hint="eastAsia"/>
          <w:szCs w:val="21"/>
        </w:rPr>
        <w:t>中</w:t>
      </w:r>
      <w:r w:rsidR="001A191B">
        <w:rPr>
          <w:rFonts w:ascii="宋体" w:hAnsi="宋体" w:hint="eastAsia"/>
          <w:szCs w:val="21"/>
        </w:rPr>
        <w:t>直接</w:t>
      </w:r>
      <w:r>
        <w:rPr>
          <w:rFonts w:ascii="宋体" w:hAnsi="宋体" w:hint="eastAsia"/>
          <w:szCs w:val="21"/>
        </w:rPr>
        <w:t>扣除。</w:t>
      </w:r>
    </w:p>
    <w:p w14:paraId="6BF899AD" w14:textId="77777777" w:rsidR="00211C68" w:rsidRPr="00543447" w:rsidRDefault="00043ED6" w:rsidP="00BF14DB">
      <w:pPr>
        <w:spacing w:line="370" w:lineRule="exact"/>
        <w:rPr>
          <w:rFonts w:ascii="宋体" w:hAnsi="宋体"/>
          <w:szCs w:val="21"/>
        </w:rPr>
      </w:pPr>
      <w:r>
        <w:rPr>
          <w:rFonts w:ascii="宋体" w:hAnsi="宋体" w:hint="eastAsia"/>
          <w:szCs w:val="21"/>
        </w:rPr>
        <w:t>5.</w:t>
      </w:r>
      <w:r w:rsidR="00DD6F4B">
        <w:rPr>
          <w:rFonts w:ascii="宋体" w:hAnsi="宋体" w:hint="eastAsia"/>
          <w:szCs w:val="21"/>
        </w:rPr>
        <w:t>7</w:t>
      </w:r>
      <w:r>
        <w:rPr>
          <w:rFonts w:ascii="宋体" w:hAnsi="宋体" w:hint="eastAsia"/>
          <w:szCs w:val="21"/>
        </w:rPr>
        <w:t xml:space="preserve">.2 </w:t>
      </w:r>
      <w:r w:rsidR="006E2A5A" w:rsidRPr="00543447">
        <w:rPr>
          <w:rFonts w:ascii="宋体" w:hAnsi="宋体" w:hint="eastAsia"/>
          <w:szCs w:val="21"/>
        </w:rPr>
        <w:t>乙方</w:t>
      </w:r>
      <w:r w:rsidR="001A191B">
        <w:rPr>
          <w:rFonts w:ascii="宋体" w:hAnsi="宋体" w:hint="eastAsia"/>
          <w:szCs w:val="21"/>
        </w:rPr>
        <w:t>按照甲方三包索赔流程和标准承担三包索赔责任，</w:t>
      </w:r>
      <w:r w:rsidR="00326663">
        <w:rPr>
          <w:rFonts w:ascii="宋体" w:hAnsi="宋体" w:hint="eastAsia"/>
          <w:szCs w:val="21"/>
        </w:rPr>
        <w:t>索赔系数为当时执行采购价的</w:t>
      </w:r>
      <w:r w:rsidR="00287C32">
        <w:rPr>
          <w:rFonts w:ascii="宋体" w:hAnsi="宋体" w:hint="eastAsia"/>
          <w:szCs w:val="21"/>
        </w:rPr>
        <w:t>__</w:t>
      </w:r>
      <w:r w:rsidR="00287C32" w:rsidRPr="006A4F52">
        <w:rPr>
          <w:rFonts w:ascii="宋体" w:hAnsi="宋体" w:hint="eastAsia"/>
          <w:szCs w:val="21"/>
          <w:u w:val="single"/>
        </w:rPr>
        <w:t>1.6</w:t>
      </w:r>
      <w:r w:rsidR="00287C32">
        <w:rPr>
          <w:rFonts w:ascii="宋体" w:hAnsi="宋体" w:hint="eastAsia"/>
          <w:szCs w:val="21"/>
        </w:rPr>
        <w:t>__</w:t>
      </w:r>
      <w:r w:rsidR="00326663">
        <w:rPr>
          <w:rFonts w:ascii="宋体" w:hAnsi="宋体" w:hint="eastAsia"/>
          <w:szCs w:val="21"/>
        </w:rPr>
        <w:t>倍，并承担相应连带索赔损失及更换质量件的工时费用</w:t>
      </w:r>
      <w:r w:rsidR="001A191B">
        <w:rPr>
          <w:rFonts w:ascii="宋体" w:hAnsi="宋体" w:hint="eastAsia"/>
          <w:szCs w:val="21"/>
        </w:rPr>
        <w:t>，甲方可在货款或质量保证金中直接扣除</w:t>
      </w:r>
      <w:r w:rsidR="00013DD5" w:rsidRPr="00543447">
        <w:rPr>
          <w:rFonts w:ascii="宋体" w:hAnsi="宋体" w:hint="eastAsia"/>
          <w:szCs w:val="21"/>
        </w:rPr>
        <w:t>。</w:t>
      </w:r>
    </w:p>
    <w:p w14:paraId="3B2C76D0" w14:textId="77777777" w:rsidR="00211C68" w:rsidRPr="00543447" w:rsidRDefault="00C15CBE">
      <w:pPr>
        <w:spacing w:line="370" w:lineRule="exact"/>
        <w:rPr>
          <w:rFonts w:ascii="宋体" w:hAnsi="宋体"/>
          <w:szCs w:val="21"/>
        </w:rPr>
      </w:pPr>
      <w:r w:rsidRPr="00543447">
        <w:rPr>
          <w:rFonts w:ascii="宋体" w:hAnsi="宋体"/>
          <w:szCs w:val="21"/>
        </w:rPr>
        <w:t>5.</w:t>
      </w:r>
      <w:r w:rsidR="00DD6F4B">
        <w:rPr>
          <w:rFonts w:ascii="宋体" w:hAnsi="宋体" w:hint="eastAsia"/>
          <w:szCs w:val="21"/>
        </w:rPr>
        <w:t>8</w:t>
      </w:r>
      <w:r w:rsidR="00543447">
        <w:rPr>
          <w:rFonts w:ascii="宋体" w:hAnsi="宋体" w:hint="eastAsia"/>
          <w:szCs w:val="21"/>
        </w:rPr>
        <w:t>甲</w:t>
      </w:r>
      <w:r w:rsidR="00543447" w:rsidRPr="00543447">
        <w:rPr>
          <w:rFonts w:ascii="宋体" w:hAnsi="宋体" w:hint="eastAsia"/>
          <w:szCs w:val="21"/>
        </w:rPr>
        <w:t>方负责对</w:t>
      </w:r>
      <w:r w:rsidR="00E200AB" w:rsidRPr="00543447">
        <w:rPr>
          <w:rFonts w:ascii="宋体" w:hAnsi="宋体" w:hint="eastAsia"/>
          <w:szCs w:val="21"/>
        </w:rPr>
        <w:t>质量</w:t>
      </w:r>
      <w:r w:rsidR="00211C68" w:rsidRPr="00543447">
        <w:rPr>
          <w:rFonts w:ascii="宋体" w:hAnsi="宋体" w:hint="eastAsia"/>
          <w:szCs w:val="21"/>
        </w:rPr>
        <w:t>件</w:t>
      </w:r>
      <w:r w:rsidR="00543447" w:rsidRPr="00543447">
        <w:rPr>
          <w:rFonts w:ascii="宋体" w:hAnsi="宋体" w:hint="eastAsia"/>
          <w:szCs w:val="21"/>
        </w:rPr>
        <w:t>的验收回收，每季度按照实际发生的质量件向乙方提供明细</w:t>
      </w:r>
      <w:r w:rsidR="00543447">
        <w:rPr>
          <w:rFonts w:ascii="宋体" w:hAnsi="宋体" w:hint="eastAsia"/>
          <w:szCs w:val="21"/>
        </w:rPr>
        <w:t>，并在PMS系统中生成采购退货单，乙方人员按系统</w:t>
      </w:r>
      <w:r w:rsidR="00543447" w:rsidRPr="008F1E3E">
        <w:rPr>
          <w:rFonts w:ascii="宋体" w:hAnsi="宋体" w:hint="eastAsia"/>
          <w:szCs w:val="21"/>
        </w:rPr>
        <w:t>要求时间到双方协定地点清退质量件，</w:t>
      </w:r>
      <w:r w:rsidR="001A191B" w:rsidRPr="00543447">
        <w:rPr>
          <w:rFonts w:ascii="宋体" w:hAnsi="宋体" w:hint="eastAsia"/>
          <w:szCs w:val="21"/>
        </w:rPr>
        <w:t>清退运费由乙方承担</w:t>
      </w:r>
      <w:r w:rsidR="00926B21" w:rsidRPr="00543447">
        <w:rPr>
          <w:rFonts w:ascii="宋体" w:hAnsi="宋体" w:hint="eastAsia"/>
          <w:szCs w:val="21"/>
        </w:rPr>
        <w:t>。</w:t>
      </w:r>
      <w:r w:rsidR="00543447">
        <w:rPr>
          <w:rFonts w:ascii="宋体" w:hAnsi="宋体" w:hint="eastAsia"/>
          <w:szCs w:val="21"/>
        </w:rPr>
        <w:t>乙方</w:t>
      </w:r>
      <w:r w:rsidR="00543447" w:rsidRPr="008F1E3E">
        <w:rPr>
          <w:rFonts w:ascii="宋体" w:hAnsi="宋体" w:hint="eastAsia"/>
          <w:szCs w:val="21"/>
        </w:rPr>
        <w:t>逾期</w:t>
      </w:r>
      <w:r w:rsidR="00543447">
        <w:rPr>
          <w:rFonts w:ascii="宋体" w:hAnsi="宋体" w:hint="eastAsia"/>
          <w:szCs w:val="21"/>
        </w:rPr>
        <w:t>30日</w:t>
      </w:r>
      <w:r w:rsidR="00543447" w:rsidRPr="008F1E3E">
        <w:rPr>
          <w:rFonts w:ascii="宋体" w:hAnsi="宋体" w:hint="eastAsia"/>
          <w:szCs w:val="21"/>
        </w:rPr>
        <w:t>未办理质量件</w:t>
      </w:r>
      <w:r w:rsidR="00543447">
        <w:rPr>
          <w:rFonts w:ascii="宋体" w:hAnsi="宋体" w:hint="eastAsia"/>
          <w:szCs w:val="21"/>
        </w:rPr>
        <w:t>清退手续</w:t>
      </w:r>
      <w:r w:rsidR="00543447" w:rsidRPr="008F1E3E">
        <w:rPr>
          <w:rFonts w:ascii="宋体" w:hAnsi="宋体" w:hint="eastAsia"/>
          <w:szCs w:val="21"/>
        </w:rPr>
        <w:t>，甲方有权</w:t>
      </w:r>
      <w:r w:rsidR="00543447">
        <w:rPr>
          <w:rFonts w:ascii="宋体" w:hAnsi="宋体" w:hint="eastAsia"/>
          <w:szCs w:val="21"/>
        </w:rPr>
        <w:t>对质量件</w:t>
      </w:r>
      <w:r w:rsidR="00543447" w:rsidRPr="008F1E3E">
        <w:rPr>
          <w:rFonts w:ascii="宋体" w:hAnsi="宋体" w:hint="eastAsia"/>
          <w:szCs w:val="21"/>
        </w:rPr>
        <w:t>进行报废处理，</w:t>
      </w:r>
      <w:r w:rsidR="00543447">
        <w:rPr>
          <w:rFonts w:ascii="宋体" w:hAnsi="宋体" w:hint="eastAsia"/>
          <w:szCs w:val="21"/>
        </w:rPr>
        <w:t>甲方</w:t>
      </w:r>
      <w:r w:rsidR="00543447" w:rsidRPr="008F1E3E">
        <w:rPr>
          <w:rFonts w:ascii="宋体" w:hAnsi="宋体" w:hint="eastAsia"/>
          <w:szCs w:val="21"/>
        </w:rPr>
        <w:t>不承担相应</w:t>
      </w:r>
      <w:r w:rsidR="00543447">
        <w:rPr>
          <w:rFonts w:ascii="宋体" w:hAnsi="宋体" w:hint="eastAsia"/>
          <w:szCs w:val="21"/>
        </w:rPr>
        <w:t>责任</w:t>
      </w:r>
      <w:r w:rsidR="005F4F5D" w:rsidRPr="00543447">
        <w:rPr>
          <w:rFonts w:ascii="宋体" w:hAnsi="宋体" w:hint="eastAsia"/>
          <w:szCs w:val="21"/>
        </w:rPr>
        <w:t>。</w:t>
      </w:r>
    </w:p>
    <w:p w14:paraId="33D6D1DF" w14:textId="77777777" w:rsidR="00211C68" w:rsidRDefault="00DD6F4B" w:rsidP="00BF14DB">
      <w:pPr>
        <w:spacing w:line="370" w:lineRule="exact"/>
        <w:rPr>
          <w:rFonts w:ascii="宋体" w:hAnsi="宋体"/>
          <w:szCs w:val="21"/>
        </w:rPr>
      </w:pPr>
      <w:r>
        <w:rPr>
          <w:rFonts w:ascii="宋体" w:hAnsi="宋体" w:hint="eastAsia"/>
          <w:szCs w:val="21"/>
        </w:rPr>
        <w:t>5.9</w:t>
      </w:r>
      <w:r w:rsidR="00211C68" w:rsidRPr="00543447">
        <w:rPr>
          <w:rFonts w:ascii="宋体" w:hAnsi="宋体"/>
          <w:szCs w:val="21"/>
        </w:rPr>
        <w:t>乙方接到配件质量缺陷信息后</w:t>
      </w:r>
      <w:r w:rsidR="004D6E2B" w:rsidRPr="00543447">
        <w:rPr>
          <w:rFonts w:ascii="宋体" w:hAnsi="宋体" w:hint="eastAsia"/>
          <w:szCs w:val="21"/>
        </w:rPr>
        <w:t>，</w:t>
      </w:r>
      <w:r w:rsidRPr="00543447">
        <w:rPr>
          <w:rFonts w:ascii="宋体" w:hAnsi="宋体" w:hint="eastAsia"/>
          <w:szCs w:val="21"/>
        </w:rPr>
        <w:t>应按要求</w:t>
      </w:r>
      <w:r w:rsidR="00287C32">
        <w:rPr>
          <w:rFonts w:ascii="宋体" w:hAnsi="宋体" w:hint="eastAsia"/>
          <w:szCs w:val="21"/>
        </w:rPr>
        <w:t>_24_</w:t>
      </w:r>
      <w:r>
        <w:rPr>
          <w:rFonts w:ascii="宋体" w:hAnsi="宋体" w:hint="eastAsia"/>
          <w:szCs w:val="21"/>
        </w:rPr>
        <w:t>小时内</w:t>
      </w:r>
      <w:r w:rsidRPr="00543447">
        <w:rPr>
          <w:rFonts w:ascii="宋体" w:hAnsi="宋体" w:hint="eastAsia"/>
          <w:szCs w:val="21"/>
        </w:rPr>
        <w:t>派</w:t>
      </w:r>
      <w:r w:rsidRPr="00326663">
        <w:rPr>
          <w:rFonts w:ascii="宋体" w:hAnsi="宋体" w:hint="eastAsia"/>
          <w:szCs w:val="21"/>
        </w:rPr>
        <w:t>乙方人员现场处理确认</w:t>
      </w:r>
      <w:r w:rsidR="00211C68" w:rsidRPr="00326663">
        <w:rPr>
          <w:rFonts w:ascii="宋体" w:hAnsi="宋体" w:hint="eastAsia"/>
          <w:szCs w:val="21"/>
        </w:rPr>
        <w:t>，不进行确认的，视同乙方认可，甲方按</w:t>
      </w:r>
      <w:r w:rsidR="004D6E2B" w:rsidRPr="00326663">
        <w:rPr>
          <w:rFonts w:ascii="宋体" w:hAnsi="宋体" w:hint="eastAsia"/>
          <w:szCs w:val="21"/>
        </w:rPr>
        <w:t>清退流程处理</w:t>
      </w:r>
      <w:r w:rsidR="00211C68" w:rsidRPr="00326663">
        <w:rPr>
          <w:rFonts w:ascii="宋体" w:hAnsi="宋体" w:hint="eastAsia"/>
          <w:szCs w:val="21"/>
        </w:rPr>
        <w:t>。</w:t>
      </w:r>
    </w:p>
    <w:p w14:paraId="533E165A" w14:textId="77777777" w:rsidR="00DD6F4B" w:rsidRPr="00843F41" w:rsidRDefault="00DD6F4B" w:rsidP="00DD6F4B">
      <w:pPr>
        <w:spacing w:line="370" w:lineRule="exact"/>
        <w:rPr>
          <w:rFonts w:ascii="宋体" w:hAnsi="宋体"/>
          <w:szCs w:val="21"/>
        </w:rPr>
      </w:pPr>
      <w:r w:rsidRPr="00843F41">
        <w:rPr>
          <w:rFonts w:ascii="宋体" w:hAnsi="宋体"/>
          <w:szCs w:val="21"/>
        </w:rPr>
        <w:t>5.</w:t>
      </w:r>
      <w:r>
        <w:rPr>
          <w:rFonts w:ascii="宋体" w:hAnsi="宋体" w:hint="eastAsia"/>
          <w:szCs w:val="21"/>
        </w:rPr>
        <w:t>10</w:t>
      </w:r>
      <w:r w:rsidRPr="00843F41">
        <w:rPr>
          <w:rFonts w:ascii="宋体" w:hAnsi="宋体" w:hint="eastAsia"/>
          <w:szCs w:val="21"/>
        </w:rPr>
        <w:t>对于检验存在质量缺陷的配件，甲方</w:t>
      </w:r>
      <w:r>
        <w:rPr>
          <w:rFonts w:ascii="宋体" w:hAnsi="宋体" w:hint="eastAsia"/>
          <w:szCs w:val="21"/>
        </w:rPr>
        <w:t>有权进行</w:t>
      </w:r>
      <w:r w:rsidRPr="00843F41">
        <w:rPr>
          <w:rFonts w:ascii="宋体" w:hAnsi="宋体" w:hint="eastAsia"/>
          <w:szCs w:val="21"/>
        </w:rPr>
        <w:t>退货</w:t>
      </w:r>
      <w:r>
        <w:rPr>
          <w:rFonts w:ascii="宋体" w:hAnsi="宋体" w:hint="eastAsia"/>
          <w:szCs w:val="21"/>
        </w:rPr>
        <w:t>处理并扣除相应货款。</w:t>
      </w:r>
      <w:r w:rsidRPr="00843F41">
        <w:rPr>
          <w:rFonts w:ascii="宋体" w:hAnsi="宋体"/>
          <w:szCs w:val="21"/>
        </w:rPr>
        <w:t xml:space="preserve"> </w:t>
      </w:r>
    </w:p>
    <w:p w14:paraId="0FEC5955" w14:textId="77777777" w:rsidR="00310027" w:rsidRPr="00843F41" w:rsidRDefault="00C15CBE" w:rsidP="00BF14DB">
      <w:pPr>
        <w:spacing w:line="370" w:lineRule="exact"/>
        <w:rPr>
          <w:rFonts w:ascii="宋体" w:hAnsi="宋体"/>
          <w:szCs w:val="21"/>
        </w:rPr>
      </w:pPr>
      <w:r w:rsidRPr="00843F41">
        <w:rPr>
          <w:rFonts w:ascii="宋体" w:hAnsi="宋体"/>
          <w:szCs w:val="21"/>
        </w:rPr>
        <w:t>5.</w:t>
      </w:r>
      <w:r w:rsidR="00593C21">
        <w:rPr>
          <w:rFonts w:ascii="宋体" w:hAnsi="宋体" w:hint="eastAsia"/>
          <w:szCs w:val="21"/>
        </w:rPr>
        <w:t>1</w:t>
      </w:r>
      <w:r w:rsidR="00DD6F4B">
        <w:rPr>
          <w:rFonts w:ascii="宋体" w:hAnsi="宋体" w:hint="eastAsia"/>
          <w:szCs w:val="21"/>
        </w:rPr>
        <w:t>1</w:t>
      </w:r>
      <w:r w:rsidR="00310027" w:rsidRPr="00843F41">
        <w:rPr>
          <w:rFonts w:ascii="宋体" w:hAnsi="宋体" w:hint="eastAsia"/>
          <w:szCs w:val="21"/>
        </w:rPr>
        <w:t>对于国家或地方技术质量监督抽查不合格及因自身质量问题造成严重后果的配件，由乙方承担全部责任</w:t>
      </w:r>
      <w:r w:rsidR="00894F63">
        <w:rPr>
          <w:rFonts w:ascii="宋体" w:hAnsi="宋体" w:hint="eastAsia"/>
          <w:szCs w:val="21"/>
        </w:rPr>
        <w:t>和损失，</w:t>
      </w:r>
      <w:r w:rsidR="005F4F5D" w:rsidRPr="005F4F5D">
        <w:rPr>
          <w:rFonts w:ascii="宋体" w:hAnsi="宋体" w:hint="eastAsia"/>
          <w:szCs w:val="21"/>
        </w:rPr>
        <w:t>甲方可在质量保证金中直接扣除。</w:t>
      </w:r>
    </w:p>
    <w:p w14:paraId="792BD529" w14:textId="77777777" w:rsidR="00310027" w:rsidRPr="00843F41" w:rsidRDefault="00C15CBE" w:rsidP="00C15CBE">
      <w:pPr>
        <w:snapToGrid w:val="0"/>
        <w:spacing w:line="370" w:lineRule="exact"/>
        <w:rPr>
          <w:rFonts w:ascii="宋体" w:hAnsi="宋体"/>
          <w:b/>
          <w:bCs/>
          <w:sz w:val="28"/>
          <w:szCs w:val="28"/>
        </w:rPr>
      </w:pPr>
      <w:r w:rsidRPr="00843F41">
        <w:rPr>
          <w:rFonts w:ascii="宋体" w:hAnsi="宋体"/>
          <w:b/>
          <w:bCs/>
          <w:sz w:val="28"/>
          <w:szCs w:val="28"/>
        </w:rPr>
        <w:t>6</w:t>
      </w:r>
      <w:r w:rsidR="0045045D" w:rsidRPr="00843F41">
        <w:rPr>
          <w:rFonts w:ascii="宋体" w:hAnsi="宋体"/>
          <w:b/>
          <w:bCs/>
          <w:sz w:val="28"/>
          <w:szCs w:val="28"/>
        </w:rPr>
        <w:t>.</w:t>
      </w:r>
      <w:r w:rsidR="00100657" w:rsidRPr="00843F41">
        <w:rPr>
          <w:rFonts w:ascii="宋体" w:hAnsi="宋体"/>
          <w:b/>
          <w:bCs/>
          <w:sz w:val="28"/>
          <w:szCs w:val="28"/>
        </w:rPr>
        <w:t xml:space="preserve"> 合</w:t>
      </w:r>
      <w:r w:rsidR="00100657" w:rsidRPr="00843F41">
        <w:rPr>
          <w:rFonts w:ascii="宋体" w:hAnsi="宋体" w:hint="eastAsia"/>
          <w:b/>
          <w:bCs/>
          <w:sz w:val="28"/>
          <w:szCs w:val="28"/>
        </w:rPr>
        <w:t>规条款及</w:t>
      </w:r>
      <w:r w:rsidR="00100657" w:rsidRPr="00843F41">
        <w:rPr>
          <w:rFonts w:ascii="宋体" w:hAnsi="宋体"/>
          <w:b/>
          <w:bCs/>
          <w:sz w:val="28"/>
          <w:szCs w:val="28"/>
        </w:rPr>
        <w:t>转包/分包条款</w:t>
      </w:r>
    </w:p>
    <w:p w14:paraId="219D8A72" w14:textId="77777777" w:rsidR="00EC6126" w:rsidRPr="00843F41" w:rsidRDefault="00456E07" w:rsidP="00F16E4E">
      <w:pPr>
        <w:spacing w:line="370" w:lineRule="exact"/>
        <w:rPr>
          <w:rFonts w:ascii="宋体" w:hAnsi="宋体"/>
          <w:szCs w:val="21"/>
        </w:rPr>
      </w:pPr>
      <w:r w:rsidRPr="00843F41">
        <w:rPr>
          <w:rFonts w:ascii="宋体" w:hAnsi="宋体"/>
          <w:szCs w:val="21"/>
        </w:rPr>
        <w:t>6.1合</w:t>
      </w:r>
      <w:r w:rsidRPr="00843F41">
        <w:rPr>
          <w:rFonts w:ascii="宋体" w:hAnsi="宋体" w:hint="eastAsia"/>
          <w:szCs w:val="21"/>
        </w:rPr>
        <w:t>规条款</w:t>
      </w:r>
    </w:p>
    <w:p w14:paraId="33D4F754" w14:textId="77777777" w:rsidR="00456E07" w:rsidRPr="00843F41" w:rsidRDefault="00456E07" w:rsidP="009C5490">
      <w:pPr>
        <w:spacing w:line="370" w:lineRule="exact"/>
        <w:rPr>
          <w:rFonts w:ascii="宋体" w:hAnsi="宋体"/>
          <w:szCs w:val="21"/>
        </w:rPr>
      </w:pPr>
      <w:r w:rsidRPr="00843F41">
        <w:rPr>
          <w:rFonts w:ascii="宋体" w:hAnsi="宋体"/>
          <w:szCs w:val="21"/>
        </w:rPr>
        <w:t>6.1.1乙方作为甲方的商业合作伙伴，同意并认同甲方《合规准则》中规定的合</w:t>
      </w:r>
      <w:r w:rsidRPr="00843F41">
        <w:rPr>
          <w:rFonts w:ascii="宋体" w:hAnsi="宋体" w:hint="eastAsia"/>
          <w:szCs w:val="21"/>
        </w:rPr>
        <w:t>规文化、包括但不限于遵守相关法律法规、严禁腐败、对其员工的健康与安全负责、保障产品及服务的质量、遵守与环保有关的法定标准等。</w:t>
      </w:r>
    </w:p>
    <w:p w14:paraId="0C212909" w14:textId="77777777" w:rsidR="00456E07" w:rsidRPr="00843F41" w:rsidRDefault="00456E07" w:rsidP="009C5490">
      <w:pPr>
        <w:spacing w:line="370" w:lineRule="exact"/>
        <w:rPr>
          <w:rFonts w:ascii="宋体" w:hAnsi="宋体"/>
          <w:szCs w:val="21"/>
        </w:rPr>
      </w:pPr>
      <w:r w:rsidRPr="00843F41">
        <w:rPr>
          <w:rFonts w:ascii="宋体" w:hAnsi="宋体"/>
          <w:szCs w:val="21"/>
        </w:rPr>
        <w:t>6.1.2</w:t>
      </w:r>
      <w:r w:rsidRPr="00843F41">
        <w:rPr>
          <w:rFonts w:ascii="宋体" w:hAnsi="宋体" w:hint="eastAsia"/>
          <w:szCs w:val="21"/>
        </w:rPr>
        <w:t>在合同履行过程中，若发现有任何形式的违规行为，任何一方均可进行合规举报，举报电话：</w:t>
      </w:r>
      <w:r w:rsidRPr="00843F41">
        <w:rPr>
          <w:rFonts w:ascii="宋体" w:hAnsi="宋体"/>
          <w:szCs w:val="21"/>
        </w:rPr>
        <w:t>010-80708855；举报邮箱：fthgjb@foton.com.cn；举报信函邮寄地址：北京市</w:t>
      </w:r>
      <w:r w:rsidRPr="00843F41">
        <w:rPr>
          <w:rFonts w:ascii="宋体" w:hAnsi="宋体" w:hint="eastAsia"/>
          <w:szCs w:val="21"/>
        </w:rPr>
        <w:t>昌平区沙河镇沙阳路北汽福田汽车股份有限公司法律部合规管理部，邮编：</w:t>
      </w:r>
      <w:r w:rsidRPr="00843F41">
        <w:rPr>
          <w:rFonts w:ascii="宋体" w:hAnsi="宋体"/>
          <w:szCs w:val="21"/>
        </w:rPr>
        <w:t>102206；如乙方发现甲方工作人员有违反廉洁自律的行为，应向甲方纪检监察部举报（来信、来访地址：北京市</w:t>
      </w:r>
      <w:r w:rsidRPr="00843F41">
        <w:rPr>
          <w:rFonts w:ascii="宋体" w:hAnsi="宋体" w:hint="eastAsia"/>
          <w:szCs w:val="21"/>
        </w:rPr>
        <w:t>昌平区沙河镇沙阳路北汽福田汽车股份有限公司纪检监察部；电话（传真）：</w:t>
      </w:r>
      <w:r w:rsidRPr="00843F41">
        <w:rPr>
          <w:rFonts w:ascii="宋体" w:hAnsi="宋体"/>
          <w:szCs w:val="21"/>
        </w:rPr>
        <w:t>010-80728072；举报手机：13811240788；举报邮箱：gsjc@foton.com.cn）。</w:t>
      </w:r>
    </w:p>
    <w:p w14:paraId="6F2FF7BD" w14:textId="77777777" w:rsidR="00456E07" w:rsidRPr="00843F41" w:rsidRDefault="00456E07" w:rsidP="009C5490">
      <w:pPr>
        <w:spacing w:line="370" w:lineRule="exact"/>
        <w:rPr>
          <w:rFonts w:ascii="宋体" w:hAnsi="宋体"/>
          <w:szCs w:val="21"/>
        </w:rPr>
      </w:pPr>
      <w:r w:rsidRPr="00843F41">
        <w:rPr>
          <w:rFonts w:ascii="宋体" w:hAnsi="宋体"/>
          <w:szCs w:val="21"/>
        </w:rPr>
        <w:t>6.1.3</w:t>
      </w:r>
      <w:r w:rsidRPr="00843F41">
        <w:rPr>
          <w:rFonts w:ascii="宋体" w:hAnsi="宋体" w:hint="eastAsia"/>
          <w:szCs w:val="21"/>
        </w:rPr>
        <w:t>如果乙方违反甲方《合规准则》的相关规定，甲方有权单方面解除与乙方签订的合同或长期合作协议</w:t>
      </w:r>
      <w:r w:rsidRPr="00843F41">
        <w:rPr>
          <w:rFonts w:ascii="宋体" w:hAnsi="宋体"/>
          <w:szCs w:val="21"/>
        </w:rPr>
        <w:t xml:space="preserve">,并有权要求乙方支付本合同总金额30%的违约金, </w:t>
      </w:r>
      <w:r w:rsidRPr="00843F41">
        <w:rPr>
          <w:rFonts w:ascii="宋体" w:hAnsi="宋体" w:hint="eastAsia"/>
          <w:szCs w:val="21"/>
        </w:rPr>
        <w:t>同时</w:t>
      </w:r>
      <w:r w:rsidRPr="00843F41">
        <w:rPr>
          <w:rFonts w:ascii="宋体" w:hAnsi="宋体"/>
          <w:szCs w:val="21"/>
        </w:rPr>
        <w:t>放弃</w:t>
      </w:r>
      <w:r w:rsidRPr="00843F41">
        <w:rPr>
          <w:rFonts w:ascii="宋体" w:hAnsi="宋体" w:hint="eastAsia"/>
          <w:szCs w:val="21"/>
        </w:rPr>
        <w:t>要求减少前述</w:t>
      </w:r>
      <w:r w:rsidRPr="00843F41">
        <w:rPr>
          <w:rFonts w:ascii="宋体" w:hAnsi="宋体"/>
          <w:szCs w:val="21"/>
        </w:rPr>
        <w:t>违约金的权利</w:t>
      </w:r>
      <w:r w:rsidRPr="00843F41">
        <w:rPr>
          <w:rFonts w:ascii="宋体" w:hAnsi="宋体" w:hint="eastAsia"/>
          <w:szCs w:val="21"/>
        </w:rPr>
        <w:t>；情况严重者将追究其经济与法律责任；同时甲方可终止本合同的履行，并不承担任何违约责任。</w:t>
      </w:r>
    </w:p>
    <w:p w14:paraId="1E3FF3B7" w14:textId="77777777" w:rsidR="00456E07" w:rsidRPr="00843F41" w:rsidRDefault="00456E07" w:rsidP="009C5490">
      <w:pPr>
        <w:spacing w:line="370" w:lineRule="exact"/>
        <w:rPr>
          <w:rFonts w:ascii="宋体" w:hAnsi="宋体"/>
          <w:szCs w:val="21"/>
        </w:rPr>
      </w:pPr>
      <w:r w:rsidRPr="00843F41">
        <w:rPr>
          <w:rFonts w:ascii="宋体" w:hAnsi="宋体"/>
          <w:szCs w:val="21"/>
        </w:rPr>
        <w:t>6.1.4</w:t>
      </w:r>
      <w:r w:rsidRPr="00843F41">
        <w:rPr>
          <w:rFonts w:ascii="宋体" w:hAnsi="宋体" w:hint="eastAsia"/>
          <w:szCs w:val="21"/>
        </w:rPr>
        <w:t>乙方保证向甲方提供的合规自查表真实准确且对乙方具有法律约束力，若存在提供虚假信息或伪造</w:t>
      </w:r>
      <w:r w:rsidRPr="00843F41">
        <w:rPr>
          <w:rFonts w:ascii="宋体" w:hAnsi="宋体" w:hint="eastAsia"/>
          <w:szCs w:val="21"/>
        </w:rPr>
        <w:lastRenderedPageBreak/>
        <w:t>相关证明材料等不合规行为，甲方</w:t>
      </w:r>
      <w:r w:rsidRPr="00843F41">
        <w:rPr>
          <w:rFonts w:ascii="宋体" w:hAnsi="宋体"/>
          <w:szCs w:val="21"/>
        </w:rPr>
        <w:t>有权解除合同并不承担</w:t>
      </w:r>
      <w:r w:rsidRPr="00843F41">
        <w:rPr>
          <w:rFonts w:ascii="宋体" w:hAnsi="宋体" w:hint="eastAsia"/>
          <w:szCs w:val="21"/>
        </w:rPr>
        <w:t>任何</w:t>
      </w:r>
      <w:r w:rsidRPr="00843F41">
        <w:rPr>
          <w:rFonts w:ascii="宋体" w:hAnsi="宋体"/>
          <w:szCs w:val="21"/>
        </w:rPr>
        <w:t>违约责任，同时</w:t>
      </w:r>
      <w:r w:rsidRPr="00843F41">
        <w:rPr>
          <w:rFonts w:ascii="宋体" w:hAnsi="宋体" w:hint="eastAsia"/>
          <w:szCs w:val="21"/>
        </w:rPr>
        <w:t>乙方同意向甲方支付本合同总金额</w:t>
      </w:r>
      <w:r w:rsidRPr="00843F41">
        <w:rPr>
          <w:rFonts w:ascii="宋体" w:hAnsi="宋体"/>
          <w:szCs w:val="21"/>
        </w:rPr>
        <w:t xml:space="preserve">30%的违约金, </w:t>
      </w:r>
      <w:r w:rsidRPr="00843F41">
        <w:rPr>
          <w:rFonts w:ascii="宋体" w:hAnsi="宋体" w:hint="eastAsia"/>
          <w:szCs w:val="21"/>
        </w:rPr>
        <w:t>并</w:t>
      </w:r>
      <w:r w:rsidRPr="00843F41">
        <w:rPr>
          <w:rFonts w:ascii="宋体" w:hAnsi="宋体"/>
          <w:szCs w:val="21"/>
        </w:rPr>
        <w:t>放弃</w:t>
      </w:r>
      <w:r w:rsidRPr="00843F41">
        <w:rPr>
          <w:rFonts w:ascii="宋体" w:hAnsi="宋体" w:hint="eastAsia"/>
          <w:szCs w:val="21"/>
        </w:rPr>
        <w:t>要求减少前述</w:t>
      </w:r>
      <w:r w:rsidRPr="00843F41">
        <w:rPr>
          <w:rFonts w:ascii="宋体" w:hAnsi="宋体"/>
          <w:szCs w:val="21"/>
        </w:rPr>
        <w:t>违约金的权利</w:t>
      </w:r>
      <w:r w:rsidRPr="00843F41">
        <w:rPr>
          <w:rFonts w:ascii="宋体" w:hAnsi="宋体" w:hint="eastAsia"/>
          <w:szCs w:val="21"/>
        </w:rPr>
        <w:t>。</w:t>
      </w:r>
    </w:p>
    <w:p w14:paraId="1675763F" w14:textId="77777777" w:rsidR="00456E07" w:rsidRPr="00843F41" w:rsidRDefault="00456E07" w:rsidP="009C5490">
      <w:pPr>
        <w:spacing w:line="370" w:lineRule="exact"/>
        <w:rPr>
          <w:rFonts w:ascii="宋体" w:hAnsi="宋体"/>
          <w:szCs w:val="21"/>
        </w:rPr>
      </w:pPr>
      <w:r w:rsidRPr="00843F41">
        <w:rPr>
          <w:rFonts w:ascii="宋体" w:hAnsi="宋体"/>
          <w:szCs w:val="21"/>
        </w:rPr>
        <w:t>6.1.5乙方同意，甲方或甲方聘请的第三方机构有权对与本协议履行有关的文档和材料进行合</w:t>
      </w:r>
      <w:r w:rsidRPr="00843F41">
        <w:rPr>
          <w:rFonts w:ascii="宋体" w:hAnsi="宋体" w:hint="eastAsia"/>
          <w:szCs w:val="21"/>
        </w:rPr>
        <w:t>规审查，包括但不限于会计账簿、记录文件等。</w:t>
      </w:r>
    </w:p>
    <w:p w14:paraId="3345FC4B" w14:textId="77777777" w:rsidR="00456E07" w:rsidRPr="00843F41" w:rsidRDefault="00456E07" w:rsidP="009C5490">
      <w:pPr>
        <w:spacing w:line="370" w:lineRule="exact"/>
        <w:rPr>
          <w:rFonts w:ascii="宋体" w:hAnsi="宋体"/>
          <w:szCs w:val="21"/>
        </w:rPr>
      </w:pPr>
      <w:r w:rsidRPr="00843F41">
        <w:rPr>
          <w:rFonts w:ascii="宋体" w:hAnsi="宋体"/>
          <w:szCs w:val="21"/>
        </w:rPr>
        <w:t>6.1.6</w:t>
      </w:r>
      <w:r w:rsidRPr="00843F41">
        <w:rPr>
          <w:rFonts w:ascii="宋体" w:hAnsi="宋体" w:hint="eastAsia"/>
          <w:szCs w:val="21"/>
        </w:rPr>
        <w:t>乙方同意，如发现其因本合同的履行正被执法机关或监管机关等调查，应立即通知甲方。</w:t>
      </w:r>
    </w:p>
    <w:p w14:paraId="1EECA5EF" w14:textId="77777777" w:rsidR="00456E07" w:rsidRPr="00843F41" w:rsidRDefault="0029555F" w:rsidP="00F16E4E">
      <w:pPr>
        <w:spacing w:line="370" w:lineRule="exact"/>
        <w:rPr>
          <w:rFonts w:ascii="宋体" w:hAnsi="宋体"/>
          <w:szCs w:val="21"/>
        </w:rPr>
      </w:pPr>
      <w:r w:rsidRPr="00843F41">
        <w:rPr>
          <w:rFonts w:ascii="宋体" w:hAnsi="宋体"/>
          <w:szCs w:val="21"/>
        </w:rPr>
        <w:t>6.2转包/分包条款</w:t>
      </w:r>
    </w:p>
    <w:p w14:paraId="77A68FBF" w14:textId="77777777" w:rsidR="0029555F" w:rsidRPr="00843F41" w:rsidRDefault="0029555F" w:rsidP="00F16E4E">
      <w:pPr>
        <w:spacing w:line="370" w:lineRule="exact"/>
        <w:rPr>
          <w:rFonts w:ascii="宋体" w:hAnsi="宋体"/>
          <w:szCs w:val="21"/>
        </w:rPr>
      </w:pPr>
      <w:r w:rsidRPr="00843F41">
        <w:rPr>
          <w:rFonts w:ascii="宋体" w:hAnsi="宋体"/>
          <w:szCs w:val="21"/>
        </w:rPr>
        <w:t>6.2.1</w:t>
      </w:r>
      <w:r w:rsidRPr="00843F41">
        <w:rPr>
          <w:rFonts w:ascii="宋体" w:hAnsi="宋体" w:hint="eastAsia"/>
          <w:szCs w:val="21"/>
        </w:rPr>
        <w:t>禁止转包：乙方</w:t>
      </w:r>
      <w:r w:rsidRPr="00843F41">
        <w:rPr>
          <w:rFonts w:ascii="宋体" w:hAnsi="宋体"/>
          <w:szCs w:val="21"/>
        </w:rPr>
        <w:t>需</w:t>
      </w:r>
      <w:r w:rsidRPr="00843F41">
        <w:rPr>
          <w:rFonts w:ascii="宋体" w:hAnsi="宋体" w:hint="eastAsia"/>
          <w:szCs w:val="21"/>
        </w:rPr>
        <w:t>自行</w:t>
      </w:r>
      <w:r w:rsidRPr="00843F41">
        <w:rPr>
          <w:rFonts w:ascii="宋体" w:hAnsi="宋体"/>
          <w:szCs w:val="21"/>
        </w:rPr>
        <w:t>完成</w:t>
      </w:r>
      <w:r w:rsidRPr="00843F41">
        <w:rPr>
          <w:rFonts w:ascii="宋体" w:hAnsi="宋体" w:hint="eastAsia"/>
          <w:szCs w:val="21"/>
        </w:rPr>
        <w:t>合同项下的全部义务</w:t>
      </w:r>
      <w:r w:rsidRPr="00843F41">
        <w:rPr>
          <w:rFonts w:ascii="宋体" w:hAnsi="宋体"/>
          <w:szCs w:val="21"/>
        </w:rPr>
        <w:t>，</w:t>
      </w:r>
      <w:r w:rsidRPr="00843F41">
        <w:rPr>
          <w:rFonts w:ascii="宋体" w:hAnsi="宋体" w:hint="eastAsia"/>
          <w:szCs w:val="21"/>
        </w:rPr>
        <w:t>不得将合同义务全部（转包）转给第三人履行。</w:t>
      </w:r>
    </w:p>
    <w:p w14:paraId="4BE58EFE" w14:textId="77777777" w:rsidR="0029555F" w:rsidRPr="00843F41" w:rsidRDefault="0029555F" w:rsidP="00F16E4E">
      <w:pPr>
        <w:spacing w:line="370" w:lineRule="exact"/>
        <w:rPr>
          <w:rFonts w:ascii="宋体" w:hAnsi="宋体"/>
          <w:szCs w:val="21"/>
        </w:rPr>
      </w:pPr>
      <w:r w:rsidRPr="00843F41">
        <w:rPr>
          <w:rFonts w:ascii="宋体" w:hAnsi="宋体"/>
          <w:szCs w:val="21"/>
        </w:rPr>
        <w:t>6.2.2</w:t>
      </w:r>
      <w:r w:rsidRPr="00843F41">
        <w:rPr>
          <w:rFonts w:ascii="宋体" w:hAnsi="宋体" w:hint="eastAsia"/>
          <w:szCs w:val="21"/>
        </w:rPr>
        <w:t>有条件的分包：乙方因业务</w:t>
      </w:r>
      <w:r w:rsidRPr="00843F41">
        <w:rPr>
          <w:rFonts w:ascii="宋体" w:hAnsi="宋体"/>
          <w:szCs w:val="21"/>
        </w:rPr>
        <w:t>需要</w:t>
      </w:r>
      <w:r w:rsidRPr="00843F41">
        <w:rPr>
          <w:rFonts w:ascii="宋体" w:hAnsi="宋体" w:hint="eastAsia"/>
          <w:szCs w:val="21"/>
        </w:rPr>
        <w:t>确</w:t>
      </w:r>
      <w:r w:rsidRPr="00843F41">
        <w:rPr>
          <w:rFonts w:ascii="宋体" w:hAnsi="宋体"/>
          <w:szCs w:val="21"/>
        </w:rPr>
        <w:t>需</w:t>
      </w:r>
      <w:r w:rsidRPr="00843F41">
        <w:rPr>
          <w:rFonts w:ascii="宋体" w:hAnsi="宋体" w:hint="eastAsia"/>
          <w:szCs w:val="21"/>
        </w:rPr>
        <w:t>将合同项下部分义务转给第三人履行的</w:t>
      </w:r>
      <w:r w:rsidRPr="00843F41">
        <w:rPr>
          <w:rFonts w:ascii="宋体" w:hAnsi="宋体"/>
          <w:szCs w:val="21"/>
        </w:rPr>
        <w:t>，</w:t>
      </w:r>
      <w:r w:rsidRPr="00843F41">
        <w:rPr>
          <w:rFonts w:ascii="宋体" w:hAnsi="宋体" w:hint="eastAsia"/>
          <w:szCs w:val="21"/>
        </w:rPr>
        <w:t>须经甲方书面同意，且原则上分包业务金额</w:t>
      </w:r>
      <w:r w:rsidRPr="00843F41">
        <w:rPr>
          <w:rFonts w:ascii="宋体" w:hAnsi="宋体"/>
          <w:szCs w:val="21"/>
        </w:rPr>
        <w:t>不得超过合同</w:t>
      </w:r>
      <w:r w:rsidRPr="00843F41">
        <w:rPr>
          <w:rFonts w:ascii="宋体" w:hAnsi="宋体" w:hint="eastAsia"/>
          <w:szCs w:val="21"/>
        </w:rPr>
        <w:t>总</w:t>
      </w:r>
      <w:r w:rsidRPr="00843F41">
        <w:rPr>
          <w:rFonts w:ascii="宋体" w:hAnsi="宋体"/>
          <w:szCs w:val="21"/>
        </w:rPr>
        <w:t>额的20%</w:t>
      </w:r>
      <w:r w:rsidRPr="00843F41">
        <w:rPr>
          <w:rFonts w:ascii="宋体" w:hAnsi="宋体" w:hint="eastAsia"/>
          <w:szCs w:val="21"/>
        </w:rPr>
        <w:t>，但合同主要义务必须由乙方自行完成，不得分包。乙方应对分包行为负责，对第三人的履行不符合本合同约定的行为向甲方承担违约责任。</w:t>
      </w:r>
    </w:p>
    <w:p w14:paraId="40AB82CF" w14:textId="77777777" w:rsidR="0029555F" w:rsidRPr="00843F41" w:rsidRDefault="0029555F" w:rsidP="00F16E4E">
      <w:pPr>
        <w:spacing w:line="370" w:lineRule="exact"/>
        <w:rPr>
          <w:rFonts w:ascii="宋体" w:hAnsi="宋体"/>
          <w:szCs w:val="21"/>
        </w:rPr>
      </w:pPr>
      <w:r w:rsidRPr="00843F41">
        <w:rPr>
          <w:rFonts w:ascii="宋体" w:hAnsi="宋体" w:hint="eastAsia"/>
          <w:szCs w:val="21"/>
        </w:rPr>
        <w:t>乙方不得将其承接的业务分包给不具备履行本合同应当具备的相应资质条件的单位或个人。乙方应采取有力措施禁止分包单位或个人将其分包的业务再分包。</w:t>
      </w:r>
    </w:p>
    <w:p w14:paraId="0EC6258E" w14:textId="77777777" w:rsidR="0029555F" w:rsidRPr="00843F41" w:rsidRDefault="0029555F" w:rsidP="00F16E4E">
      <w:pPr>
        <w:spacing w:line="370" w:lineRule="exact"/>
        <w:rPr>
          <w:rFonts w:ascii="宋体" w:hAnsi="宋体"/>
          <w:szCs w:val="21"/>
        </w:rPr>
      </w:pPr>
      <w:r w:rsidRPr="00843F41">
        <w:rPr>
          <w:rFonts w:ascii="宋体" w:hAnsi="宋体" w:hint="eastAsia"/>
          <w:szCs w:val="21"/>
        </w:rPr>
        <w:t>乙方违反本条规定进行分包的，视为无效，无论第三人的履行是否符合本合同约定，乙方均应承担违约责任。</w:t>
      </w:r>
    </w:p>
    <w:p w14:paraId="629B70B5" w14:textId="77777777" w:rsidR="00EC6126" w:rsidRPr="00843F41" w:rsidRDefault="00D27FDA" w:rsidP="00F16E4E">
      <w:pPr>
        <w:spacing w:line="370" w:lineRule="exact"/>
        <w:rPr>
          <w:rFonts w:ascii="宋体" w:hAnsi="宋体"/>
          <w:szCs w:val="21"/>
        </w:rPr>
      </w:pPr>
      <w:r w:rsidRPr="00843F41">
        <w:rPr>
          <w:rFonts w:ascii="宋体" w:hAnsi="宋体"/>
          <w:szCs w:val="21"/>
        </w:rPr>
        <w:t>6.2.3</w:t>
      </w:r>
      <w:r w:rsidR="0029555F" w:rsidRPr="00843F41">
        <w:rPr>
          <w:rFonts w:ascii="宋体" w:hAnsi="宋体" w:hint="eastAsia"/>
          <w:szCs w:val="21"/>
        </w:rPr>
        <w:t>违约责任：乙方违反上述条款的，视为乙方根本违约，甲方有权单方解除合同，并要求乙方</w:t>
      </w:r>
      <w:r w:rsidR="0029555F" w:rsidRPr="00843F41">
        <w:rPr>
          <w:rFonts w:ascii="宋体" w:hAnsi="宋体"/>
          <w:szCs w:val="21"/>
        </w:rPr>
        <w:t>支付100万元/次或合同总额30%</w:t>
      </w:r>
      <w:r w:rsidR="0029555F" w:rsidRPr="00843F41">
        <w:rPr>
          <w:rFonts w:ascii="宋体" w:hAnsi="宋体" w:hint="eastAsia"/>
          <w:szCs w:val="21"/>
        </w:rPr>
        <w:t>的违约金，以金额</w:t>
      </w:r>
      <w:r w:rsidR="0029555F" w:rsidRPr="00843F41">
        <w:rPr>
          <w:rFonts w:ascii="宋体" w:hAnsi="宋体"/>
          <w:szCs w:val="21"/>
        </w:rPr>
        <w:t>高者为准</w:t>
      </w:r>
      <w:r w:rsidR="0029555F" w:rsidRPr="00843F41">
        <w:rPr>
          <w:rFonts w:ascii="宋体" w:hAnsi="宋体" w:hint="eastAsia"/>
          <w:szCs w:val="21"/>
        </w:rPr>
        <w:t>；同时，乙方同意</w:t>
      </w:r>
      <w:r w:rsidR="0029555F" w:rsidRPr="00843F41">
        <w:rPr>
          <w:rFonts w:ascii="宋体" w:hAnsi="宋体"/>
          <w:szCs w:val="21"/>
        </w:rPr>
        <w:t>放弃</w:t>
      </w:r>
      <w:r w:rsidR="0029555F" w:rsidRPr="00843F41">
        <w:rPr>
          <w:rFonts w:ascii="宋体" w:hAnsi="宋体" w:hint="eastAsia"/>
          <w:szCs w:val="21"/>
        </w:rPr>
        <w:t>要求减少前述</w:t>
      </w:r>
      <w:r w:rsidR="0029555F" w:rsidRPr="00843F41">
        <w:rPr>
          <w:rFonts w:ascii="宋体" w:hAnsi="宋体"/>
          <w:szCs w:val="21"/>
        </w:rPr>
        <w:t>违约金的权利</w:t>
      </w:r>
      <w:r w:rsidR="0029555F" w:rsidRPr="00843F41">
        <w:rPr>
          <w:rFonts w:ascii="宋体" w:hAnsi="宋体" w:hint="eastAsia"/>
          <w:szCs w:val="21"/>
        </w:rPr>
        <w:t>。</w:t>
      </w:r>
    </w:p>
    <w:p w14:paraId="003FAB78" w14:textId="77777777" w:rsidR="00081828" w:rsidRPr="00843F41" w:rsidRDefault="00C44128" w:rsidP="00C00995">
      <w:pPr>
        <w:spacing w:line="360" w:lineRule="auto"/>
        <w:rPr>
          <w:rFonts w:ascii="宋体" w:hAnsi="宋体"/>
          <w:b/>
          <w:sz w:val="28"/>
          <w:szCs w:val="28"/>
        </w:rPr>
      </w:pPr>
      <w:r>
        <w:rPr>
          <w:rFonts w:ascii="宋体" w:hAnsi="宋体" w:hint="eastAsia"/>
          <w:b/>
          <w:sz w:val="28"/>
          <w:szCs w:val="28"/>
        </w:rPr>
        <w:t>7</w:t>
      </w:r>
      <w:r w:rsidR="0045045D" w:rsidRPr="00843F41">
        <w:rPr>
          <w:rFonts w:ascii="宋体" w:hAnsi="宋体"/>
          <w:b/>
          <w:sz w:val="28"/>
          <w:szCs w:val="28"/>
        </w:rPr>
        <w:t>.</w:t>
      </w:r>
      <w:r w:rsidR="00081828" w:rsidRPr="00843F41">
        <w:rPr>
          <w:rFonts w:ascii="宋体" w:hAnsi="宋体" w:hint="eastAsia"/>
          <w:b/>
          <w:sz w:val="28"/>
          <w:szCs w:val="28"/>
        </w:rPr>
        <w:t>信息安全保护示范条款</w:t>
      </w:r>
    </w:p>
    <w:p w14:paraId="25A1DAA9" w14:textId="77777777" w:rsidR="00081828" w:rsidRPr="00843F41" w:rsidRDefault="00C44128" w:rsidP="00081828">
      <w:pPr>
        <w:spacing w:line="370" w:lineRule="exact"/>
        <w:rPr>
          <w:rFonts w:ascii="宋体" w:hAnsi="宋体"/>
          <w:szCs w:val="21"/>
        </w:rPr>
      </w:pPr>
      <w:r>
        <w:rPr>
          <w:rFonts w:ascii="宋体" w:hAnsi="宋体" w:hint="eastAsia"/>
          <w:szCs w:val="21"/>
        </w:rPr>
        <w:t>7</w:t>
      </w:r>
      <w:r w:rsidR="00FF711E" w:rsidRPr="00843F41">
        <w:rPr>
          <w:rFonts w:ascii="宋体" w:hAnsi="宋体"/>
          <w:szCs w:val="21"/>
        </w:rPr>
        <w:t>.</w:t>
      </w:r>
      <w:r w:rsidR="00081828" w:rsidRPr="00843F41">
        <w:rPr>
          <w:rFonts w:ascii="宋体" w:hAnsi="宋体"/>
          <w:szCs w:val="21"/>
        </w:rPr>
        <w:t>1</w:t>
      </w:r>
      <w:r w:rsidR="00FF711E" w:rsidRPr="00843F41">
        <w:rPr>
          <w:rFonts w:ascii="宋体" w:hAnsi="宋体"/>
          <w:szCs w:val="21"/>
        </w:rPr>
        <w:t xml:space="preserve"> </w:t>
      </w:r>
      <w:r w:rsidR="00081828" w:rsidRPr="00843F41">
        <w:rPr>
          <w:rFonts w:ascii="宋体" w:hAnsi="宋体" w:hint="eastAsia"/>
          <w:szCs w:val="21"/>
        </w:rPr>
        <w:t>乙方已知悉甲方关于信息安全的要求，为确保甲方的信息安全，乙方同意并愿意遵守甲方关于信息安全保护的相关规定，并配合甲方进行相关的信息安全检查。</w:t>
      </w:r>
    </w:p>
    <w:p w14:paraId="4D4E447C" w14:textId="77777777" w:rsidR="00081828" w:rsidRPr="00843F41" w:rsidRDefault="00C44128" w:rsidP="00081828">
      <w:pPr>
        <w:spacing w:line="370" w:lineRule="exact"/>
        <w:rPr>
          <w:rFonts w:ascii="宋体" w:hAnsi="宋体"/>
          <w:szCs w:val="21"/>
        </w:rPr>
      </w:pPr>
      <w:r>
        <w:rPr>
          <w:rFonts w:ascii="宋体" w:hAnsi="宋体" w:hint="eastAsia"/>
          <w:szCs w:val="21"/>
        </w:rPr>
        <w:t>7</w:t>
      </w:r>
      <w:r w:rsidR="00FF711E" w:rsidRPr="00843F41">
        <w:rPr>
          <w:rFonts w:ascii="宋体" w:hAnsi="宋体"/>
          <w:szCs w:val="21"/>
        </w:rPr>
        <w:t>.</w:t>
      </w:r>
      <w:r w:rsidR="00081828" w:rsidRPr="00843F41">
        <w:rPr>
          <w:rFonts w:ascii="宋体" w:hAnsi="宋体"/>
          <w:szCs w:val="21"/>
        </w:rPr>
        <w:t>2</w:t>
      </w:r>
      <w:r w:rsidR="00FF711E" w:rsidRPr="00843F41">
        <w:rPr>
          <w:rFonts w:ascii="宋体" w:hAnsi="宋体"/>
          <w:szCs w:val="21"/>
        </w:rPr>
        <w:t xml:space="preserve"> </w:t>
      </w:r>
      <w:r w:rsidR="00081828" w:rsidRPr="00843F41">
        <w:rPr>
          <w:rFonts w:ascii="宋体" w:hAnsi="宋体" w:hint="eastAsia"/>
          <w:szCs w:val="21"/>
        </w:rPr>
        <w:t>乙方同意，所有与本合同有关的、与甲方业务相关的</w:t>
      </w:r>
      <w:r w:rsidR="00017A6C" w:rsidRPr="00843F41">
        <w:rPr>
          <w:rFonts w:ascii="宋体" w:hAnsi="宋体" w:hint="eastAsia"/>
          <w:szCs w:val="21"/>
        </w:rPr>
        <w:t>，</w:t>
      </w:r>
      <w:r w:rsidR="00081828" w:rsidRPr="00843F41">
        <w:rPr>
          <w:rFonts w:ascii="宋体" w:hAnsi="宋体" w:hint="eastAsia"/>
          <w:szCs w:val="21"/>
        </w:rPr>
        <w:t>包括但不限于财务、统计、客户、销售和人员数据、工艺方法、产品、工具和专有软件、培训资料等，均属于本合同信息安全保护范围。</w:t>
      </w:r>
    </w:p>
    <w:p w14:paraId="4EA62F06" w14:textId="77777777" w:rsidR="00081828" w:rsidRPr="00843F41" w:rsidRDefault="00C44128" w:rsidP="00081828">
      <w:pPr>
        <w:spacing w:line="370" w:lineRule="exact"/>
        <w:rPr>
          <w:rFonts w:ascii="宋体" w:hAnsi="宋体"/>
          <w:szCs w:val="21"/>
        </w:rPr>
      </w:pPr>
      <w:r>
        <w:rPr>
          <w:rFonts w:ascii="宋体" w:hAnsi="宋体" w:hint="eastAsia"/>
          <w:szCs w:val="21"/>
        </w:rPr>
        <w:t>7</w:t>
      </w:r>
      <w:r w:rsidR="00FF711E" w:rsidRPr="00843F41">
        <w:rPr>
          <w:rFonts w:ascii="宋体" w:hAnsi="宋体"/>
          <w:szCs w:val="21"/>
        </w:rPr>
        <w:t>.</w:t>
      </w:r>
      <w:r w:rsidR="00081828" w:rsidRPr="00843F41">
        <w:rPr>
          <w:rFonts w:ascii="宋体" w:hAnsi="宋体"/>
          <w:szCs w:val="21"/>
        </w:rPr>
        <w:t>3</w:t>
      </w:r>
      <w:r w:rsidR="00FF711E" w:rsidRPr="00843F41">
        <w:rPr>
          <w:rFonts w:ascii="宋体" w:hAnsi="宋体"/>
          <w:szCs w:val="21"/>
        </w:rPr>
        <w:t xml:space="preserve"> </w:t>
      </w:r>
      <w:r w:rsidR="00081828" w:rsidRPr="00843F41">
        <w:rPr>
          <w:rFonts w:ascii="宋体" w:hAnsi="宋体" w:hint="eastAsia"/>
          <w:szCs w:val="21"/>
        </w:rPr>
        <w:t>未经甲方事先书面同意，乙方不得以任何形式向任何第三方披露上述信息，也不得以案例形式进行市场推广行为。</w:t>
      </w:r>
    </w:p>
    <w:p w14:paraId="5866DB2F" w14:textId="77777777" w:rsidR="00081828" w:rsidRPr="00843F41" w:rsidRDefault="00C44128" w:rsidP="00081828">
      <w:pPr>
        <w:spacing w:line="370" w:lineRule="exact"/>
        <w:rPr>
          <w:rFonts w:ascii="宋体" w:hAnsi="宋体"/>
          <w:szCs w:val="21"/>
        </w:rPr>
      </w:pPr>
      <w:r>
        <w:rPr>
          <w:rFonts w:ascii="宋体" w:hAnsi="宋体" w:hint="eastAsia"/>
          <w:szCs w:val="21"/>
        </w:rPr>
        <w:t>7</w:t>
      </w:r>
      <w:r w:rsidR="00FF711E" w:rsidRPr="00843F41">
        <w:rPr>
          <w:rFonts w:ascii="宋体" w:hAnsi="宋体"/>
          <w:szCs w:val="21"/>
        </w:rPr>
        <w:t>.</w:t>
      </w:r>
      <w:r w:rsidR="00081828" w:rsidRPr="00843F41">
        <w:rPr>
          <w:rFonts w:ascii="宋体" w:hAnsi="宋体"/>
          <w:szCs w:val="21"/>
        </w:rPr>
        <w:t>4</w:t>
      </w:r>
      <w:r w:rsidR="00FF711E" w:rsidRPr="00843F41">
        <w:rPr>
          <w:rFonts w:ascii="宋体" w:hAnsi="宋体"/>
          <w:szCs w:val="21"/>
        </w:rPr>
        <w:t xml:space="preserve"> </w:t>
      </w:r>
      <w:r w:rsidR="00081828" w:rsidRPr="00843F41">
        <w:rPr>
          <w:rFonts w:ascii="宋体" w:hAnsi="宋体" w:hint="eastAsia"/>
          <w:szCs w:val="21"/>
        </w:rPr>
        <w:t>信息安全保护的期限自双方合作开始至合同终止后</w:t>
      </w:r>
      <w:r w:rsidR="00811DDB" w:rsidRPr="00843F41">
        <w:rPr>
          <w:rFonts w:ascii="宋体" w:hAnsi="宋体"/>
          <w:szCs w:val="21"/>
        </w:rPr>
        <w:t>10</w:t>
      </w:r>
      <w:r w:rsidR="00081828" w:rsidRPr="00843F41">
        <w:rPr>
          <w:rFonts w:ascii="宋体" w:hAnsi="宋体" w:hint="eastAsia"/>
          <w:szCs w:val="21"/>
        </w:rPr>
        <w:t>年内。</w:t>
      </w:r>
    </w:p>
    <w:p w14:paraId="7CF38A63" w14:textId="77777777" w:rsidR="00081828" w:rsidRPr="00843F41" w:rsidRDefault="00C44128" w:rsidP="00081828">
      <w:pPr>
        <w:spacing w:line="370" w:lineRule="exact"/>
        <w:rPr>
          <w:rFonts w:ascii="宋体" w:hAnsi="宋体"/>
          <w:szCs w:val="21"/>
        </w:rPr>
      </w:pPr>
      <w:r>
        <w:rPr>
          <w:rFonts w:ascii="宋体" w:hAnsi="宋体" w:hint="eastAsia"/>
          <w:szCs w:val="21"/>
        </w:rPr>
        <w:t>7</w:t>
      </w:r>
      <w:r w:rsidR="00FF711E" w:rsidRPr="00843F41">
        <w:rPr>
          <w:rFonts w:ascii="宋体" w:hAnsi="宋体"/>
          <w:szCs w:val="21"/>
        </w:rPr>
        <w:t>.</w:t>
      </w:r>
      <w:r w:rsidR="00081828" w:rsidRPr="00843F41">
        <w:rPr>
          <w:rFonts w:ascii="宋体" w:hAnsi="宋体"/>
          <w:szCs w:val="21"/>
        </w:rPr>
        <w:t>5</w:t>
      </w:r>
      <w:r w:rsidR="00FF711E" w:rsidRPr="00843F41">
        <w:rPr>
          <w:rFonts w:ascii="宋体" w:hAnsi="宋体"/>
          <w:szCs w:val="21"/>
        </w:rPr>
        <w:t xml:space="preserve"> </w:t>
      </w:r>
      <w:r w:rsidR="00081828" w:rsidRPr="00843F41">
        <w:rPr>
          <w:rFonts w:ascii="宋体" w:hAnsi="宋体" w:hint="eastAsia"/>
          <w:szCs w:val="21"/>
        </w:rPr>
        <w:t>违约责任：乙方违反信息安全保护的任何规定，须向甲方承担本合同</w:t>
      </w:r>
      <w:r w:rsidR="00821277" w:rsidRPr="00843F41">
        <w:rPr>
          <w:rFonts w:ascii="宋体" w:hAnsi="宋体" w:hint="eastAsia"/>
          <w:szCs w:val="21"/>
        </w:rPr>
        <w:t>有效期内采购</w:t>
      </w:r>
      <w:r w:rsidR="00081828" w:rsidRPr="00843F41">
        <w:rPr>
          <w:rFonts w:ascii="宋体" w:hAnsi="宋体" w:hint="eastAsia"/>
          <w:szCs w:val="21"/>
        </w:rPr>
        <w:t>金额</w:t>
      </w:r>
      <w:r w:rsidR="009B3EDC" w:rsidRPr="00843F41">
        <w:rPr>
          <w:rFonts w:ascii="宋体" w:hAnsi="宋体"/>
          <w:szCs w:val="21"/>
        </w:rPr>
        <w:t>5</w:t>
      </w:r>
      <w:r w:rsidR="00081828" w:rsidRPr="00843F41">
        <w:rPr>
          <w:rFonts w:ascii="宋体" w:hAnsi="宋体"/>
          <w:szCs w:val="21"/>
        </w:rPr>
        <w:t xml:space="preserve">% </w:t>
      </w:r>
      <w:r w:rsidR="00081828" w:rsidRPr="00843F41">
        <w:rPr>
          <w:rFonts w:ascii="宋体" w:hAnsi="宋体" w:hint="eastAsia"/>
          <w:szCs w:val="21"/>
        </w:rPr>
        <w:t>的违约金，给甲方造成损失的，还应承担相应的赔偿责任。</w:t>
      </w:r>
    </w:p>
    <w:p w14:paraId="261102E2" w14:textId="77777777" w:rsidR="00081828" w:rsidRPr="00843F41" w:rsidRDefault="00C44128" w:rsidP="00081828">
      <w:pPr>
        <w:spacing w:line="370" w:lineRule="exact"/>
        <w:rPr>
          <w:rFonts w:ascii="宋体" w:hAnsi="宋体"/>
          <w:szCs w:val="21"/>
        </w:rPr>
      </w:pPr>
      <w:r>
        <w:rPr>
          <w:rFonts w:ascii="宋体" w:hAnsi="宋体" w:hint="eastAsia"/>
          <w:szCs w:val="21"/>
        </w:rPr>
        <w:t>7</w:t>
      </w:r>
      <w:r w:rsidR="00FF711E" w:rsidRPr="00843F41">
        <w:rPr>
          <w:rFonts w:ascii="宋体" w:hAnsi="宋体"/>
          <w:szCs w:val="21"/>
        </w:rPr>
        <w:t>.</w:t>
      </w:r>
      <w:r w:rsidR="00081828" w:rsidRPr="00843F41">
        <w:rPr>
          <w:rFonts w:ascii="宋体" w:hAnsi="宋体"/>
          <w:szCs w:val="21"/>
        </w:rPr>
        <w:t>6</w:t>
      </w:r>
      <w:r w:rsidR="00FF711E" w:rsidRPr="00843F41">
        <w:rPr>
          <w:rFonts w:ascii="宋体" w:hAnsi="宋体"/>
          <w:szCs w:val="21"/>
        </w:rPr>
        <w:t xml:space="preserve"> </w:t>
      </w:r>
      <w:r w:rsidR="00081828" w:rsidRPr="00843F41">
        <w:rPr>
          <w:rFonts w:ascii="宋体" w:hAnsi="宋体" w:hint="eastAsia"/>
          <w:szCs w:val="21"/>
        </w:rPr>
        <w:t>甲乙双方一致同意，无论本合同是否变更、解除、终止，该信息安全保护条款均有效。</w:t>
      </w:r>
    </w:p>
    <w:p w14:paraId="75A868F2" w14:textId="77777777" w:rsidR="00BC2EEF" w:rsidRPr="00843F41" w:rsidRDefault="00C44128" w:rsidP="00C15CBE">
      <w:pPr>
        <w:spacing w:beforeLines="50" w:before="156" w:line="370" w:lineRule="exact"/>
        <w:rPr>
          <w:rFonts w:ascii="宋体" w:hAnsi="宋体"/>
          <w:sz w:val="28"/>
          <w:szCs w:val="28"/>
        </w:rPr>
      </w:pPr>
      <w:r>
        <w:rPr>
          <w:rFonts w:ascii="宋体" w:hAnsi="宋体" w:hint="eastAsia"/>
          <w:b/>
          <w:sz w:val="28"/>
          <w:szCs w:val="28"/>
        </w:rPr>
        <w:t>8</w:t>
      </w:r>
      <w:r w:rsidR="0045045D" w:rsidRPr="00843F41">
        <w:rPr>
          <w:rFonts w:ascii="宋体" w:hAnsi="宋体"/>
          <w:b/>
          <w:sz w:val="28"/>
          <w:szCs w:val="28"/>
        </w:rPr>
        <w:t>.</w:t>
      </w:r>
      <w:r w:rsidR="00EE6540" w:rsidRPr="00843F41">
        <w:rPr>
          <w:rFonts w:ascii="宋体" w:hAnsi="宋体" w:hint="eastAsia"/>
          <w:b/>
          <w:sz w:val="28"/>
          <w:szCs w:val="28"/>
        </w:rPr>
        <w:t>知识产权</w:t>
      </w:r>
      <w:r w:rsidR="00BC2EEF" w:rsidRPr="00843F41">
        <w:rPr>
          <w:rFonts w:ascii="宋体" w:hAnsi="宋体" w:hint="eastAsia"/>
          <w:b/>
          <w:sz w:val="28"/>
          <w:szCs w:val="28"/>
        </w:rPr>
        <w:t>条款</w:t>
      </w:r>
    </w:p>
    <w:p w14:paraId="58CF0BBE" w14:textId="77777777" w:rsidR="00066204" w:rsidRPr="00843F41" w:rsidRDefault="00C44128" w:rsidP="00F85D98">
      <w:pPr>
        <w:spacing w:line="370" w:lineRule="exact"/>
        <w:rPr>
          <w:rFonts w:ascii="宋体" w:hAnsi="宋体"/>
          <w:szCs w:val="21"/>
        </w:rPr>
      </w:pPr>
      <w:r>
        <w:rPr>
          <w:rFonts w:ascii="宋体" w:hAnsi="宋体" w:hint="eastAsia"/>
          <w:szCs w:val="21"/>
        </w:rPr>
        <w:t>8</w:t>
      </w:r>
      <w:r w:rsidR="00FF711E" w:rsidRPr="00843F41">
        <w:rPr>
          <w:rFonts w:ascii="宋体" w:hAnsi="宋体"/>
          <w:szCs w:val="21"/>
        </w:rPr>
        <w:t>.</w:t>
      </w:r>
      <w:r w:rsidR="00E32FAB" w:rsidRPr="00843F41">
        <w:rPr>
          <w:rFonts w:ascii="宋体" w:hAnsi="宋体"/>
          <w:szCs w:val="21"/>
        </w:rPr>
        <w:t>1</w:t>
      </w:r>
      <w:r w:rsidR="00FF711E" w:rsidRPr="00843F41">
        <w:rPr>
          <w:rFonts w:ascii="宋体" w:hAnsi="宋体"/>
          <w:szCs w:val="21"/>
        </w:rPr>
        <w:t xml:space="preserve"> </w:t>
      </w:r>
      <w:r w:rsidR="00E32FAB" w:rsidRPr="00843F41">
        <w:rPr>
          <w:rFonts w:ascii="宋体" w:hAnsi="宋体" w:hint="eastAsia"/>
          <w:szCs w:val="21"/>
        </w:rPr>
        <w:t>甲方承诺</w:t>
      </w:r>
      <w:r w:rsidR="00066204" w:rsidRPr="00843F41">
        <w:rPr>
          <w:rFonts w:ascii="宋体" w:hAnsi="宋体" w:hint="eastAsia"/>
          <w:szCs w:val="21"/>
        </w:rPr>
        <w:t>对</w:t>
      </w:r>
      <w:r w:rsidR="00E32FAB" w:rsidRPr="00843F41">
        <w:rPr>
          <w:rFonts w:ascii="宋体" w:hAnsi="宋体" w:hint="eastAsia"/>
          <w:szCs w:val="21"/>
        </w:rPr>
        <w:t>需要品牌化包装的配件所涉及的</w:t>
      </w:r>
      <w:r w:rsidR="00066204" w:rsidRPr="00843F41">
        <w:rPr>
          <w:rFonts w:ascii="宋体" w:hAnsi="宋体"/>
          <w:szCs w:val="21"/>
        </w:rPr>
        <w:t>商标、标识、商誉享有合法所有权和/或使用权</w:t>
      </w:r>
      <w:r w:rsidR="00066204" w:rsidRPr="00843F41">
        <w:rPr>
          <w:rFonts w:ascii="宋体" w:hAnsi="宋体" w:hint="eastAsia"/>
          <w:szCs w:val="21"/>
        </w:rPr>
        <w:t>。</w:t>
      </w:r>
    </w:p>
    <w:p w14:paraId="1A024D5F" w14:textId="77777777" w:rsidR="00066204" w:rsidRPr="00843F41" w:rsidRDefault="00C44128" w:rsidP="00F85D98">
      <w:pPr>
        <w:spacing w:line="370" w:lineRule="exact"/>
        <w:rPr>
          <w:rFonts w:ascii="宋体" w:hAnsi="宋体"/>
          <w:szCs w:val="21"/>
        </w:rPr>
      </w:pPr>
      <w:r>
        <w:rPr>
          <w:rFonts w:ascii="宋体" w:hAnsi="宋体" w:hint="eastAsia"/>
          <w:szCs w:val="21"/>
        </w:rPr>
        <w:t>8</w:t>
      </w:r>
      <w:r w:rsidR="00C15CBE" w:rsidRPr="00843F41">
        <w:rPr>
          <w:rFonts w:ascii="宋体" w:hAnsi="宋体"/>
          <w:szCs w:val="21"/>
        </w:rPr>
        <w:t>.2</w:t>
      </w:r>
      <w:r w:rsidR="00066204" w:rsidRPr="00843F41">
        <w:rPr>
          <w:rFonts w:ascii="宋体" w:hAnsi="宋体" w:hint="eastAsia"/>
          <w:szCs w:val="21"/>
        </w:rPr>
        <w:t>乙方及其关联机构</w:t>
      </w:r>
      <w:r w:rsidR="00066204" w:rsidRPr="00843F41">
        <w:rPr>
          <w:rFonts w:ascii="宋体" w:hAnsi="宋体"/>
          <w:szCs w:val="21"/>
        </w:rPr>
        <w:t>不在</w:t>
      </w:r>
      <w:r w:rsidR="00066204" w:rsidRPr="00843F41">
        <w:rPr>
          <w:rFonts w:ascii="宋体" w:hAnsi="宋体" w:hint="eastAsia"/>
          <w:szCs w:val="21"/>
        </w:rPr>
        <w:t>经营</w:t>
      </w:r>
      <w:r w:rsidR="00066204" w:rsidRPr="00843F41">
        <w:rPr>
          <w:rFonts w:ascii="宋体" w:hAnsi="宋体"/>
          <w:szCs w:val="21"/>
        </w:rPr>
        <w:t>区域或任何其它国家申请注册</w:t>
      </w:r>
      <w:r w:rsidR="00066204" w:rsidRPr="00843F41">
        <w:rPr>
          <w:rFonts w:ascii="宋体" w:hAnsi="宋体" w:hint="eastAsia"/>
          <w:szCs w:val="21"/>
        </w:rPr>
        <w:t>甲方或涉及第三方</w:t>
      </w:r>
      <w:r w:rsidR="00066204" w:rsidRPr="00843F41">
        <w:rPr>
          <w:rFonts w:ascii="宋体" w:hAnsi="宋体"/>
          <w:szCs w:val="21"/>
        </w:rPr>
        <w:t>的商标、标识，无论是单独注册还是与任何其它的文字、图形、符号象征、</w:t>
      </w:r>
      <w:r w:rsidR="00603668" w:rsidRPr="00843F41">
        <w:rPr>
          <w:rFonts w:ascii="宋体" w:hAnsi="宋体"/>
          <w:szCs w:val="21"/>
        </w:rPr>
        <w:t>设计或上述各项组合起来注册，并不得试图通过其它途径取得前述注册</w:t>
      </w:r>
      <w:r w:rsidR="00603668" w:rsidRPr="00843F41">
        <w:rPr>
          <w:rFonts w:ascii="宋体" w:hAnsi="宋体" w:hint="eastAsia"/>
          <w:szCs w:val="21"/>
        </w:rPr>
        <w:t>。</w:t>
      </w:r>
    </w:p>
    <w:p w14:paraId="655EE4B7" w14:textId="77777777" w:rsidR="00066204" w:rsidRPr="00843F41" w:rsidRDefault="00C44128" w:rsidP="00F85D98">
      <w:pPr>
        <w:spacing w:line="370" w:lineRule="exact"/>
        <w:rPr>
          <w:rFonts w:ascii="宋体" w:hAnsi="宋体"/>
          <w:szCs w:val="21"/>
        </w:rPr>
      </w:pPr>
      <w:r>
        <w:rPr>
          <w:rFonts w:ascii="宋体" w:hAnsi="宋体" w:hint="eastAsia"/>
          <w:szCs w:val="21"/>
        </w:rPr>
        <w:t>8</w:t>
      </w:r>
      <w:r w:rsidR="00C15CBE" w:rsidRPr="00843F41">
        <w:rPr>
          <w:rFonts w:ascii="宋体" w:hAnsi="宋体"/>
          <w:szCs w:val="21"/>
        </w:rPr>
        <w:t>.3</w:t>
      </w:r>
      <w:r w:rsidR="00066204" w:rsidRPr="00843F41">
        <w:rPr>
          <w:rFonts w:ascii="宋体" w:hAnsi="宋体"/>
          <w:szCs w:val="21"/>
        </w:rPr>
        <w:t>除本协议另有规定外，</w:t>
      </w:r>
      <w:r w:rsidR="00066204" w:rsidRPr="00843F41">
        <w:rPr>
          <w:rFonts w:ascii="宋体" w:hAnsi="宋体" w:hint="eastAsia"/>
          <w:szCs w:val="21"/>
        </w:rPr>
        <w:t>乙方及其关联机构</w:t>
      </w:r>
      <w:r w:rsidR="00066204" w:rsidRPr="00843F41">
        <w:rPr>
          <w:rFonts w:ascii="宋体" w:hAnsi="宋体"/>
          <w:szCs w:val="21"/>
        </w:rPr>
        <w:t>不在</w:t>
      </w:r>
      <w:r w:rsidR="00066204" w:rsidRPr="00843F41">
        <w:rPr>
          <w:rFonts w:ascii="宋体" w:hAnsi="宋体" w:hint="eastAsia"/>
          <w:szCs w:val="21"/>
        </w:rPr>
        <w:t>经营</w:t>
      </w:r>
      <w:r w:rsidR="00066204" w:rsidRPr="00843F41">
        <w:rPr>
          <w:rFonts w:ascii="宋体" w:hAnsi="宋体"/>
          <w:szCs w:val="21"/>
        </w:rPr>
        <w:t>区域或任何其它国家取得</w:t>
      </w:r>
      <w:r w:rsidR="00066204" w:rsidRPr="00843F41">
        <w:rPr>
          <w:rFonts w:ascii="宋体" w:hAnsi="宋体" w:hint="eastAsia"/>
          <w:szCs w:val="21"/>
        </w:rPr>
        <w:t>甲方或涉及第三方</w:t>
      </w:r>
      <w:r w:rsidR="00066204" w:rsidRPr="00843F41">
        <w:rPr>
          <w:rFonts w:ascii="宋体" w:hAnsi="宋体"/>
          <w:szCs w:val="21"/>
        </w:rPr>
        <w:t>的商标、标识或相似商标、标识的所有权和/或使用权</w:t>
      </w:r>
      <w:r w:rsidR="00603668" w:rsidRPr="00843F41">
        <w:rPr>
          <w:rFonts w:ascii="宋体" w:hAnsi="宋体" w:hint="eastAsia"/>
          <w:szCs w:val="21"/>
        </w:rPr>
        <w:t>。</w:t>
      </w:r>
    </w:p>
    <w:p w14:paraId="04792AF5" w14:textId="77777777" w:rsidR="00066204" w:rsidRPr="00843F41" w:rsidRDefault="00C44128" w:rsidP="00F85D98">
      <w:pPr>
        <w:spacing w:line="370" w:lineRule="exact"/>
        <w:rPr>
          <w:rFonts w:ascii="宋体" w:hAnsi="宋体"/>
          <w:szCs w:val="21"/>
        </w:rPr>
      </w:pPr>
      <w:r>
        <w:rPr>
          <w:rFonts w:ascii="宋体" w:hAnsi="宋体" w:hint="eastAsia"/>
          <w:szCs w:val="21"/>
        </w:rPr>
        <w:t>8</w:t>
      </w:r>
      <w:r w:rsidR="00C15CBE" w:rsidRPr="00843F41">
        <w:rPr>
          <w:rFonts w:ascii="宋体" w:hAnsi="宋体"/>
          <w:szCs w:val="21"/>
        </w:rPr>
        <w:t>.4</w:t>
      </w:r>
      <w:r w:rsidR="00066204" w:rsidRPr="00843F41">
        <w:rPr>
          <w:rFonts w:ascii="宋体" w:hAnsi="宋体"/>
          <w:szCs w:val="21"/>
        </w:rPr>
        <w:t>不将</w:t>
      </w:r>
      <w:r w:rsidR="00066204" w:rsidRPr="00843F41">
        <w:rPr>
          <w:rFonts w:ascii="宋体" w:hAnsi="宋体" w:hint="eastAsia"/>
          <w:szCs w:val="21"/>
        </w:rPr>
        <w:t>甲方或涉及第三方的</w:t>
      </w:r>
      <w:r w:rsidR="00066204" w:rsidRPr="00843F41">
        <w:rPr>
          <w:rFonts w:ascii="宋体" w:hAnsi="宋体"/>
          <w:szCs w:val="21"/>
        </w:rPr>
        <w:t>商标、标识与</w:t>
      </w:r>
      <w:r w:rsidR="00066204" w:rsidRPr="00843F41">
        <w:rPr>
          <w:rFonts w:ascii="宋体" w:hAnsi="宋体" w:hint="eastAsia"/>
          <w:szCs w:val="21"/>
        </w:rPr>
        <w:t>乙方自己</w:t>
      </w:r>
      <w:r w:rsidR="00066204" w:rsidRPr="00843F41">
        <w:rPr>
          <w:rFonts w:ascii="宋体" w:hAnsi="宋体"/>
          <w:szCs w:val="21"/>
        </w:rPr>
        <w:t>和/或任何其他第三方的标记结合使用，不将</w:t>
      </w:r>
      <w:r w:rsidR="00066204" w:rsidRPr="00843F41">
        <w:rPr>
          <w:rFonts w:ascii="宋体" w:hAnsi="宋体" w:hint="eastAsia"/>
          <w:szCs w:val="21"/>
        </w:rPr>
        <w:t>甲方或涉及第三方的</w:t>
      </w:r>
      <w:r w:rsidR="00066204" w:rsidRPr="00843F41">
        <w:rPr>
          <w:rFonts w:ascii="宋体" w:hAnsi="宋体"/>
          <w:szCs w:val="21"/>
        </w:rPr>
        <w:t>商标、标识包含在任何自有商标、标识之中使用</w:t>
      </w:r>
      <w:r w:rsidR="00603668" w:rsidRPr="00843F41">
        <w:rPr>
          <w:rFonts w:ascii="宋体" w:hAnsi="宋体" w:hint="eastAsia"/>
          <w:szCs w:val="21"/>
        </w:rPr>
        <w:t>。</w:t>
      </w:r>
    </w:p>
    <w:p w14:paraId="3771B0C0" w14:textId="77777777" w:rsidR="00066204" w:rsidRPr="00843F41" w:rsidRDefault="00C44128" w:rsidP="00F85D98">
      <w:pPr>
        <w:spacing w:line="370" w:lineRule="exact"/>
        <w:rPr>
          <w:rFonts w:ascii="宋体" w:hAnsi="宋体"/>
          <w:szCs w:val="21"/>
        </w:rPr>
      </w:pPr>
      <w:r>
        <w:rPr>
          <w:rFonts w:ascii="宋体" w:hAnsi="宋体" w:hint="eastAsia"/>
          <w:szCs w:val="21"/>
        </w:rPr>
        <w:t>8</w:t>
      </w:r>
      <w:r w:rsidR="00C15CBE" w:rsidRPr="00843F41">
        <w:rPr>
          <w:rFonts w:ascii="宋体" w:hAnsi="宋体"/>
          <w:szCs w:val="21"/>
        </w:rPr>
        <w:t>.5</w:t>
      </w:r>
      <w:r w:rsidR="00066204" w:rsidRPr="00843F41">
        <w:rPr>
          <w:rFonts w:ascii="宋体" w:hAnsi="宋体" w:hint="eastAsia"/>
          <w:szCs w:val="21"/>
        </w:rPr>
        <w:t>乙方或者其关联机构</w:t>
      </w:r>
      <w:r w:rsidR="00066204" w:rsidRPr="00843F41">
        <w:rPr>
          <w:rFonts w:ascii="宋体" w:hAnsi="宋体"/>
          <w:szCs w:val="21"/>
        </w:rPr>
        <w:t>不以任何方式对</w:t>
      </w:r>
      <w:r w:rsidR="00066204" w:rsidRPr="00843F41">
        <w:rPr>
          <w:rFonts w:ascii="宋体" w:hAnsi="宋体" w:hint="eastAsia"/>
          <w:szCs w:val="21"/>
        </w:rPr>
        <w:t>甲方或涉及第三方</w:t>
      </w:r>
      <w:r w:rsidR="00066204" w:rsidRPr="00843F41">
        <w:rPr>
          <w:rFonts w:ascii="宋体" w:hAnsi="宋体"/>
          <w:szCs w:val="21"/>
        </w:rPr>
        <w:t>商标、标识进行更改或修改，也不使用和/或采用任何容易误认、相似或淡化任何供应商商标、标识的标记或标识。</w:t>
      </w:r>
    </w:p>
    <w:p w14:paraId="1F9694FC" w14:textId="77777777" w:rsidR="00066204" w:rsidRPr="00843F41" w:rsidRDefault="00C44128" w:rsidP="00F85D98">
      <w:pPr>
        <w:spacing w:line="370" w:lineRule="exact"/>
        <w:rPr>
          <w:rFonts w:ascii="宋体" w:hAnsi="宋体"/>
          <w:szCs w:val="21"/>
        </w:rPr>
      </w:pPr>
      <w:r>
        <w:rPr>
          <w:rFonts w:ascii="宋体" w:hAnsi="宋体" w:hint="eastAsia"/>
          <w:szCs w:val="21"/>
        </w:rPr>
        <w:lastRenderedPageBreak/>
        <w:t>8</w:t>
      </w:r>
      <w:r w:rsidR="00C15CBE" w:rsidRPr="00843F41">
        <w:rPr>
          <w:rFonts w:ascii="宋体" w:hAnsi="宋体"/>
          <w:szCs w:val="21"/>
        </w:rPr>
        <w:t>.6</w:t>
      </w:r>
      <w:r w:rsidR="00066204" w:rsidRPr="00843F41">
        <w:rPr>
          <w:rFonts w:ascii="宋体" w:hAnsi="宋体" w:hint="eastAsia"/>
          <w:szCs w:val="21"/>
        </w:rPr>
        <w:t>乙方或其关联机构</w:t>
      </w:r>
      <w:r w:rsidR="00066204" w:rsidRPr="00843F41">
        <w:rPr>
          <w:rFonts w:ascii="宋体" w:hAnsi="宋体"/>
          <w:szCs w:val="21"/>
        </w:rPr>
        <w:t>不以任何可能导致</w:t>
      </w:r>
      <w:r w:rsidR="00066204" w:rsidRPr="00843F41">
        <w:rPr>
          <w:rFonts w:ascii="宋体" w:hAnsi="宋体" w:hint="eastAsia"/>
          <w:szCs w:val="21"/>
        </w:rPr>
        <w:t>甲方</w:t>
      </w:r>
      <w:r w:rsidR="00066204" w:rsidRPr="00843F41">
        <w:rPr>
          <w:rFonts w:ascii="宋体" w:hAnsi="宋体"/>
          <w:szCs w:val="21"/>
        </w:rPr>
        <w:t>及其产品或服务名誉受损的方式使用或显示</w:t>
      </w:r>
      <w:r w:rsidR="00066204" w:rsidRPr="00843F41">
        <w:rPr>
          <w:rFonts w:ascii="宋体" w:hAnsi="宋体" w:hint="eastAsia"/>
          <w:szCs w:val="21"/>
        </w:rPr>
        <w:t>甲方的</w:t>
      </w:r>
      <w:r w:rsidR="00066204" w:rsidRPr="00843F41">
        <w:rPr>
          <w:rFonts w:ascii="宋体" w:hAnsi="宋体"/>
          <w:szCs w:val="21"/>
        </w:rPr>
        <w:t>商标、标识</w:t>
      </w:r>
      <w:r w:rsidR="00603668" w:rsidRPr="00843F41">
        <w:rPr>
          <w:rFonts w:ascii="宋体" w:hAnsi="宋体" w:hint="eastAsia"/>
          <w:szCs w:val="21"/>
        </w:rPr>
        <w:t>。</w:t>
      </w:r>
    </w:p>
    <w:p w14:paraId="6EDE5C37" w14:textId="77777777" w:rsidR="00603668" w:rsidRPr="00843F41" w:rsidRDefault="00C44128" w:rsidP="00F85D98">
      <w:pPr>
        <w:spacing w:line="370" w:lineRule="exact"/>
        <w:rPr>
          <w:rFonts w:ascii="宋体" w:hAnsi="宋体"/>
          <w:szCs w:val="21"/>
        </w:rPr>
      </w:pPr>
      <w:r>
        <w:rPr>
          <w:rFonts w:ascii="宋体" w:hAnsi="宋体" w:hint="eastAsia"/>
          <w:szCs w:val="21"/>
        </w:rPr>
        <w:t>8</w:t>
      </w:r>
      <w:r w:rsidR="00C15CBE" w:rsidRPr="00843F41">
        <w:rPr>
          <w:rFonts w:ascii="宋体" w:hAnsi="宋体"/>
          <w:szCs w:val="21"/>
        </w:rPr>
        <w:t>.7</w:t>
      </w:r>
      <w:r w:rsidR="00603668" w:rsidRPr="00843F41">
        <w:rPr>
          <w:rFonts w:ascii="宋体" w:hAnsi="宋体"/>
          <w:szCs w:val="21"/>
        </w:rPr>
        <w:t xml:space="preserve"> 如有违反上述约定之情形的，甲方有权</w:t>
      </w:r>
      <w:r w:rsidR="0016190C" w:rsidRPr="00843F41">
        <w:rPr>
          <w:rFonts w:ascii="宋体" w:hAnsi="宋体" w:hint="eastAsia"/>
          <w:szCs w:val="21"/>
        </w:rPr>
        <w:t>要求乙方停止违约行为并且承担甲方或涉及的第三方因为该违约行为受到的直接损失和间接损失。同时，乙方应该自付费用将其违反本条款规定注册登记的商标、商号及域名无偿转让给甲方，且支付甲方</w:t>
      </w:r>
      <w:r w:rsidR="00CE59A5" w:rsidRPr="00843F41">
        <w:rPr>
          <w:rFonts w:ascii="宋体" w:hAnsi="宋体"/>
          <w:szCs w:val="21"/>
        </w:rPr>
        <w:t>10</w:t>
      </w:r>
      <w:r w:rsidR="00093644" w:rsidRPr="00843F41">
        <w:rPr>
          <w:rFonts w:ascii="宋体" w:hAnsi="宋体" w:hint="eastAsia"/>
          <w:szCs w:val="21"/>
        </w:rPr>
        <w:t>万</w:t>
      </w:r>
      <w:r w:rsidR="0016190C" w:rsidRPr="00843F41">
        <w:rPr>
          <w:rFonts w:ascii="宋体" w:hAnsi="宋体" w:hint="eastAsia"/>
          <w:szCs w:val="21"/>
        </w:rPr>
        <w:t>元的违约金。</w:t>
      </w:r>
    </w:p>
    <w:p w14:paraId="63848D8F" w14:textId="77777777" w:rsidR="00066204" w:rsidRPr="00843F41" w:rsidRDefault="00C44128" w:rsidP="00F85D98">
      <w:pPr>
        <w:spacing w:line="370" w:lineRule="exact"/>
        <w:rPr>
          <w:rFonts w:ascii="宋体" w:hAnsi="宋体"/>
          <w:szCs w:val="21"/>
        </w:rPr>
      </w:pPr>
      <w:r>
        <w:rPr>
          <w:rFonts w:ascii="宋体" w:hAnsi="宋体" w:hint="eastAsia"/>
          <w:szCs w:val="21"/>
        </w:rPr>
        <w:t>8</w:t>
      </w:r>
      <w:r w:rsidR="00C15CBE" w:rsidRPr="00843F41">
        <w:rPr>
          <w:rFonts w:ascii="宋体" w:hAnsi="宋体"/>
          <w:szCs w:val="21"/>
        </w:rPr>
        <w:t>.8</w:t>
      </w:r>
      <w:r w:rsidR="00066204" w:rsidRPr="00843F41">
        <w:rPr>
          <w:rFonts w:ascii="宋体" w:hAnsi="宋体"/>
          <w:szCs w:val="21"/>
        </w:rPr>
        <w:t>许可授予</w:t>
      </w:r>
      <w:r w:rsidR="00C15CBE" w:rsidRPr="00843F41">
        <w:rPr>
          <w:rFonts w:ascii="宋体" w:hAnsi="宋体" w:hint="eastAsia"/>
          <w:szCs w:val="21"/>
        </w:rPr>
        <w:t>：</w:t>
      </w:r>
      <w:r w:rsidR="00066204" w:rsidRPr="00843F41">
        <w:rPr>
          <w:rFonts w:ascii="宋体" w:hAnsi="宋体" w:hint="eastAsia"/>
          <w:szCs w:val="21"/>
        </w:rPr>
        <w:t>如未经甲方事先书面授权，乙方及其关联机构（现有的和以后可能成立的）不得使用</w:t>
      </w:r>
      <w:r w:rsidR="00E32FAB" w:rsidRPr="00843F41">
        <w:rPr>
          <w:rFonts w:ascii="宋体" w:hAnsi="宋体" w:hint="eastAsia"/>
          <w:szCs w:val="21"/>
        </w:rPr>
        <w:t>甲方的商标、</w:t>
      </w:r>
      <w:r w:rsidR="00066204" w:rsidRPr="00843F41">
        <w:rPr>
          <w:rFonts w:ascii="宋体" w:hAnsi="宋体" w:hint="eastAsia"/>
          <w:szCs w:val="21"/>
        </w:rPr>
        <w:t>商号和域名</w:t>
      </w:r>
      <w:r w:rsidR="00E32FAB" w:rsidRPr="00843F41">
        <w:rPr>
          <w:rFonts w:ascii="宋体" w:hAnsi="宋体" w:hint="eastAsia"/>
          <w:szCs w:val="21"/>
        </w:rPr>
        <w:t>等</w:t>
      </w:r>
      <w:r w:rsidR="00066204" w:rsidRPr="00843F41">
        <w:rPr>
          <w:rFonts w:ascii="宋体" w:hAnsi="宋体" w:hint="eastAsia"/>
          <w:szCs w:val="21"/>
        </w:rPr>
        <w:t>。如果甲方</w:t>
      </w:r>
      <w:r w:rsidR="00E32FAB" w:rsidRPr="00843F41">
        <w:rPr>
          <w:rFonts w:ascii="宋体" w:hAnsi="宋体" w:hint="eastAsia"/>
          <w:szCs w:val="21"/>
        </w:rPr>
        <w:t>或其关联机构</w:t>
      </w:r>
      <w:r w:rsidR="00066204" w:rsidRPr="00843F41">
        <w:rPr>
          <w:rFonts w:ascii="宋体" w:hAnsi="宋体" w:hint="eastAsia"/>
          <w:szCs w:val="21"/>
        </w:rPr>
        <w:t>需要使用</w:t>
      </w:r>
      <w:r w:rsidR="008F0A40" w:rsidRPr="00843F41">
        <w:rPr>
          <w:rFonts w:ascii="宋体" w:hAnsi="宋体" w:hint="eastAsia"/>
          <w:szCs w:val="21"/>
        </w:rPr>
        <w:t>乙</w:t>
      </w:r>
      <w:r w:rsidR="00E32FAB" w:rsidRPr="00843F41">
        <w:rPr>
          <w:rFonts w:ascii="宋体" w:hAnsi="宋体" w:hint="eastAsia"/>
          <w:szCs w:val="21"/>
        </w:rPr>
        <w:t>方的商标、商号和域名等</w:t>
      </w:r>
      <w:r w:rsidR="00066204" w:rsidRPr="00843F41">
        <w:rPr>
          <w:rFonts w:ascii="宋体" w:hAnsi="宋体" w:hint="eastAsia"/>
          <w:szCs w:val="21"/>
        </w:rPr>
        <w:t>，乙方及其关联机构应无条件向甲方出具允许</w:t>
      </w:r>
      <w:r w:rsidR="00E32FAB" w:rsidRPr="00843F41">
        <w:rPr>
          <w:rFonts w:ascii="宋体" w:hAnsi="宋体" w:hint="eastAsia"/>
          <w:szCs w:val="21"/>
        </w:rPr>
        <w:t>其</w:t>
      </w:r>
      <w:r w:rsidR="00066204" w:rsidRPr="00843F41">
        <w:rPr>
          <w:rFonts w:ascii="宋体" w:hAnsi="宋体" w:hint="eastAsia"/>
          <w:szCs w:val="21"/>
        </w:rPr>
        <w:t>使用</w:t>
      </w:r>
      <w:r w:rsidR="00E32FAB" w:rsidRPr="00843F41">
        <w:rPr>
          <w:rFonts w:ascii="宋体" w:hAnsi="宋体" w:hint="eastAsia"/>
          <w:szCs w:val="21"/>
        </w:rPr>
        <w:t>的书面证明。</w:t>
      </w:r>
    </w:p>
    <w:p w14:paraId="6F379039" w14:textId="77777777" w:rsidR="00D447E0" w:rsidRPr="00843F41" w:rsidRDefault="00C44128" w:rsidP="00F85D98">
      <w:pPr>
        <w:spacing w:line="370" w:lineRule="exact"/>
        <w:rPr>
          <w:rFonts w:ascii="宋体" w:hAnsi="宋体"/>
          <w:szCs w:val="21"/>
        </w:rPr>
      </w:pPr>
      <w:r>
        <w:rPr>
          <w:rFonts w:ascii="宋体" w:hAnsi="宋体" w:hint="eastAsia"/>
          <w:szCs w:val="21"/>
        </w:rPr>
        <w:t>8</w:t>
      </w:r>
      <w:r w:rsidR="00C15CBE" w:rsidRPr="00843F41">
        <w:rPr>
          <w:rFonts w:ascii="宋体" w:hAnsi="宋体"/>
          <w:szCs w:val="21"/>
        </w:rPr>
        <w:t>.9</w:t>
      </w:r>
      <w:r w:rsidR="00066204" w:rsidRPr="00843F41">
        <w:rPr>
          <w:rFonts w:ascii="宋体" w:hAnsi="宋体" w:hint="eastAsia"/>
          <w:szCs w:val="21"/>
        </w:rPr>
        <w:t>乙方在本协议知识产权条款项下承担的义务的有效期限不因本协议的终止而终止。</w:t>
      </w:r>
    </w:p>
    <w:p w14:paraId="41A4BC6A" w14:textId="77777777" w:rsidR="00211C68" w:rsidRPr="00843F41" w:rsidRDefault="00C44128" w:rsidP="00C15CBE">
      <w:pPr>
        <w:spacing w:beforeLines="50" w:before="156" w:line="370" w:lineRule="exact"/>
        <w:rPr>
          <w:rFonts w:ascii="宋体" w:hAnsi="宋体"/>
          <w:sz w:val="28"/>
          <w:szCs w:val="28"/>
        </w:rPr>
      </w:pPr>
      <w:r>
        <w:rPr>
          <w:rFonts w:ascii="宋体" w:hAnsi="宋体" w:hint="eastAsia"/>
          <w:b/>
          <w:sz w:val="28"/>
          <w:szCs w:val="28"/>
        </w:rPr>
        <w:t>9</w:t>
      </w:r>
      <w:r w:rsidR="0045045D" w:rsidRPr="00843F41">
        <w:rPr>
          <w:rFonts w:ascii="宋体" w:hAnsi="宋体"/>
          <w:b/>
          <w:sz w:val="28"/>
          <w:szCs w:val="28"/>
        </w:rPr>
        <w:t>.</w:t>
      </w:r>
      <w:r w:rsidR="00211C68" w:rsidRPr="00843F41">
        <w:rPr>
          <w:rFonts w:ascii="宋体" w:hAnsi="宋体" w:hint="eastAsia"/>
          <w:b/>
          <w:sz w:val="28"/>
          <w:szCs w:val="28"/>
        </w:rPr>
        <w:t>其它条款</w:t>
      </w:r>
    </w:p>
    <w:p w14:paraId="67DD02F3" w14:textId="77777777" w:rsidR="00211C68" w:rsidRPr="00843F41" w:rsidRDefault="00C44128" w:rsidP="00BF14DB">
      <w:pPr>
        <w:spacing w:line="370" w:lineRule="exact"/>
        <w:rPr>
          <w:rFonts w:ascii="宋体" w:hAnsi="宋体"/>
          <w:strike/>
          <w:szCs w:val="21"/>
        </w:rPr>
      </w:pPr>
      <w:r>
        <w:rPr>
          <w:rFonts w:ascii="宋体" w:hAnsi="宋体" w:hint="eastAsia"/>
          <w:szCs w:val="21"/>
        </w:rPr>
        <w:t>9</w:t>
      </w:r>
      <w:r w:rsidR="00C15CBE" w:rsidRPr="00843F41">
        <w:rPr>
          <w:rFonts w:ascii="宋体" w:hAnsi="宋体"/>
          <w:szCs w:val="21"/>
        </w:rPr>
        <w:t>.1</w:t>
      </w:r>
      <w:r w:rsidR="00211C68" w:rsidRPr="00843F41">
        <w:rPr>
          <w:rFonts w:ascii="宋体" w:hAnsi="宋体" w:hint="eastAsia"/>
          <w:szCs w:val="21"/>
        </w:rPr>
        <w:t>本合同的附件</w:t>
      </w:r>
      <w:r w:rsidR="007A644C" w:rsidRPr="00843F41">
        <w:rPr>
          <w:rFonts w:ascii="宋体" w:hAnsi="宋体" w:hint="eastAsia"/>
          <w:szCs w:val="21"/>
        </w:rPr>
        <w:t>《采购配件清单》</w:t>
      </w:r>
      <w:r w:rsidR="00211C68" w:rsidRPr="00843F41">
        <w:rPr>
          <w:rFonts w:ascii="宋体" w:hAnsi="宋体" w:hint="eastAsia"/>
          <w:szCs w:val="21"/>
        </w:rPr>
        <w:t>为本合同的有效组成部分，与本合同有同等效力</w:t>
      </w:r>
      <w:r w:rsidR="003E3141" w:rsidRPr="00843F41">
        <w:rPr>
          <w:rFonts w:ascii="宋体" w:hAnsi="宋体" w:hint="eastAsia"/>
          <w:szCs w:val="21"/>
        </w:rPr>
        <w:t>。</w:t>
      </w:r>
    </w:p>
    <w:p w14:paraId="24C71951" w14:textId="77777777" w:rsidR="00211C68" w:rsidRPr="00843F41" w:rsidRDefault="00C44128" w:rsidP="00BF14DB">
      <w:pPr>
        <w:spacing w:line="370" w:lineRule="exact"/>
        <w:rPr>
          <w:rFonts w:ascii="宋体" w:hAnsi="宋体"/>
          <w:szCs w:val="21"/>
        </w:rPr>
      </w:pPr>
      <w:r>
        <w:rPr>
          <w:rFonts w:ascii="宋体" w:hAnsi="宋体" w:hint="eastAsia"/>
          <w:szCs w:val="21"/>
        </w:rPr>
        <w:t>9</w:t>
      </w:r>
      <w:r w:rsidR="00C15CBE" w:rsidRPr="00843F41">
        <w:rPr>
          <w:rFonts w:ascii="宋体" w:hAnsi="宋体"/>
          <w:szCs w:val="21"/>
        </w:rPr>
        <w:t>.2</w:t>
      </w:r>
      <w:r w:rsidR="00211C68" w:rsidRPr="00843F41">
        <w:rPr>
          <w:rFonts w:ascii="宋体" w:hAnsi="宋体" w:hint="eastAsia"/>
          <w:szCs w:val="21"/>
        </w:rPr>
        <w:t>乙方违约索赔由甲方正式文件通知，在收到甲方通知一周内乙方进行反馈，超期未反馈的</w:t>
      </w:r>
      <w:r w:rsidR="00842802" w:rsidRPr="00843F41">
        <w:rPr>
          <w:rFonts w:ascii="宋体" w:hAnsi="宋体" w:hint="eastAsia"/>
          <w:szCs w:val="21"/>
        </w:rPr>
        <w:t>视为无异议，甲方</w:t>
      </w:r>
      <w:r w:rsidR="00211C68" w:rsidRPr="00843F41">
        <w:rPr>
          <w:rFonts w:ascii="宋体" w:hAnsi="宋体" w:hint="eastAsia"/>
          <w:szCs w:val="21"/>
        </w:rPr>
        <w:t>直接从</w:t>
      </w:r>
      <w:r w:rsidR="00842802" w:rsidRPr="00843F41">
        <w:rPr>
          <w:rFonts w:ascii="宋体" w:hAnsi="宋体" w:hint="eastAsia"/>
          <w:szCs w:val="21"/>
        </w:rPr>
        <w:t>乙方</w:t>
      </w:r>
      <w:r w:rsidR="00211C68" w:rsidRPr="00843F41">
        <w:rPr>
          <w:rFonts w:ascii="宋体" w:hAnsi="宋体" w:hint="eastAsia"/>
          <w:szCs w:val="21"/>
        </w:rPr>
        <w:t>货款中进行扣除。</w:t>
      </w:r>
    </w:p>
    <w:p w14:paraId="052307A1" w14:textId="7CC478C7" w:rsidR="009723E9" w:rsidRPr="00843F41" w:rsidRDefault="00C44128" w:rsidP="00BF14DB">
      <w:pPr>
        <w:spacing w:line="370" w:lineRule="exact"/>
        <w:rPr>
          <w:rFonts w:ascii="宋体" w:hAnsi="宋体"/>
          <w:szCs w:val="21"/>
        </w:rPr>
      </w:pPr>
      <w:r>
        <w:rPr>
          <w:rFonts w:ascii="宋体" w:hAnsi="宋体" w:hint="eastAsia"/>
          <w:szCs w:val="21"/>
        </w:rPr>
        <w:t>9</w:t>
      </w:r>
      <w:r w:rsidR="00C15CBE" w:rsidRPr="00843F41">
        <w:rPr>
          <w:rFonts w:ascii="宋体" w:hAnsi="宋体"/>
          <w:szCs w:val="21"/>
        </w:rPr>
        <w:t>.3</w:t>
      </w:r>
      <w:r w:rsidR="00C15479" w:rsidRPr="00843F41">
        <w:rPr>
          <w:rFonts w:ascii="宋体" w:hAnsi="宋体" w:hint="eastAsia"/>
          <w:szCs w:val="21"/>
        </w:rPr>
        <w:t>合同自双方授权代表签字并盖章之日起生效，</w:t>
      </w:r>
      <w:r w:rsidR="00C6240F" w:rsidRPr="00843F41">
        <w:rPr>
          <w:rFonts w:ascii="宋体" w:hAnsi="宋体" w:hint="eastAsia"/>
          <w:szCs w:val="21"/>
        </w:rPr>
        <w:t>本合同有效期：</w:t>
      </w:r>
      <w:r w:rsidR="00287C32">
        <w:rPr>
          <w:rFonts w:ascii="宋体" w:hAnsi="宋体" w:hint="eastAsia"/>
          <w:szCs w:val="21"/>
        </w:rPr>
        <w:t>_</w:t>
      </w:r>
      <w:r w:rsidR="002A76A3">
        <w:rPr>
          <w:rFonts w:ascii="宋体" w:hAnsi="宋体" w:hint="eastAsia"/>
          <w:szCs w:val="21"/>
        </w:rPr>
        <w:t>2024</w:t>
      </w:r>
      <w:r w:rsidR="00287C32">
        <w:rPr>
          <w:rFonts w:ascii="宋体" w:hAnsi="宋体" w:hint="eastAsia"/>
          <w:szCs w:val="21"/>
        </w:rPr>
        <w:t>_</w:t>
      </w:r>
      <w:r w:rsidR="00C6240F" w:rsidRPr="00843F41">
        <w:rPr>
          <w:rFonts w:ascii="宋体" w:hAnsi="宋体" w:hint="eastAsia"/>
          <w:szCs w:val="21"/>
        </w:rPr>
        <w:t>年</w:t>
      </w:r>
      <w:r w:rsidR="00287C32">
        <w:rPr>
          <w:rFonts w:ascii="宋体" w:hAnsi="宋体" w:hint="eastAsia"/>
          <w:szCs w:val="21"/>
        </w:rPr>
        <w:t>_1_</w:t>
      </w:r>
      <w:r w:rsidR="00C6240F" w:rsidRPr="00843F41">
        <w:rPr>
          <w:rFonts w:ascii="宋体" w:hAnsi="宋体" w:hint="eastAsia"/>
          <w:szCs w:val="21"/>
        </w:rPr>
        <w:t>月</w:t>
      </w:r>
      <w:r w:rsidR="00287C32">
        <w:rPr>
          <w:rFonts w:ascii="宋体" w:hAnsi="宋体" w:hint="eastAsia"/>
          <w:szCs w:val="21"/>
        </w:rPr>
        <w:t>_1_</w:t>
      </w:r>
      <w:r w:rsidR="00C6240F" w:rsidRPr="00843F41">
        <w:rPr>
          <w:rFonts w:ascii="宋体" w:hAnsi="宋体" w:hint="eastAsia"/>
          <w:szCs w:val="21"/>
        </w:rPr>
        <w:t>日</w:t>
      </w:r>
      <w:r w:rsidR="008F1E3E">
        <w:rPr>
          <w:rFonts w:ascii="宋体" w:hAnsi="宋体" w:hint="eastAsia"/>
          <w:szCs w:val="21"/>
        </w:rPr>
        <w:t>至</w:t>
      </w:r>
      <w:r w:rsidR="00287C32">
        <w:rPr>
          <w:rFonts w:ascii="宋体" w:hAnsi="宋体" w:hint="eastAsia"/>
          <w:szCs w:val="21"/>
        </w:rPr>
        <w:t>_</w:t>
      </w:r>
      <w:r w:rsidR="002A76A3">
        <w:rPr>
          <w:rFonts w:ascii="宋体" w:hAnsi="宋体" w:hint="eastAsia"/>
          <w:szCs w:val="21"/>
        </w:rPr>
        <w:t>2025</w:t>
      </w:r>
      <w:r w:rsidR="00287C32">
        <w:rPr>
          <w:rFonts w:ascii="宋体" w:hAnsi="宋体" w:hint="eastAsia"/>
          <w:szCs w:val="21"/>
        </w:rPr>
        <w:t>_</w:t>
      </w:r>
      <w:r w:rsidR="00C6240F" w:rsidRPr="00843F41">
        <w:rPr>
          <w:rFonts w:ascii="宋体" w:hAnsi="宋体" w:hint="eastAsia"/>
          <w:szCs w:val="21"/>
        </w:rPr>
        <w:t>年</w:t>
      </w:r>
      <w:r w:rsidR="00287C32">
        <w:rPr>
          <w:rFonts w:ascii="宋体" w:hAnsi="宋体" w:hint="eastAsia"/>
          <w:szCs w:val="21"/>
        </w:rPr>
        <w:t>_12_</w:t>
      </w:r>
      <w:r w:rsidR="00C6240F" w:rsidRPr="00843F41">
        <w:rPr>
          <w:rFonts w:ascii="宋体" w:hAnsi="宋体" w:hint="eastAsia"/>
          <w:szCs w:val="21"/>
        </w:rPr>
        <w:t>月</w:t>
      </w:r>
      <w:r w:rsidR="00287C32">
        <w:rPr>
          <w:rFonts w:ascii="宋体" w:hAnsi="宋体" w:hint="eastAsia"/>
          <w:szCs w:val="21"/>
        </w:rPr>
        <w:t>_31_</w:t>
      </w:r>
      <w:r w:rsidR="00C6240F" w:rsidRPr="00843F41">
        <w:rPr>
          <w:rFonts w:ascii="宋体" w:hAnsi="宋体" w:hint="eastAsia"/>
          <w:szCs w:val="21"/>
        </w:rPr>
        <w:t>日</w:t>
      </w:r>
      <w:r w:rsidR="0029715C" w:rsidRPr="00843F41">
        <w:rPr>
          <w:rFonts w:ascii="宋体" w:hAnsi="宋体" w:hint="eastAsia"/>
          <w:szCs w:val="21"/>
        </w:rPr>
        <w:t>。</w:t>
      </w:r>
    </w:p>
    <w:p w14:paraId="2BE85EBE" w14:textId="77777777" w:rsidR="00211C68" w:rsidRPr="00843F41" w:rsidRDefault="00C44128" w:rsidP="00BF14DB">
      <w:pPr>
        <w:spacing w:line="370" w:lineRule="exact"/>
        <w:rPr>
          <w:rFonts w:ascii="宋体" w:hAnsi="宋体"/>
          <w:szCs w:val="21"/>
        </w:rPr>
      </w:pPr>
      <w:r>
        <w:rPr>
          <w:rFonts w:ascii="宋体" w:hAnsi="宋体" w:hint="eastAsia"/>
          <w:szCs w:val="21"/>
        </w:rPr>
        <w:t>9</w:t>
      </w:r>
      <w:r w:rsidR="00C15CBE" w:rsidRPr="00843F41">
        <w:rPr>
          <w:rFonts w:ascii="宋体" w:hAnsi="宋体"/>
          <w:szCs w:val="21"/>
        </w:rPr>
        <w:t>.4</w:t>
      </w:r>
      <w:r w:rsidR="00211C68" w:rsidRPr="00843F41">
        <w:rPr>
          <w:rFonts w:ascii="宋体" w:hAnsi="宋体" w:hint="eastAsia"/>
          <w:szCs w:val="21"/>
        </w:rPr>
        <w:t>本合同一式三份，甲方两份，乙方一份。</w:t>
      </w:r>
    </w:p>
    <w:p w14:paraId="0C875BCB" w14:textId="77777777" w:rsidR="007866F7" w:rsidRPr="00843F41" w:rsidRDefault="00C44128" w:rsidP="00BF14DB">
      <w:pPr>
        <w:spacing w:line="370" w:lineRule="exact"/>
        <w:rPr>
          <w:rFonts w:ascii="宋体" w:hAnsi="宋体"/>
          <w:szCs w:val="21"/>
        </w:rPr>
      </w:pPr>
      <w:r>
        <w:rPr>
          <w:rFonts w:ascii="宋体" w:hAnsi="宋体" w:hint="eastAsia"/>
          <w:szCs w:val="21"/>
        </w:rPr>
        <w:t>9</w:t>
      </w:r>
      <w:r w:rsidR="00C15CBE" w:rsidRPr="00843F41">
        <w:rPr>
          <w:rFonts w:ascii="宋体" w:hAnsi="宋体"/>
          <w:szCs w:val="21"/>
        </w:rPr>
        <w:t>.5</w:t>
      </w:r>
      <w:r w:rsidR="007866F7" w:rsidRPr="00843F41">
        <w:rPr>
          <w:rFonts w:ascii="宋体" w:hAnsi="宋体" w:hint="eastAsia"/>
          <w:szCs w:val="21"/>
        </w:rPr>
        <w:t>合同争议处理：本合同发生争议由双方友好协商解决，协商不成由甲方所在地</w:t>
      </w:r>
      <w:r w:rsidR="00314E99" w:rsidRPr="00843F41">
        <w:rPr>
          <w:rFonts w:ascii="宋体" w:hAnsi="宋体" w:hint="eastAsia"/>
          <w:szCs w:val="21"/>
        </w:rPr>
        <w:t>有管辖权的</w:t>
      </w:r>
      <w:r w:rsidR="007866F7" w:rsidRPr="00843F41">
        <w:rPr>
          <w:rFonts w:ascii="宋体" w:hAnsi="宋体" w:hint="eastAsia"/>
          <w:szCs w:val="21"/>
        </w:rPr>
        <w:t>人民法院处理。</w:t>
      </w:r>
    </w:p>
    <w:p w14:paraId="3FD93A23" w14:textId="77777777" w:rsidR="008C1064" w:rsidRPr="00843F41" w:rsidRDefault="00C44128" w:rsidP="009842E3">
      <w:pPr>
        <w:spacing w:line="370" w:lineRule="exact"/>
        <w:rPr>
          <w:rFonts w:ascii="宋体" w:hAnsi="宋体"/>
          <w:szCs w:val="21"/>
        </w:rPr>
      </w:pPr>
      <w:r>
        <w:rPr>
          <w:rFonts w:ascii="宋体" w:hAnsi="宋体" w:hint="eastAsia"/>
          <w:szCs w:val="21"/>
        </w:rPr>
        <w:t>9</w:t>
      </w:r>
      <w:r w:rsidR="00C15CBE" w:rsidRPr="00843F41">
        <w:rPr>
          <w:rFonts w:ascii="宋体" w:hAnsi="宋体"/>
          <w:szCs w:val="21"/>
        </w:rPr>
        <w:t>.6</w:t>
      </w:r>
      <w:r w:rsidR="008C1064" w:rsidRPr="00843F41">
        <w:rPr>
          <w:rFonts w:ascii="宋体" w:hAnsi="宋体" w:hint="eastAsia"/>
          <w:szCs w:val="21"/>
        </w:rPr>
        <w:t>送达地址条款：</w:t>
      </w:r>
    </w:p>
    <w:p w14:paraId="0B981DD2" w14:textId="49801994" w:rsidR="008C1064" w:rsidRPr="00843F41" w:rsidRDefault="008C1064" w:rsidP="009842E3">
      <w:pPr>
        <w:spacing w:line="370" w:lineRule="exact"/>
        <w:rPr>
          <w:rFonts w:ascii="宋体" w:hAnsi="宋体"/>
          <w:szCs w:val="21"/>
        </w:rPr>
      </w:pPr>
      <w:r w:rsidRPr="00843F41">
        <w:rPr>
          <w:rFonts w:ascii="宋体" w:hAnsi="宋体" w:hint="eastAsia"/>
          <w:szCs w:val="21"/>
        </w:rPr>
        <w:t>受送达人甲方：北汽福田汽车股份有限公司北京配件销售分公司；</w:t>
      </w:r>
      <w:r w:rsidR="008C67D8" w:rsidRPr="00843F41">
        <w:rPr>
          <w:rFonts w:ascii="宋体" w:hAnsi="宋体" w:hint="eastAsia"/>
          <w:szCs w:val="21"/>
        </w:rPr>
        <w:t>地址：北京市昌平区沙河镇沙阳路老牛湾村（福田发动机厂院内）；</w:t>
      </w:r>
      <w:r w:rsidRPr="00843F41">
        <w:rPr>
          <w:rFonts w:ascii="宋体" w:hAnsi="宋体" w:hint="eastAsia"/>
          <w:szCs w:val="21"/>
        </w:rPr>
        <w:t>邮编：</w:t>
      </w:r>
      <w:r w:rsidR="00FC4375" w:rsidRPr="00843F41">
        <w:rPr>
          <w:rFonts w:ascii="宋体" w:hAnsi="宋体"/>
          <w:szCs w:val="21"/>
        </w:rPr>
        <w:t>102206</w:t>
      </w:r>
      <w:r w:rsidRPr="00843F41">
        <w:rPr>
          <w:rFonts w:ascii="宋体" w:hAnsi="宋体" w:hint="eastAsia"/>
          <w:szCs w:val="21"/>
        </w:rPr>
        <w:t>；联系人：</w:t>
      </w:r>
      <w:r w:rsidR="00004F3A" w:rsidRPr="00843F41">
        <w:rPr>
          <w:rFonts w:ascii="宋体" w:hAnsi="宋体"/>
          <w:szCs w:val="21"/>
          <w:u w:val="single"/>
        </w:rPr>
        <w:t xml:space="preserve"> </w:t>
      </w:r>
      <w:r w:rsidR="002A76A3">
        <w:rPr>
          <w:rFonts w:ascii="宋体" w:hAnsi="宋体" w:hint="eastAsia"/>
          <w:szCs w:val="21"/>
          <w:u w:val="single"/>
        </w:rPr>
        <w:t xml:space="preserve">    </w:t>
      </w:r>
      <w:r w:rsidR="00C44128">
        <w:rPr>
          <w:rFonts w:ascii="宋体" w:hAnsi="宋体" w:hint="eastAsia"/>
          <w:szCs w:val="21"/>
          <w:u w:val="single"/>
        </w:rPr>
        <w:t xml:space="preserve">  </w:t>
      </w:r>
      <w:r w:rsidR="00004F3A" w:rsidRPr="00843F41">
        <w:rPr>
          <w:rFonts w:ascii="宋体" w:hAnsi="宋体"/>
          <w:szCs w:val="21"/>
          <w:u w:val="single"/>
        </w:rPr>
        <w:t xml:space="preserve">  </w:t>
      </w:r>
      <w:r w:rsidRPr="00843F41">
        <w:rPr>
          <w:rFonts w:ascii="宋体" w:hAnsi="宋体"/>
          <w:szCs w:val="21"/>
        </w:rPr>
        <w:t xml:space="preserve"> ；联系电话</w:t>
      </w:r>
      <w:r w:rsidR="00E24881" w:rsidRPr="00843F41">
        <w:rPr>
          <w:rFonts w:ascii="宋体" w:hAnsi="宋体"/>
          <w:szCs w:val="21"/>
        </w:rPr>
        <w:t>：</w:t>
      </w:r>
      <w:r w:rsidR="00E24881" w:rsidRPr="00D56EB9">
        <w:rPr>
          <w:rFonts w:ascii="宋体" w:hAnsi="宋体"/>
          <w:szCs w:val="21"/>
          <w:u w:val="single"/>
        </w:rPr>
        <w:t xml:space="preserve"> </w:t>
      </w:r>
      <w:r w:rsidR="002A76A3">
        <w:rPr>
          <w:rFonts w:ascii="宋体" w:hAnsi="宋体" w:hint="eastAsia"/>
          <w:szCs w:val="21"/>
          <w:u w:val="single"/>
        </w:rPr>
        <w:t xml:space="preserve">        </w:t>
      </w:r>
      <w:r w:rsidR="00E24881" w:rsidRPr="00D56EB9">
        <w:rPr>
          <w:rFonts w:ascii="宋体" w:hAnsi="宋体"/>
          <w:szCs w:val="21"/>
          <w:u w:val="single"/>
        </w:rPr>
        <w:t xml:space="preserve">  </w:t>
      </w:r>
      <w:r w:rsidR="00E24881" w:rsidRPr="00843F41">
        <w:rPr>
          <w:rFonts w:ascii="宋体" w:hAnsi="宋体"/>
          <w:szCs w:val="21"/>
          <w:u w:val="single"/>
        </w:rPr>
        <w:t xml:space="preserve"> </w:t>
      </w:r>
      <w:r w:rsidRPr="00843F41">
        <w:rPr>
          <w:rFonts w:ascii="宋体" w:hAnsi="宋体" w:hint="eastAsia"/>
          <w:szCs w:val="21"/>
        </w:rPr>
        <w:t>。</w:t>
      </w:r>
    </w:p>
    <w:p w14:paraId="65BCB13E" w14:textId="23163E26" w:rsidR="00F23DC6" w:rsidRPr="00843F41" w:rsidRDefault="008C1064" w:rsidP="009842E3">
      <w:pPr>
        <w:spacing w:line="370" w:lineRule="exact"/>
        <w:rPr>
          <w:rFonts w:ascii="宋体" w:hAnsi="宋体"/>
          <w:szCs w:val="21"/>
        </w:rPr>
      </w:pPr>
      <w:r w:rsidRPr="00843F41">
        <w:rPr>
          <w:rFonts w:ascii="宋体" w:hAnsi="宋体" w:hint="eastAsia"/>
          <w:szCs w:val="21"/>
        </w:rPr>
        <w:t>受送达人乙方：</w:t>
      </w:r>
      <w:r w:rsidR="00314504" w:rsidRPr="00E24881">
        <w:rPr>
          <w:rFonts w:ascii="Arial" w:hAnsi="Arial" w:cs="Arial"/>
          <w:color w:val="000000"/>
          <w:kern w:val="0"/>
          <w:sz w:val="20"/>
          <w:szCs w:val="20"/>
          <w:u w:val="single"/>
        </w:rPr>
        <w:t xml:space="preserve"> </w:t>
      </w:r>
      <w:r w:rsidR="002A76A3">
        <w:rPr>
          <w:rFonts w:ascii="宋体" w:hAnsi="宋体" w:hint="eastAsia"/>
          <w:szCs w:val="21"/>
          <w:u w:val="single"/>
        </w:rPr>
        <w:t xml:space="preserve">                         </w:t>
      </w:r>
      <w:r w:rsidRPr="00843F41">
        <w:rPr>
          <w:rFonts w:ascii="宋体" w:hAnsi="宋体" w:hint="eastAsia"/>
          <w:szCs w:val="21"/>
        </w:rPr>
        <w:t>；送达地址：</w:t>
      </w:r>
      <w:r w:rsidR="002A76A3">
        <w:rPr>
          <w:rStyle w:val="indexdetail-addresszmati"/>
          <w:rFonts w:ascii="Helvetica" w:hAnsi="Helvetica" w:cs="Helvetica" w:hint="eastAsia"/>
          <w:color w:val="333333"/>
          <w:szCs w:val="21"/>
          <w:u w:val="single"/>
          <w:bdr w:val="none" w:sz="0" w:space="0" w:color="auto" w:frame="1"/>
        </w:rPr>
        <w:t xml:space="preserve">                             </w:t>
      </w:r>
    </w:p>
    <w:p w14:paraId="12E87AF5" w14:textId="78C91919" w:rsidR="008C1064" w:rsidRPr="00843F41" w:rsidRDefault="008C1064" w:rsidP="009842E3">
      <w:pPr>
        <w:spacing w:line="370" w:lineRule="exact"/>
        <w:rPr>
          <w:rFonts w:ascii="宋体" w:hAnsi="宋体"/>
          <w:szCs w:val="21"/>
        </w:rPr>
      </w:pPr>
      <w:r w:rsidRPr="00843F41">
        <w:rPr>
          <w:rFonts w:ascii="宋体" w:hAnsi="宋体" w:hint="eastAsia"/>
          <w:szCs w:val="21"/>
        </w:rPr>
        <w:t>邮编：</w:t>
      </w:r>
      <w:r w:rsidRPr="00843F41">
        <w:rPr>
          <w:rFonts w:ascii="宋体" w:hAnsi="宋体"/>
          <w:szCs w:val="21"/>
          <w:u w:val="single"/>
        </w:rPr>
        <w:t xml:space="preserve"> </w:t>
      </w:r>
      <w:r w:rsidR="002A76A3">
        <w:rPr>
          <w:rFonts w:ascii="宋体" w:hAnsi="宋体" w:hint="eastAsia"/>
          <w:szCs w:val="21"/>
          <w:u w:val="single"/>
        </w:rPr>
        <w:t xml:space="preserve"> </w:t>
      </w:r>
      <w:r w:rsidR="002A76A3">
        <w:rPr>
          <w:rFonts w:ascii="宋体" w:hAnsi="宋体"/>
          <w:szCs w:val="21"/>
          <w:u w:val="single"/>
        </w:rPr>
        <w:t xml:space="preserve">  </w:t>
      </w:r>
      <w:r w:rsidR="002A76A3" w:rsidRPr="00843F41">
        <w:rPr>
          <w:rFonts w:ascii="宋体" w:hAnsi="宋体"/>
          <w:szCs w:val="21"/>
          <w:u w:val="single"/>
        </w:rPr>
        <w:t xml:space="preserve">  </w:t>
      </w:r>
      <w:r w:rsidR="00B05E86" w:rsidRPr="00327BCB">
        <w:rPr>
          <w:rFonts w:ascii="宋体" w:hAnsi="宋体" w:hint="eastAsia"/>
          <w:szCs w:val="21"/>
        </w:rPr>
        <w:t>；</w:t>
      </w:r>
      <w:r w:rsidR="00475693" w:rsidRPr="00327BCB">
        <w:rPr>
          <w:rFonts w:ascii="宋体" w:hAnsi="宋体" w:hint="eastAsia"/>
          <w:szCs w:val="21"/>
        </w:rPr>
        <w:t>联系人：</w:t>
      </w:r>
      <w:r w:rsidR="00475693" w:rsidRPr="00327BCB">
        <w:rPr>
          <w:rFonts w:ascii="宋体" w:hAnsi="宋体"/>
          <w:szCs w:val="21"/>
          <w:u w:val="single"/>
        </w:rPr>
        <w:t xml:space="preserve">  </w:t>
      </w:r>
      <w:r w:rsidR="002A76A3">
        <w:rPr>
          <w:rFonts w:ascii="宋体" w:hAnsi="宋体" w:hint="eastAsia"/>
          <w:szCs w:val="21"/>
          <w:u w:val="single"/>
        </w:rPr>
        <w:t xml:space="preserve">  </w:t>
      </w:r>
      <w:r w:rsidR="00805ED7" w:rsidRPr="00327BCB">
        <w:rPr>
          <w:rFonts w:ascii="宋体" w:hAnsi="宋体"/>
          <w:szCs w:val="21"/>
          <w:u w:val="single"/>
        </w:rPr>
        <w:t xml:space="preserve"> </w:t>
      </w:r>
      <w:r w:rsidR="00475693" w:rsidRPr="00327BCB">
        <w:rPr>
          <w:rFonts w:ascii="宋体" w:hAnsi="宋体"/>
          <w:szCs w:val="21"/>
          <w:u w:val="single"/>
        </w:rPr>
        <w:t xml:space="preserve">  </w:t>
      </w:r>
      <w:r w:rsidR="00475693" w:rsidRPr="00327BCB">
        <w:rPr>
          <w:rFonts w:ascii="宋体" w:hAnsi="宋体" w:hint="eastAsia"/>
          <w:szCs w:val="21"/>
        </w:rPr>
        <w:t>联系方式</w:t>
      </w:r>
      <w:r w:rsidR="00E24881" w:rsidRPr="00327BCB">
        <w:rPr>
          <w:rFonts w:ascii="宋体" w:hAnsi="宋体" w:hint="eastAsia"/>
          <w:szCs w:val="21"/>
        </w:rPr>
        <w:t>：</w:t>
      </w:r>
      <w:r w:rsidR="00E24881" w:rsidRPr="00327BCB">
        <w:rPr>
          <w:rFonts w:ascii="宋体" w:hAnsi="宋体"/>
          <w:szCs w:val="21"/>
          <w:u w:val="single"/>
        </w:rPr>
        <w:t xml:space="preserve">   </w:t>
      </w:r>
      <w:r w:rsidR="002A76A3">
        <w:rPr>
          <w:rFonts w:ascii="宋体" w:hAnsi="宋体" w:hint="eastAsia"/>
          <w:szCs w:val="21"/>
          <w:u w:val="single"/>
        </w:rPr>
        <w:t xml:space="preserve">    </w:t>
      </w:r>
      <w:r w:rsidR="00E24881" w:rsidRPr="00327BCB">
        <w:rPr>
          <w:rFonts w:ascii="宋体" w:hAnsi="宋体"/>
          <w:szCs w:val="21"/>
          <w:u w:val="single"/>
        </w:rPr>
        <w:t xml:space="preserve">    </w:t>
      </w:r>
    </w:p>
    <w:p w14:paraId="7BC1BDE6" w14:textId="77777777" w:rsidR="008C1064" w:rsidRPr="00843F41" w:rsidRDefault="008C1064" w:rsidP="009842E3">
      <w:pPr>
        <w:spacing w:line="370" w:lineRule="exact"/>
        <w:rPr>
          <w:rFonts w:ascii="宋体" w:hAnsi="宋体"/>
          <w:szCs w:val="21"/>
        </w:rPr>
      </w:pPr>
      <w:r w:rsidRPr="00843F41">
        <w:rPr>
          <w:rFonts w:ascii="宋体" w:hAnsi="宋体" w:hint="eastAsia"/>
          <w:szCs w:val="21"/>
        </w:rPr>
        <w:t>甲、乙双方约定上述地址为送达地址，在发生纠纷时，同意人民法院或仲裁机构将上述地址作为送达诉讼、仲裁文书的确认地址。</w:t>
      </w:r>
    </w:p>
    <w:p w14:paraId="529F29E6" w14:textId="77777777" w:rsidR="008C1064" w:rsidRPr="00843F41" w:rsidRDefault="008C1064" w:rsidP="00BF14DB">
      <w:pPr>
        <w:spacing w:line="370" w:lineRule="exact"/>
        <w:rPr>
          <w:rFonts w:ascii="宋体" w:hAnsi="宋体"/>
          <w:szCs w:val="21"/>
        </w:rPr>
      </w:pPr>
      <w:r w:rsidRPr="00843F41">
        <w:rPr>
          <w:rFonts w:ascii="宋体" w:hAnsi="宋体" w:hint="eastAsia"/>
          <w:szCs w:val="21"/>
        </w:rPr>
        <w:t>合同签订后，若一方当事人需要变更送达地址，须以书面形式通知其他合同当事人。未经书面通知，视为送达地址未变更。</w:t>
      </w:r>
    </w:p>
    <w:p w14:paraId="3F173472" w14:textId="77777777" w:rsidR="007F1B53" w:rsidRPr="00843F41" w:rsidRDefault="00C44128" w:rsidP="00BF14DB">
      <w:pPr>
        <w:spacing w:line="370" w:lineRule="exact"/>
        <w:rPr>
          <w:rFonts w:ascii="宋体" w:hAnsi="宋体"/>
          <w:szCs w:val="21"/>
        </w:rPr>
      </w:pPr>
      <w:r>
        <w:rPr>
          <w:rFonts w:ascii="宋体" w:hAnsi="宋体" w:hint="eastAsia"/>
          <w:szCs w:val="21"/>
        </w:rPr>
        <w:t>9</w:t>
      </w:r>
      <w:r w:rsidR="00C15CBE" w:rsidRPr="00843F41">
        <w:rPr>
          <w:rFonts w:ascii="宋体" w:hAnsi="宋体"/>
          <w:szCs w:val="21"/>
        </w:rPr>
        <w:t>.7</w:t>
      </w:r>
      <w:r w:rsidR="007F1B53" w:rsidRPr="00843F41">
        <w:rPr>
          <w:rFonts w:ascii="宋体" w:hAnsi="宋体" w:hint="eastAsia"/>
          <w:szCs w:val="21"/>
        </w:rPr>
        <w:t>其他未尽事宜，双方协商解决。</w:t>
      </w:r>
    </w:p>
    <w:p w14:paraId="7843D5B9" w14:textId="77777777" w:rsidR="007866F7" w:rsidRPr="00843F41" w:rsidRDefault="00C44128" w:rsidP="00BF14DB">
      <w:pPr>
        <w:spacing w:line="370" w:lineRule="exact"/>
        <w:rPr>
          <w:rFonts w:ascii="宋体" w:hAnsi="宋体"/>
          <w:szCs w:val="21"/>
        </w:rPr>
      </w:pPr>
      <w:r>
        <w:rPr>
          <w:rFonts w:ascii="宋体" w:hAnsi="宋体" w:hint="eastAsia"/>
          <w:szCs w:val="21"/>
        </w:rPr>
        <w:t>9</w:t>
      </w:r>
      <w:r w:rsidR="00C15CBE" w:rsidRPr="00843F41">
        <w:rPr>
          <w:rFonts w:ascii="宋体" w:hAnsi="宋体"/>
          <w:szCs w:val="21"/>
        </w:rPr>
        <w:t>.8</w:t>
      </w:r>
      <w:r w:rsidR="007866F7" w:rsidRPr="00843F41">
        <w:rPr>
          <w:rFonts w:ascii="宋体" w:hAnsi="宋体" w:hint="eastAsia"/>
          <w:szCs w:val="21"/>
        </w:rPr>
        <w:t>其他：</w:t>
      </w:r>
      <w:r w:rsidR="007866F7" w:rsidRPr="00843F41">
        <w:rPr>
          <w:rFonts w:ascii="宋体" w:hAnsi="宋体"/>
          <w:szCs w:val="21"/>
        </w:rPr>
        <w:t xml:space="preserve">                                                                      </w:t>
      </w:r>
      <w:r w:rsidR="0069367C" w:rsidRPr="00843F41">
        <w:rPr>
          <w:rFonts w:ascii="宋体" w:hAnsi="宋体"/>
          <w:szCs w:val="21"/>
        </w:rPr>
        <w:t xml:space="preserve">            </w:t>
      </w:r>
      <w:r w:rsidR="007866F7" w:rsidRPr="00843F41">
        <w:rPr>
          <w:rFonts w:ascii="宋体" w:hAnsi="宋体"/>
          <w:szCs w:val="21"/>
        </w:rPr>
        <w:t xml:space="preserve">    </w:t>
      </w:r>
    </w:p>
    <w:p w14:paraId="3399EACD" w14:textId="4CE3A853" w:rsidR="00360511" w:rsidRPr="00360511" w:rsidRDefault="007866F7" w:rsidP="00360511">
      <w:pPr>
        <w:spacing w:line="370" w:lineRule="exact"/>
        <w:rPr>
          <w:ins w:id="21" w:author="389043348@qq.com" w:date="2024-03-28T15:22:00Z" w16du:dateUtc="2024-03-28T07:22:00Z"/>
          <w:rFonts w:ascii="宋体" w:hAnsi="宋体" w:hint="eastAsia"/>
          <w:szCs w:val="21"/>
          <w:u w:val="single"/>
        </w:rPr>
      </w:pPr>
      <w:r w:rsidRPr="00843F41">
        <w:rPr>
          <w:rFonts w:ascii="宋体" w:hAnsi="宋体"/>
          <w:szCs w:val="21"/>
          <w:u w:val="single"/>
        </w:rPr>
        <w:t xml:space="preserve">   </w:t>
      </w:r>
      <w:ins w:id="22" w:author="389043348@qq.com" w:date="2024-03-28T15:22:00Z" w16du:dateUtc="2024-03-28T07:22:00Z">
        <w:r w:rsidR="00360511" w:rsidRPr="00360511">
          <w:rPr>
            <w:rFonts w:ascii="宋体" w:hAnsi="宋体" w:hint="eastAsia"/>
            <w:szCs w:val="21"/>
            <w:u w:val="single"/>
          </w:rPr>
          <w:t>1.10我公司无法执行。</w:t>
        </w:r>
      </w:ins>
    </w:p>
    <w:p w14:paraId="6F9F0E60" w14:textId="32D18DDE" w:rsidR="007866F7" w:rsidRPr="00843F41" w:rsidRDefault="00360511" w:rsidP="00360511">
      <w:pPr>
        <w:spacing w:line="370" w:lineRule="exact"/>
        <w:rPr>
          <w:rFonts w:ascii="宋体" w:hAnsi="宋体"/>
          <w:sz w:val="24"/>
          <w:u w:val="single"/>
        </w:rPr>
      </w:pPr>
      <w:ins w:id="23" w:author="389043348@qq.com" w:date="2024-03-28T15:22:00Z" w16du:dateUtc="2024-03-28T07:22:00Z">
        <w:r w:rsidRPr="00360511">
          <w:rPr>
            <w:rFonts w:ascii="宋体" w:hAnsi="宋体" w:hint="eastAsia"/>
            <w:szCs w:val="21"/>
            <w:u w:val="single"/>
          </w:rPr>
          <w:t>我公司产品是座椅，长时间积压会严重影响产品质量，无法修复造成报废。非总成散件造成的积压，需要判定责任，不是我公司责任造成的产品积压，不同意清退。（内外饰产品更新换代快，18个月产品有更新换代的可能）</w:t>
        </w:r>
      </w:ins>
      <w:r w:rsidR="007866F7" w:rsidRPr="00843F41">
        <w:rPr>
          <w:rFonts w:ascii="宋体" w:hAnsi="宋体"/>
          <w:szCs w:val="21"/>
          <w:u w:val="single"/>
        </w:rPr>
        <w:t xml:space="preserve">   </w:t>
      </w:r>
      <w:r w:rsidR="00314504">
        <w:rPr>
          <w:rFonts w:ascii="宋体" w:hAnsi="宋体" w:hint="eastAsia"/>
          <w:szCs w:val="21"/>
          <w:u w:val="single"/>
        </w:rPr>
        <w:t xml:space="preserve"> </w:t>
      </w:r>
      <w:r w:rsidR="007866F7" w:rsidRPr="00843F41">
        <w:rPr>
          <w:rFonts w:ascii="宋体" w:hAnsi="宋体"/>
          <w:szCs w:val="21"/>
          <w:u w:val="single"/>
        </w:rPr>
        <w:t xml:space="preserve">                                                        </w:t>
      </w:r>
      <w:r w:rsidR="007866F7" w:rsidRPr="00843F41">
        <w:rPr>
          <w:rFonts w:ascii="黑体" w:eastAsia="黑体"/>
          <w:sz w:val="24"/>
          <w:u w:val="single"/>
        </w:rPr>
        <w:t xml:space="preserve">         </w:t>
      </w:r>
      <w:r w:rsidR="0069367C" w:rsidRPr="00843F41">
        <w:rPr>
          <w:rFonts w:ascii="黑体" w:eastAsia="黑体"/>
          <w:sz w:val="24"/>
          <w:u w:val="single"/>
        </w:rPr>
        <w:t xml:space="preserve">        </w:t>
      </w:r>
      <w:r w:rsidR="007866F7" w:rsidRPr="00843F41">
        <w:rPr>
          <w:rFonts w:ascii="黑体" w:eastAsia="黑体"/>
          <w:sz w:val="24"/>
          <w:u w:val="single"/>
        </w:rPr>
        <w:t xml:space="preserve">   </w:t>
      </w:r>
      <w:r w:rsidR="007866F7" w:rsidRPr="00843F41">
        <w:rPr>
          <w:rFonts w:ascii="宋体" w:hAnsi="宋体"/>
          <w:sz w:val="24"/>
          <w:u w:val="single"/>
        </w:rPr>
        <w:t xml:space="preserve">      </w:t>
      </w:r>
    </w:p>
    <w:p w14:paraId="43F75A6F" w14:textId="77777777" w:rsidR="00C00995" w:rsidRDefault="007866F7" w:rsidP="00BF14DB">
      <w:pPr>
        <w:spacing w:line="370" w:lineRule="exact"/>
        <w:rPr>
          <w:rFonts w:ascii="宋体" w:hAnsi="宋体"/>
          <w:sz w:val="24"/>
          <w:u w:val="single"/>
        </w:rPr>
      </w:pPr>
      <w:r w:rsidRPr="00843F41">
        <w:rPr>
          <w:rFonts w:ascii="宋体" w:hAnsi="宋体"/>
          <w:sz w:val="24"/>
          <w:u w:val="single"/>
        </w:rPr>
        <w:t xml:space="preserve">                                                  </w:t>
      </w:r>
      <w:r w:rsidRPr="00843F41">
        <w:rPr>
          <w:rFonts w:ascii="黑体" w:eastAsia="黑体"/>
          <w:sz w:val="24"/>
          <w:u w:val="single"/>
        </w:rPr>
        <w:t xml:space="preserve">                          </w:t>
      </w:r>
      <w:r w:rsidRPr="00843F41">
        <w:rPr>
          <w:rFonts w:ascii="宋体" w:hAnsi="宋体"/>
          <w:sz w:val="24"/>
          <w:u w:val="single"/>
        </w:rPr>
        <w:t xml:space="preserve">     </w:t>
      </w:r>
    </w:p>
    <w:p w14:paraId="03551AFC" w14:textId="77777777" w:rsidR="007866F7" w:rsidRPr="00843F41" w:rsidRDefault="00C00995" w:rsidP="00BF14DB">
      <w:pPr>
        <w:spacing w:line="370" w:lineRule="exact"/>
        <w:rPr>
          <w:rFonts w:ascii="宋体" w:hAnsi="宋体"/>
          <w:sz w:val="24"/>
          <w:u w:val="single"/>
        </w:rPr>
      </w:pPr>
      <w:r>
        <w:rPr>
          <w:rFonts w:ascii="宋体" w:hAnsi="宋体" w:hint="eastAsia"/>
          <w:sz w:val="24"/>
          <w:u w:val="single"/>
        </w:rPr>
        <w:t xml:space="preserve">                                                                                </w:t>
      </w:r>
      <w:r w:rsidR="007866F7" w:rsidRPr="00843F41">
        <w:rPr>
          <w:rFonts w:ascii="宋体" w:hAnsi="宋体"/>
          <w:sz w:val="24"/>
          <w:u w:val="single"/>
        </w:rPr>
        <w:t xml:space="preserve"> </w:t>
      </w:r>
    </w:p>
    <w:p w14:paraId="72F8F409" w14:textId="77777777" w:rsidR="002B39F8" w:rsidRPr="00843F41" w:rsidRDefault="002B39F8" w:rsidP="002B39F8">
      <w:pPr>
        <w:spacing w:line="370" w:lineRule="exact"/>
        <w:rPr>
          <w:rFonts w:ascii="宋体" w:hAnsi="宋体"/>
          <w:sz w:val="24"/>
          <w:u w:val="single"/>
        </w:rPr>
      </w:pPr>
      <w:r>
        <w:rPr>
          <w:rFonts w:ascii="宋体" w:hAnsi="宋体" w:hint="eastAsia"/>
          <w:sz w:val="24"/>
          <w:u w:val="single"/>
        </w:rPr>
        <w:t xml:space="preserve">                                                                                </w:t>
      </w:r>
      <w:r w:rsidRPr="00843F41">
        <w:rPr>
          <w:rFonts w:ascii="宋体" w:hAnsi="宋体"/>
          <w:sz w:val="24"/>
          <w:u w:val="single"/>
        </w:rPr>
        <w:t xml:space="preserve"> </w:t>
      </w:r>
    </w:p>
    <w:p w14:paraId="53B6E9D8" w14:textId="77777777" w:rsidR="00343901" w:rsidRPr="00843F41" w:rsidRDefault="00343901" w:rsidP="00905925"/>
    <w:p w14:paraId="2B35D584" w14:textId="77777777" w:rsidR="00831676" w:rsidRPr="00843F41" w:rsidRDefault="00831676" w:rsidP="00905925">
      <w:pPr>
        <w:sectPr w:rsidR="00831676" w:rsidRPr="00843F41" w:rsidSect="009C2204">
          <w:headerReference w:type="even" r:id="rId8"/>
          <w:footerReference w:type="default" r:id="rId9"/>
          <w:footerReference w:type="first" r:id="rId10"/>
          <w:pgSz w:w="11906" w:h="16838"/>
          <w:pgMar w:top="1134" w:right="1134" w:bottom="1134" w:left="1134" w:header="567" w:footer="510" w:gutter="0"/>
          <w:pgNumType w:start="0"/>
          <w:cols w:space="425"/>
          <w:titlePg/>
          <w:docGrid w:type="lines" w:linePitch="312"/>
        </w:sectPr>
      </w:pPr>
    </w:p>
    <w:p w14:paraId="4B4CFED2" w14:textId="77777777" w:rsidR="00831676" w:rsidRPr="00843F41" w:rsidRDefault="00831676" w:rsidP="00905925">
      <w:r w:rsidRPr="00843F41">
        <w:rPr>
          <w:rFonts w:hint="eastAsia"/>
        </w:rPr>
        <w:lastRenderedPageBreak/>
        <w:t>附件：配件采购清单</w:t>
      </w:r>
    </w:p>
    <w:tbl>
      <w:tblPr>
        <w:tblW w:w="15978" w:type="dxa"/>
        <w:tblInd w:w="-643" w:type="dxa"/>
        <w:tblLook w:val="04A0" w:firstRow="1" w:lastRow="0" w:firstColumn="1" w:lastColumn="0" w:noHBand="0" w:noVBand="1"/>
      </w:tblPr>
      <w:tblGrid>
        <w:gridCol w:w="532"/>
        <w:gridCol w:w="1495"/>
        <w:gridCol w:w="1259"/>
        <w:gridCol w:w="1277"/>
        <w:gridCol w:w="697"/>
        <w:gridCol w:w="1587"/>
        <w:gridCol w:w="1231"/>
        <w:gridCol w:w="1037"/>
        <w:gridCol w:w="992"/>
        <w:gridCol w:w="992"/>
        <w:gridCol w:w="1559"/>
        <w:gridCol w:w="1276"/>
        <w:gridCol w:w="1134"/>
        <w:gridCol w:w="910"/>
      </w:tblGrid>
      <w:tr w:rsidR="00F4377F" w:rsidRPr="00843F41" w14:paraId="083CB10F" w14:textId="77777777" w:rsidTr="00335318">
        <w:trPr>
          <w:trHeight w:val="668"/>
        </w:trPr>
        <w:tc>
          <w:tcPr>
            <w:tcW w:w="15978" w:type="dxa"/>
            <w:gridSpan w:val="14"/>
            <w:tcBorders>
              <w:top w:val="nil"/>
              <w:left w:val="nil"/>
              <w:bottom w:val="nil"/>
            </w:tcBorders>
            <w:shd w:val="clear" w:color="auto" w:fill="auto"/>
            <w:noWrap/>
            <w:vAlign w:val="center"/>
            <w:hideMark/>
          </w:tcPr>
          <w:p w14:paraId="63D89E45" w14:textId="77777777" w:rsidR="00831676" w:rsidRPr="00843F41" w:rsidRDefault="00831676" w:rsidP="00831676">
            <w:pPr>
              <w:widowControl/>
              <w:jc w:val="left"/>
              <w:rPr>
                <w:rFonts w:ascii="宋体" w:hAnsi="宋体" w:cs="宋体"/>
                <w:kern w:val="0"/>
                <w:sz w:val="24"/>
              </w:rPr>
            </w:pPr>
            <w:r w:rsidRPr="00E22482">
              <w:rPr>
                <w:noProof/>
              </w:rPr>
              <w:t xml:space="preserve">                                    </w:t>
            </w:r>
            <w:r w:rsidRPr="00843F41">
              <w:rPr>
                <w:noProof/>
                <w:sz w:val="13"/>
              </w:rPr>
              <w:t xml:space="preserve">   </w:t>
            </w:r>
            <w:r w:rsidRPr="00843F41">
              <w:rPr>
                <w:noProof/>
                <w:sz w:val="36"/>
                <w:szCs w:val="36"/>
              </w:rPr>
              <w:t xml:space="preserve">  </w:t>
            </w:r>
            <w:r w:rsidRPr="00843F41">
              <w:rPr>
                <w:rFonts w:hint="eastAsia"/>
                <w:noProof/>
                <w:sz w:val="36"/>
                <w:szCs w:val="36"/>
              </w:rPr>
              <w:t>采购配件清单</w:t>
            </w:r>
            <w:r w:rsidRPr="00843F41">
              <w:rPr>
                <w:noProof/>
                <w:sz w:val="36"/>
                <w:szCs w:val="36"/>
              </w:rPr>
              <w:t xml:space="preserve">       </w:t>
            </w:r>
            <w:r w:rsidRPr="00843F41">
              <w:rPr>
                <w:noProof/>
              </w:rPr>
              <w:t xml:space="preserve">                      </w:t>
            </w:r>
            <w:r w:rsidRPr="00843F41">
              <w:rPr>
                <w:rFonts w:hint="eastAsia"/>
                <w:noProof/>
              </w:rPr>
              <w:t>编号：</w:t>
            </w:r>
          </w:p>
        </w:tc>
      </w:tr>
      <w:tr w:rsidR="00F4377F" w:rsidRPr="00843F41" w14:paraId="1582C4E6" w14:textId="77777777" w:rsidTr="00335318">
        <w:trPr>
          <w:trHeight w:val="249"/>
        </w:trPr>
        <w:tc>
          <w:tcPr>
            <w:tcW w:w="8078" w:type="dxa"/>
            <w:gridSpan w:val="7"/>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B6146D2" w14:textId="77777777" w:rsidR="00831676" w:rsidRPr="00843F41" w:rsidRDefault="00327BCB" w:rsidP="00314504">
            <w:pPr>
              <w:widowControl/>
              <w:jc w:val="left"/>
              <w:rPr>
                <w:rFonts w:ascii="宋体" w:hAnsi="宋体" w:cs="宋体"/>
                <w:kern w:val="0"/>
                <w:sz w:val="20"/>
                <w:szCs w:val="20"/>
              </w:rPr>
            </w:pPr>
            <w:r>
              <w:rPr>
                <w:noProof/>
              </w:rPr>
              <w:drawing>
                <wp:anchor distT="0" distB="0" distL="114300" distR="114300" simplePos="0" relativeHeight="251658752" behindDoc="0" locked="0" layoutInCell="1" allowOverlap="1" wp14:anchorId="6F92B3DA" wp14:editId="6A0A99D2">
                  <wp:simplePos x="0" y="0"/>
                  <wp:positionH relativeFrom="column">
                    <wp:posOffset>396875</wp:posOffset>
                  </wp:positionH>
                  <wp:positionV relativeFrom="page">
                    <wp:posOffset>-748665</wp:posOffset>
                  </wp:positionV>
                  <wp:extent cx="1314450" cy="842010"/>
                  <wp:effectExtent l="0" t="0" r="0" b="0"/>
                  <wp:wrapNone/>
                  <wp:docPr id="3"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4"/>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314450" cy="84201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843385" w:rsidRPr="00843F41">
              <w:rPr>
                <w:rFonts w:ascii="宋体" w:hAnsi="宋体" w:cs="宋体" w:hint="eastAsia"/>
                <w:kern w:val="0"/>
                <w:sz w:val="20"/>
                <w:szCs w:val="20"/>
              </w:rPr>
              <w:t>生效</w:t>
            </w:r>
            <w:r w:rsidR="002B1D57" w:rsidRPr="00843F41">
              <w:rPr>
                <w:rFonts w:ascii="宋体" w:hAnsi="宋体" w:cs="宋体" w:hint="eastAsia"/>
                <w:kern w:val="0"/>
                <w:sz w:val="20"/>
                <w:szCs w:val="20"/>
              </w:rPr>
              <w:t>日期</w:t>
            </w:r>
            <w:r w:rsidR="00831676" w:rsidRPr="00843F41">
              <w:rPr>
                <w:rFonts w:ascii="宋体" w:hAnsi="宋体" w:cs="宋体" w:hint="eastAsia"/>
                <w:kern w:val="0"/>
                <w:sz w:val="20"/>
                <w:szCs w:val="20"/>
              </w:rPr>
              <w:t>：</w:t>
            </w:r>
            <w:r w:rsidR="00D72C42" w:rsidRPr="00843F41">
              <w:rPr>
                <w:rFonts w:ascii="宋体" w:hAnsi="宋体" w:cs="宋体"/>
                <w:kern w:val="0"/>
                <w:sz w:val="20"/>
                <w:szCs w:val="20"/>
              </w:rPr>
              <w:t>20</w:t>
            </w:r>
            <w:r w:rsidR="00D72C42">
              <w:rPr>
                <w:rFonts w:ascii="宋体" w:hAnsi="宋体" w:cs="宋体"/>
                <w:kern w:val="0"/>
                <w:sz w:val="20"/>
                <w:szCs w:val="20"/>
              </w:rPr>
              <w:t>2</w:t>
            </w:r>
            <w:r>
              <w:rPr>
                <w:rFonts w:ascii="宋体" w:hAnsi="宋体" w:cs="宋体"/>
                <w:kern w:val="0"/>
                <w:sz w:val="20"/>
                <w:szCs w:val="20"/>
              </w:rPr>
              <w:t>3</w:t>
            </w:r>
            <w:r w:rsidR="00831676" w:rsidRPr="00843F41">
              <w:rPr>
                <w:rFonts w:ascii="宋体" w:hAnsi="宋体" w:cs="宋体" w:hint="eastAsia"/>
                <w:kern w:val="0"/>
                <w:sz w:val="20"/>
                <w:szCs w:val="20"/>
              </w:rPr>
              <w:t>年</w:t>
            </w:r>
            <w:r w:rsidR="00831676" w:rsidRPr="00843F41">
              <w:rPr>
                <w:rFonts w:ascii="宋体" w:hAnsi="宋体" w:cs="宋体"/>
                <w:kern w:val="0"/>
                <w:sz w:val="20"/>
                <w:szCs w:val="20"/>
              </w:rPr>
              <w:t>1月1日</w:t>
            </w:r>
          </w:p>
        </w:tc>
        <w:tc>
          <w:tcPr>
            <w:tcW w:w="7900" w:type="dxa"/>
            <w:gridSpan w:val="7"/>
            <w:tcBorders>
              <w:top w:val="single" w:sz="4" w:space="0" w:color="auto"/>
              <w:left w:val="nil"/>
              <w:bottom w:val="single" w:sz="4" w:space="0" w:color="auto"/>
              <w:right w:val="single" w:sz="4" w:space="0" w:color="000000"/>
            </w:tcBorders>
            <w:shd w:val="clear" w:color="auto" w:fill="auto"/>
            <w:noWrap/>
            <w:vAlign w:val="center"/>
            <w:hideMark/>
          </w:tcPr>
          <w:p w14:paraId="7DE6ACDE" w14:textId="77777777" w:rsidR="00831676" w:rsidRPr="00843F41" w:rsidRDefault="009B3395" w:rsidP="00831676">
            <w:pPr>
              <w:widowControl/>
              <w:jc w:val="left"/>
              <w:rPr>
                <w:rFonts w:ascii="宋体" w:hAnsi="宋体" w:cs="宋体"/>
                <w:kern w:val="0"/>
                <w:sz w:val="20"/>
                <w:szCs w:val="20"/>
              </w:rPr>
            </w:pPr>
            <w:r w:rsidRPr="00843F41">
              <w:rPr>
                <w:rFonts w:ascii="宋体" w:hAnsi="宋体" w:cs="宋体" w:hint="eastAsia"/>
                <w:kern w:val="0"/>
                <w:sz w:val="20"/>
                <w:szCs w:val="20"/>
              </w:rPr>
              <w:t>供应商</w:t>
            </w:r>
            <w:r w:rsidR="00CD3B48" w:rsidRPr="00843F41">
              <w:rPr>
                <w:rFonts w:ascii="宋体" w:hAnsi="宋体" w:cs="宋体" w:hint="eastAsia"/>
                <w:kern w:val="0"/>
                <w:sz w:val="20"/>
                <w:szCs w:val="20"/>
              </w:rPr>
              <w:t>代码：</w:t>
            </w:r>
          </w:p>
        </w:tc>
      </w:tr>
      <w:tr w:rsidR="00F4377F" w:rsidRPr="00843F41" w14:paraId="3472A4B3" w14:textId="77777777" w:rsidTr="00335318">
        <w:trPr>
          <w:trHeight w:val="249"/>
        </w:trPr>
        <w:tc>
          <w:tcPr>
            <w:tcW w:w="8078" w:type="dxa"/>
            <w:gridSpan w:val="7"/>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4C875F5" w14:textId="77777777" w:rsidR="00831676" w:rsidRPr="00843F41" w:rsidRDefault="00831676" w:rsidP="00831676">
            <w:pPr>
              <w:widowControl/>
              <w:jc w:val="left"/>
              <w:rPr>
                <w:rFonts w:ascii="宋体" w:hAnsi="宋体" w:cs="宋体"/>
                <w:kern w:val="0"/>
                <w:sz w:val="20"/>
                <w:szCs w:val="20"/>
              </w:rPr>
            </w:pPr>
            <w:r w:rsidRPr="00843F41">
              <w:rPr>
                <w:rFonts w:ascii="宋体" w:hAnsi="宋体" w:cs="宋体" w:hint="eastAsia"/>
                <w:kern w:val="0"/>
                <w:sz w:val="20"/>
                <w:szCs w:val="20"/>
              </w:rPr>
              <w:t>甲方：北汽福田汽车股份有限公司北京配件销售分公司</w:t>
            </w:r>
          </w:p>
        </w:tc>
        <w:tc>
          <w:tcPr>
            <w:tcW w:w="7900" w:type="dxa"/>
            <w:gridSpan w:val="7"/>
            <w:tcBorders>
              <w:top w:val="single" w:sz="4" w:space="0" w:color="auto"/>
              <w:left w:val="nil"/>
              <w:bottom w:val="single" w:sz="4" w:space="0" w:color="auto"/>
              <w:right w:val="single" w:sz="4" w:space="0" w:color="000000"/>
            </w:tcBorders>
            <w:shd w:val="clear" w:color="auto" w:fill="auto"/>
            <w:noWrap/>
            <w:vAlign w:val="bottom"/>
            <w:hideMark/>
          </w:tcPr>
          <w:p w14:paraId="29622002" w14:textId="77777777" w:rsidR="00831676" w:rsidRPr="00843F41" w:rsidRDefault="00831676" w:rsidP="00831676">
            <w:pPr>
              <w:widowControl/>
              <w:jc w:val="left"/>
              <w:rPr>
                <w:rFonts w:ascii="宋体" w:hAnsi="宋体" w:cs="宋体"/>
                <w:kern w:val="0"/>
                <w:sz w:val="20"/>
                <w:szCs w:val="20"/>
              </w:rPr>
            </w:pPr>
            <w:r w:rsidRPr="00843F41">
              <w:rPr>
                <w:rFonts w:ascii="宋体" w:hAnsi="宋体" w:cs="宋体" w:hint="eastAsia"/>
                <w:kern w:val="0"/>
                <w:sz w:val="20"/>
                <w:szCs w:val="20"/>
              </w:rPr>
              <w:t>乙方：</w:t>
            </w:r>
          </w:p>
        </w:tc>
      </w:tr>
      <w:tr w:rsidR="00F4377F" w:rsidRPr="00843F41" w14:paraId="2A51C8C9" w14:textId="77777777" w:rsidTr="00335318">
        <w:trPr>
          <w:trHeight w:val="249"/>
        </w:trPr>
        <w:tc>
          <w:tcPr>
            <w:tcW w:w="8078" w:type="dxa"/>
            <w:gridSpan w:val="7"/>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D2534CE" w14:textId="77777777" w:rsidR="00831676" w:rsidRPr="00843F41" w:rsidRDefault="00831676" w:rsidP="00975019">
            <w:pPr>
              <w:widowControl/>
              <w:jc w:val="left"/>
              <w:rPr>
                <w:rFonts w:ascii="宋体" w:hAnsi="宋体" w:cs="宋体"/>
                <w:kern w:val="0"/>
                <w:sz w:val="20"/>
                <w:szCs w:val="20"/>
              </w:rPr>
            </w:pPr>
            <w:r w:rsidRPr="00843F41">
              <w:rPr>
                <w:rFonts w:ascii="宋体" w:hAnsi="宋体" w:cs="宋体" w:hint="eastAsia"/>
                <w:kern w:val="0"/>
                <w:sz w:val="20"/>
                <w:szCs w:val="20"/>
              </w:rPr>
              <w:t>地址：</w:t>
            </w:r>
            <w:r w:rsidR="00F23DC6" w:rsidRPr="00843F41" w:rsidDel="00F23DC6">
              <w:rPr>
                <w:rFonts w:ascii="宋体" w:hAnsi="宋体" w:cs="宋体"/>
                <w:kern w:val="0"/>
                <w:sz w:val="20"/>
                <w:szCs w:val="20"/>
              </w:rPr>
              <w:t xml:space="preserve"> </w:t>
            </w:r>
          </w:p>
        </w:tc>
        <w:tc>
          <w:tcPr>
            <w:tcW w:w="7900" w:type="dxa"/>
            <w:gridSpan w:val="7"/>
            <w:tcBorders>
              <w:top w:val="single" w:sz="4" w:space="0" w:color="auto"/>
              <w:left w:val="nil"/>
              <w:bottom w:val="single" w:sz="4" w:space="0" w:color="auto"/>
              <w:right w:val="single" w:sz="4" w:space="0" w:color="000000"/>
            </w:tcBorders>
            <w:shd w:val="clear" w:color="auto" w:fill="auto"/>
            <w:noWrap/>
            <w:vAlign w:val="bottom"/>
            <w:hideMark/>
          </w:tcPr>
          <w:p w14:paraId="07678B25" w14:textId="77777777" w:rsidR="00831676" w:rsidRPr="00843F41" w:rsidRDefault="00831676" w:rsidP="00831676">
            <w:pPr>
              <w:widowControl/>
              <w:jc w:val="left"/>
              <w:rPr>
                <w:rFonts w:ascii="宋体" w:hAnsi="宋体" w:cs="宋体"/>
                <w:kern w:val="0"/>
                <w:sz w:val="20"/>
                <w:szCs w:val="20"/>
              </w:rPr>
            </w:pPr>
            <w:r w:rsidRPr="00843F41">
              <w:rPr>
                <w:rFonts w:ascii="宋体" w:hAnsi="宋体" w:cs="宋体" w:hint="eastAsia"/>
                <w:kern w:val="0"/>
                <w:sz w:val="20"/>
                <w:szCs w:val="20"/>
              </w:rPr>
              <w:t>地址：</w:t>
            </w:r>
          </w:p>
        </w:tc>
      </w:tr>
      <w:tr w:rsidR="00F4377F" w:rsidRPr="00843F41" w14:paraId="710FF697" w14:textId="77777777" w:rsidTr="00335318">
        <w:trPr>
          <w:trHeight w:val="249"/>
        </w:trPr>
        <w:tc>
          <w:tcPr>
            <w:tcW w:w="8078" w:type="dxa"/>
            <w:gridSpan w:val="7"/>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E907F4B" w14:textId="77777777" w:rsidR="00831676" w:rsidRPr="00843F41" w:rsidRDefault="00831676" w:rsidP="00831676">
            <w:pPr>
              <w:widowControl/>
              <w:jc w:val="left"/>
              <w:rPr>
                <w:rFonts w:ascii="宋体" w:hAnsi="宋体" w:cs="宋体"/>
                <w:kern w:val="0"/>
                <w:sz w:val="20"/>
                <w:szCs w:val="20"/>
              </w:rPr>
            </w:pPr>
            <w:r w:rsidRPr="00843F41">
              <w:rPr>
                <w:rFonts w:ascii="宋体" w:hAnsi="宋体" w:cs="宋体" w:hint="eastAsia"/>
                <w:kern w:val="0"/>
                <w:sz w:val="20"/>
                <w:szCs w:val="20"/>
              </w:rPr>
              <w:t>联系人：</w:t>
            </w:r>
          </w:p>
        </w:tc>
        <w:tc>
          <w:tcPr>
            <w:tcW w:w="7900" w:type="dxa"/>
            <w:gridSpan w:val="7"/>
            <w:tcBorders>
              <w:top w:val="single" w:sz="4" w:space="0" w:color="auto"/>
              <w:left w:val="nil"/>
              <w:bottom w:val="single" w:sz="4" w:space="0" w:color="auto"/>
              <w:right w:val="single" w:sz="4" w:space="0" w:color="000000"/>
            </w:tcBorders>
            <w:shd w:val="clear" w:color="auto" w:fill="auto"/>
            <w:noWrap/>
            <w:vAlign w:val="center"/>
            <w:hideMark/>
          </w:tcPr>
          <w:p w14:paraId="28702389" w14:textId="77777777" w:rsidR="00831676" w:rsidRPr="00843F41" w:rsidRDefault="00831676" w:rsidP="00831676">
            <w:pPr>
              <w:widowControl/>
              <w:jc w:val="left"/>
              <w:rPr>
                <w:rFonts w:ascii="宋体" w:hAnsi="宋体" w:cs="宋体"/>
                <w:kern w:val="0"/>
                <w:sz w:val="20"/>
                <w:szCs w:val="20"/>
              </w:rPr>
            </w:pPr>
            <w:r w:rsidRPr="00843F41">
              <w:rPr>
                <w:rFonts w:ascii="宋体" w:hAnsi="宋体" w:cs="宋体" w:hint="eastAsia"/>
                <w:kern w:val="0"/>
                <w:sz w:val="20"/>
                <w:szCs w:val="20"/>
              </w:rPr>
              <w:t>联系人：</w:t>
            </w:r>
          </w:p>
        </w:tc>
      </w:tr>
      <w:tr w:rsidR="00F4377F" w:rsidRPr="00843F41" w14:paraId="5DF55A97" w14:textId="77777777" w:rsidTr="00335318">
        <w:trPr>
          <w:trHeight w:val="249"/>
        </w:trPr>
        <w:tc>
          <w:tcPr>
            <w:tcW w:w="8078" w:type="dxa"/>
            <w:gridSpan w:val="7"/>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C73E510" w14:textId="77777777" w:rsidR="00831676" w:rsidRPr="00843F41" w:rsidRDefault="00831676" w:rsidP="00831676">
            <w:pPr>
              <w:widowControl/>
              <w:jc w:val="left"/>
              <w:rPr>
                <w:rFonts w:ascii="宋体" w:hAnsi="宋体" w:cs="宋体"/>
                <w:kern w:val="0"/>
                <w:sz w:val="20"/>
                <w:szCs w:val="20"/>
              </w:rPr>
            </w:pPr>
            <w:r w:rsidRPr="00843F41">
              <w:rPr>
                <w:rFonts w:ascii="宋体" w:hAnsi="宋体" w:cs="宋体" w:hint="eastAsia"/>
                <w:kern w:val="0"/>
                <w:sz w:val="20"/>
                <w:szCs w:val="20"/>
              </w:rPr>
              <w:t>联系电话：</w:t>
            </w:r>
          </w:p>
        </w:tc>
        <w:tc>
          <w:tcPr>
            <w:tcW w:w="7900" w:type="dxa"/>
            <w:gridSpan w:val="7"/>
            <w:tcBorders>
              <w:top w:val="single" w:sz="4" w:space="0" w:color="auto"/>
              <w:left w:val="nil"/>
              <w:bottom w:val="single" w:sz="4" w:space="0" w:color="auto"/>
              <w:right w:val="single" w:sz="4" w:space="0" w:color="000000"/>
            </w:tcBorders>
            <w:shd w:val="clear" w:color="auto" w:fill="auto"/>
            <w:noWrap/>
            <w:vAlign w:val="bottom"/>
            <w:hideMark/>
          </w:tcPr>
          <w:p w14:paraId="552740FF" w14:textId="77777777" w:rsidR="00831676" w:rsidRPr="00843F41" w:rsidRDefault="00831676" w:rsidP="00831676">
            <w:pPr>
              <w:widowControl/>
              <w:jc w:val="left"/>
              <w:rPr>
                <w:rFonts w:ascii="宋体" w:hAnsi="宋体" w:cs="宋体"/>
                <w:kern w:val="0"/>
                <w:sz w:val="20"/>
                <w:szCs w:val="20"/>
              </w:rPr>
            </w:pPr>
            <w:r w:rsidRPr="00843F41">
              <w:rPr>
                <w:rFonts w:ascii="宋体" w:hAnsi="宋体" w:cs="宋体" w:hint="eastAsia"/>
                <w:kern w:val="0"/>
                <w:sz w:val="20"/>
                <w:szCs w:val="20"/>
              </w:rPr>
              <w:t>联系电话：</w:t>
            </w:r>
          </w:p>
        </w:tc>
      </w:tr>
      <w:tr w:rsidR="00F4377F" w:rsidRPr="00843F41" w14:paraId="1CA3695C" w14:textId="77777777" w:rsidTr="00335318">
        <w:trPr>
          <w:trHeight w:val="249"/>
        </w:trPr>
        <w:tc>
          <w:tcPr>
            <w:tcW w:w="8078" w:type="dxa"/>
            <w:gridSpan w:val="7"/>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8A13889" w14:textId="77777777" w:rsidR="00831676" w:rsidRPr="00843F41" w:rsidRDefault="00831676" w:rsidP="00831676">
            <w:pPr>
              <w:widowControl/>
              <w:jc w:val="left"/>
              <w:rPr>
                <w:rFonts w:ascii="宋体" w:hAnsi="宋体" w:cs="宋体"/>
                <w:kern w:val="0"/>
                <w:sz w:val="20"/>
                <w:szCs w:val="20"/>
              </w:rPr>
            </w:pPr>
            <w:r w:rsidRPr="00843F41">
              <w:rPr>
                <w:rFonts w:ascii="宋体" w:hAnsi="宋体" w:cs="宋体" w:hint="eastAsia"/>
                <w:kern w:val="0"/>
                <w:sz w:val="20"/>
                <w:szCs w:val="20"/>
              </w:rPr>
              <w:t>传真：</w:t>
            </w:r>
          </w:p>
        </w:tc>
        <w:tc>
          <w:tcPr>
            <w:tcW w:w="7900" w:type="dxa"/>
            <w:gridSpan w:val="7"/>
            <w:tcBorders>
              <w:top w:val="single" w:sz="4" w:space="0" w:color="auto"/>
              <w:left w:val="nil"/>
              <w:bottom w:val="single" w:sz="4" w:space="0" w:color="auto"/>
              <w:right w:val="single" w:sz="4" w:space="0" w:color="000000"/>
            </w:tcBorders>
            <w:shd w:val="clear" w:color="auto" w:fill="auto"/>
            <w:noWrap/>
            <w:vAlign w:val="bottom"/>
            <w:hideMark/>
          </w:tcPr>
          <w:p w14:paraId="4C02A5E7" w14:textId="77777777" w:rsidR="00831676" w:rsidRPr="00843F41" w:rsidRDefault="00831676" w:rsidP="00831676">
            <w:pPr>
              <w:widowControl/>
              <w:jc w:val="left"/>
              <w:rPr>
                <w:rFonts w:ascii="宋体" w:hAnsi="宋体" w:cs="宋体"/>
                <w:kern w:val="0"/>
                <w:sz w:val="20"/>
                <w:szCs w:val="20"/>
              </w:rPr>
            </w:pPr>
            <w:r w:rsidRPr="00843F41">
              <w:rPr>
                <w:rFonts w:ascii="宋体" w:hAnsi="宋体" w:cs="宋体" w:hint="eastAsia"/>
                <w:kern w:val="0"/>
                <w:sz w:val="20"/>
                <w:szCs w:val="20"/>
              </w:rPr>
              <w:t>传真：</w:t>
            </w:r>
          </w:p>
        </w:tc>
      </w:tr>
      <w:tr w:rsidR="00F4377F" w:rsidRPr="00843F41" w14:paraId="197E5904" w14:textId="77777777" w:rsidTr="00335318">
        <w:trPr>
          <w:trHeight w:val="249"/>
        </w:trPr>
        <w:tc>
          <w:tcPr>
            <w:tcW w:w="8078" w:type="dxa"/>
            <w:gridSpan w:val="7"/>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40DAB1D" w14:textId="77777777" w:rsidR="00831676" w:rsidRPr="00843F41" w:rsidRDefault="00831676" w:rsidP="00831676">
            <w:pPr>
              <w:widowControl/>
              <w:jc w:val="left"/>
              <w:rPr>
                <w:rFonts w:ascii="宋体" w:hAnsi="宋体" w:cs="宋体"/>
                <w:kern w:val="0"/>
                <w:sz w:val="20"/>
                <w:szCs w:val="20"/>
              </w:rPr>
            </w:pPr>
            <w:r w:rsidRPr="00843F41">
              <w:rPr>
                <w:rFonts w:ascii="宋体" w:hAnsi="宋体" w:cs="宋体" w:hint="eastAsia"/>
                <w:kern w:val="0"/>
                <w:sz w:val="20"/>
                <w:szCs w:val="20"/>
              </w:rPr>
              <w:t>邮箱：</w:t>
            </w:r>
          </w:p>
        </w:tc>
        <w:tc>
          <w:tcPr>
            <w:tcW w:w="7900" w:type="dxa"/>
            <w:gridSpan w:val="7"/>
            <w:tcBorders>
              <w:top w:val="single" w:sz="4" w:space="0" w:color="auto"/>
              <w:left w:val="nil"/>
              <w:bottom w:val="single" w:sz="4" w:space="0" w:color="auto"/>
              <w:right w:val="single" w:sz="4" w:space="0" w:color="000000"/>
            </w:tcBorders>
            <w:shd w:val="clear" w:color="auto" w:fill="auto"/>
            <w:noWrap/>
            <w:vAlign w:val="bottom"/>
            <w:hideMark/>
          </w:tcPr>
          <w:p w14:paraId="5B6A5651" w14:textId="77777777" w:rsidR="00831676" w:rsidRPr="00843F41" w:rsidRDefault="00CD3B48" w:rsidP="00831676">
            <w:pPr>
              <w:widowControl/>
              <w:jc w:val="left"/>
              <w:rPr>
                <w:rFonts w:ascii="宋体" w:hAnsi="宋体" w:cs="宋体"/>
                <w:kern w:val="0"/>
                <w:sz w:val="20"/>
                <w:szCs w:val="20"/>
              </w:rPr>
            </w:pPr>
            <w:r w:rsidRPr="00843F41">
              <w:rPr>
                <w:rFonts w:ascii="宋体" w:hAnsi="宋体" w:cs="宋体" w:hint="eastAsia"/>
                <w:kern w:val="0"/>
                <w:sz w:val="20"/>
                <w:szCs w:val="20"/>
              </w:rPr>
              <w:t>邮箱：</w:t>
            </w:r>
          </w:p>
        </w:tc>
      </w:tr>
      <w:tr w:rsidR="009144D6" w:rsidRPr="00843F41" w14:paraId="0C7F6497" w14:textId="77777777" w:rsidTr="008F1E3E">
        <w:trPr>
          <w:trHeight w:val="308"/>
        </w:trPr>
        <w:tc>
          <w:tcPr>
            <w:tcW w:w="532" w:type="dxa"/>
            <w:tcBorders>
              <w:top w:val="nil"/>
              <w:left w:val="single" w:sz="4" w:space="0" w:color="auto"/>
              <w:bottom w:val="single" w:sz="4" w:space="0" w:color="auto"/>
              <w:right w:val="single" w:sz="4" w:space="0" w:color="auto"/>
            </w:tcBorders>
            <w:shd w:val="clear" w:color="auto" w:fill="auto"/>
            <w:vAlign w:val="center"/>
            <w:hideMark/>
          </w:tcPr>
          <w:p w14:paraId="1F299E09" w14:textId="77777777" w:rsidR="009144D6" w:rsidRPr="00843F41" w:rsidRDefault="009144D6" w:rsidP="00831676">
            <w:pPr>
              <w:widowControl/>
              <w:jc w:val="center"/>
              <w:rPr>
                <w:rFonts w:ascii="宋体" w:hAnsi="宋体" w:cs="宋体"/>
                <w:kern w:val="0"/>
                <w:sz w:val="20"/>
                <w:szCs w:val="20"/>
              </w:rPr>
            </w:pPr>
            <w:r w:rsidRPr="00843F41">
              <w:rPr>
                <w:rFonts w:ascii="宋体" w:hAnsi="宋体" w:cs="宋体" w:hint="eastAsia"/>
                <w:kern w:val="0"/>
                <w:sz w:val="20"/>
                <w:szCs w:val="20"/>
              </w:rPr>
              <w:t>编号</w:t>
            </w:r>
          </w:p>
        </w:tc>
        <w:tc>
          <w:tcPr>
            <w:tcW w:w="1495" w:type="dxa"/>
            <w:tcBorders>
              <w:top w:val="nil"/>
              <w:left w:val="nil"/>
              <w:bottom w:val="single" w:sz="4" w:space="0" w:color="auto"/>
              <w:right w:val="single" w:sz="4" w:space="0" w:color="auto"/>
            </w:tcBorders>
            <w:shd w:val="clear" w:color="auto" w:fill="auto"/>
            <w:vAlign w:val="center"/>
            <w:hideMark/>
          </w:tcPr>
          <w:p w14:paraId="1AA07FDC" w14:textId="77777777" w:rsidR="009144D6" w:rsidRPr="00843F41" w:rsidRDefault="009144D6" w:rsidP="00831676">
            <w:pPr>
              <w:widowControl/>
              <w:jc w:val="center"/>
              <w:rPr>
                <w:rFonts w:ascii="宋体" w:hAnsi="宋体" w:cs="宋体"/>
                <w:kern w:val="0"/>
                <w:sz w:val="20"/>
                <w:szCs w:val="20"/>
              </w:rPr>
            </w:pPr>
            <w:r w:rsidRPr="00843F41">
              <w:rPr>
                <w:rFonts w:ascii="宋体" w:hAnsi="宋体" w:cs="宋体" w:hint="eastAsia"/>
                <w:kern w:val="0"/>
                <w:sz w:val="20"/>
                <w:szCs w:val="20"/>
              </w:rPr>
              <w:t>福田配件图号</w:t>
            </w:r>
          </w:p>
        </w:tc>
        <w:tc>
          <w:tcPr>
            <w:tcW w:w="1259" w:type="dxa"/>
            <w:tcBorders>
              <w:top w:val="nil"/>
              <w:left w:val="nil"/>
              <w:bottom w:val="single" w:sz="4" w:space="0" w:color="auto"/>
              <w:right w:val="single" w:sz="4" w:space="0" w:color="auto"/>
            </w:tcBorders>
            <w:shd w:val="clear" w:color="auto" w:fill="auto"/>
            <w:vAlign w:val="center"/>
            <w:hideMark/>
          </w:tcPr>
          <w:p w14:paraId="1A55E46E" w14:textId="77777777" w:rsidR="009144D6" w:rsidRPr="00843F41" w:rsidRDefault="009144D6" w:rsidP="00831676">
            <w:pPr>
              <w:widowControl/>
              <w:jc w:val="center"/>
              <w:rPr>
                <w:rFonts w:ascii="宋体" w:hAnsi="宋体" w:cs="宋体"/>
                <w:kern w:val="0"/>
                <w:sz w:val="20"/>
                <w:szCs w:val="20"/>
              </w:rPr>
            </w:pPr>
            <w:r w:rsidRPr="00843F41">
              <w:rPr>
                <w:rFonts w:ascii="宋体" w:hAnsi="宋体" w:cs="宋体" w:hint="eastAsia"/>
                <w:kern w:val="0"/>
                <w:sz w:val="20"/>
                <w:szCs w:val="20"/>
              </w:rPr>
              <w:t>配件名称</w:t>
            </w:r>
          </w:p>
        </w:tc>
        <w:tc>
          <w:tcPr>
            <w:tcW w:w="1277" w:type="dxa"/>
            <w:tcBorders>
              <w:top w:val="nil"/>
              <w:left w:val="nil"/>
              <w:bottom w:val="single" w:sz="4" w:space="0" w:color="auto"/>
              <w:right w:val="single" w:sz="4" w:space="0" w:color="auto"/>
            </w:tcBorders>
            <w:shd w:val="clear" w:color="auto" w:fill="auto"/>
            <w:vAlign w:val="center"/>
            <w:hideMark/>
          </w:tcPr>
          <w:p w14:paraId="6C290AB4" w14:textId="77777777" w:rsidR="009144D6" w:rsidRPr="00843F41" w:rsidRDefault="009144D6" w:rsidP="00831676">
            <w:pPr>
              <w:widowControl/>
              <w:jc w:val="center"/>
              <w:rPr>
                <w:rFonts w:ascii="宋体" w:hAnsi="宋体" w:cs="宋体"/>
                <w:kern w:val="0"/>
                <w:sz w:val="20"/>
                <w:szCs w:val="20"/>
              </w:rPr>
            </w:pPr>
            <w:r w:rsidRPr="00843F41">
              <w:rPr>
                <w:rFonts w:ascii="宋体" w:hAnsi="宋体" w:cs="宋体" w:hint="eastAsia"/>
                <w:kern w:val="0"/>
                <w:sz w:val="20"/>
                <w:szCs w:val="20"/>
              </w:rPr>
              <w:t>供应商图号</w:t>
            </w:r>
          </w:p>
        </w:tc>
        <w:tc>
          <w:tcPr>
            <w:tcW w:w="697" w:type="dxa"/>
            <w:tcBorders>
              <w:top w:val="nil"/>
              <w:left w:val="nil"/>
              <w:bottom w:val="single" w:sz="4" w:space="0" w:color="auto"/>
              <w:right w:val="single" w:sz="4" w:space="0" w:color="auto"/>
            </w:tcBorders>
            <w:shd w:val="clear" w:color="auto" w:fill="auto"/>
            <w:vAlign w:val="center"/>
            <w:hideMark/>
          </w:tcPr>
          <w:p w14:paraId="7D8C84D0" w14:textId="77777777" w:rsidR="009144D6" w:rsidRPr="00843F41" w:rsidRDefault="009144D6" w:rsidP="00831676">
            <w:pPr>
              <w:widowControl/>
              <w:jc w:val="center"/>
              <w:rPr>
                <w:rFonts w:ascii="宋体" w:hAnsi="宋体" w:cs="宋体"/>
                <w:kern w:val="0"/>
                <w:sz w:val="20"/>
                <w:szCs w:val="20"/>
              </w:rPr>
            </w:pPr>
            <w:r w:rsidRPr="00843F41">
              <w:rPr>
                <w:rFonts w:ascii="宋体" w:hAnsi="宋体" w:cs="宋体" w:hint="eastAsia"/>
                <w:kern w:val="0"/>
                <w:sz w:val="20"/>
                <w:szCs w:val="20"/>
              </w:rPr>
              <w:t>单位</w:t>
            </w:r>
          </w:p>
        </w:tc>
        <w:tc>
          <w:tcPr>
            <w:tcW w:w="1587" w:type="dxa"/>
            <w:tcBorders>
              <w:top w:val="nil"/>
              <w:left w:val="nil"/>
              <w:bottom w:val="single" w:sz="4" w:space="0" w:color="auto"/>
              <w:right w:val="single" w:sz="4" w:space="0" w:color="auto"/>
            </w:tcBorders>
            <w:shd w:val="clear" w:color="auto" w:fill="auto"/>
            <w:vAlign w:val="center"/>
            <w:hideMark/>
          </w:tcPr>
          <w:p w14:paraId="12D00F49" w14:textId="77777777" w:rsidR="009144D6" w:rsidRPr="00843F41" w:rsidRDefault="009144D6" w:rsidP="00831676">
            <w:pPr>
              <w:widowControl/>
              <w:jc w:val="center"/>
              <w:rPr>
                <w:rFonts w:ascii="宋体" w:hAnsi="宋体" w:cs="宋体"/>
                <w:kern w:val="0"/>
                <w:sz w:val="20"/>
                <w:szCs w:val="20"/>
              </w:rPr>
            </w:pPr>
            <w:r w:rsidRPr="00843F41">
              <w:rPr>
                <w:rFonts w:ascii="宋体" w:hAnsi="宋体" w:cs="宋体" w:hint="eastAsia"/>
                <w:kern w:val="0"/>
                <w:sz w:val="20"/>
                <w:szCs w:val="20"/>
              </w:rPr>
              <w:t>含税单价（元）</w:t>
            </w:r>
          </w:p>
        </w:tc>
        <w:tc>
          <w:tcPr>
            <w:tcW w:w="1231" w:type="dxa"/>
            <w:tcBorders>
              <w:top w:val="nil"/>
              <w:left w:val="nil"/>
              <w:bottom w:val="single" w:sz="4" w:space="0" w:color="auto"/>
              <w:right w:val="single" w:sz="4" w:space="0" w:color="auto"/>
            </w:tcBorders>
            <w:shd w:val="clear" w:color="auto" w:fill="auto"/>
            <w:vAlign w:val="center"/>
            <w:hideMark/>
          </w:tcPr>
          <w:p w14:paraId="52E71067" w14:textId="77777777" w:rsidR="009144D6" w:rsidRPr="00843F41" w:rsidRDefault="009144D6" w:rsidP="00831676">
            <w:pPr>
              <w:widowControl/>
              <w:jc w:val="center"/>
              <w:rPr>
                <w:rFonts w:ascii="宋体" w:hAnsi="宋体" w:cs="宋体"/>
                <w:kern w:val="0"/>
                <w:sz w:val="20"/>
                <w:szCs w:val="20"/>
              </w:rPr>
            </w:pPr>
            <w:r w:rsidRPr="00843F41">
              <w:rPr>
                <w:rFonts w:ascii="宋体" w:hAnsi="宋体" w:cs="宋体" w:hint="eastAsia"/>
                <w:kern w:val="0"/>
                <w:sz w:val="20"/>
                <w:szCs w:val="20"/>
              </w:rPr>
              <w:t>最小采购批量</w:t>
            </w:r>
          </w:p>
        </w:tc>
        <w:tc>
          <w:tcPr>
            <w:tcW w:w="1037" w:type="dxa"/>
            <w:tcBorders>
              <w:top w:val="nil"/>
              <w:left w:val="nil"/>
              <w:bottom w:val="single" w:sz="4" w:space="0" w:color="auto"/>
              <w:right w:val="single" w:sz="4" w:space="0" w:color="auto"/>
            </w:tcBorders>
            <w:shd w:val="clear" w:color="auto" w:fill="auto"/>
            <w:vAlign w:val="center"/>
            <w:hideMark/>
          </w:tcPr>
          <w:p w14:paraId="056D11B1" w14:textId="77777777" w:rsidR="009144D6" w:rsidRPr="00843F41" w:rsidRDefault="009144D6" w:rsidP="00831676">
            <w:pPr>
              <w:widowControl/>
              <w:jc w:val="center"/>
              <w:rPr>
                <w:rFonts w:ascii="宋体" w:hAnsi="宋体" w:cs="宋体"/>
                <w:kern w:val="0"/>
                <w:sz w:val="20"/>
                <w:szCs w:val="20"/>
              </w:rPr>
            </w:pPr>
            <w:r w:rsidRPr="00843F41">
              <w:rPr>
                <w:rFonts w:ascii="宋体" w:hAnsi="宋体" w:cs="宋体" w:hint="eastAsia"/>
                <w:kern w:val="0"/>
                <w:sz w:val="20"/>
                <w:szCs w:val="20"/>
              </w:rPr>
              <w:t>最小包装单元</w:t>
            </w:r>
          </w:p>
        </w:tc>
        <w:tc>
          <w:tcPr>
            <w:tcW w:w="992" w:type="dxa"/>
            <w:tcBorders>
              <w:top w:val="nil"/>
              <w:left w:val="nil"/>
              <w:bottom w:val="single" w:sz="4" w:space="0" w:color="auto"/>
              <w:right w:val="single" w:sz="4" w:space="0" w:color="auto"/>
            </w:tcBorders>
            <w:shd w:val="clear" w:color="auto" w:fill="auto"/>
            <w:vAlign w:val="center"/>
            <w:hideMark/>
          </w:tcPr>
          <w:p w14:paraId="444C77B6" w14:textId="77777777" w:rsidR="009144D6" w:rsidRPr="00843F41" w:rsidRDefault="009144D6" w:rsidP="00831676">
            <w:pPr>
              <w:widowControl/>
              <w:jc w:val="center"/>
              <w:rPr>
                <w:rFonts w:ascii="宋体" w:hAnsi="宋体" w:cs="宋体"/>
                <w:kern w:val="0"/>
                <w:sz w:val="20"/>
                <w:szCs w:val="20"/>
              </w:rPr>
            </w:pPr>
            <w:r w:rsidRPr="00843F41">
              <w:rPr>
                <w:rFonts w:ascii="宋体" w:hAnsi="宋体" w:cs="宋体" w:hint="eastAsia"/>
                <w:kern w:val="0"/>
                <w:sz w:val="20"/>
                <w:szCs w:val="20"/>
              </w:rPr>
              <w:t>常规供货周期</w:t>
            </w:r>
          </w:p>
        </w:tc>
        <w:tc>
          <w:tcPr>
            <w:tcW w:w="992" w:type="dxa"/>
            <w:tcBorders>
              <w:top w:val="nil"/>
              <w:left w:val="nil"/>
              <w:bottom w:val="single" w:sz="4" w:space="0" w:color="auto"/>
              <w:right w:val="single" w:sz="4" w:space="0" w:color="auto"/>
            </w:tcBorders>
            <w:shd w:val="clear" w:color="auto" w:fill="auto"/>
            <w:vAlign w:val="center"/>
            <w:hideMark/>
          </w:tcPr>
          <w:p w14:paraId="449954BD" w14:textId="77777777" w:rsidR="009144D6" w:rsidRPr="00843F41" w:rsidRDefault="009144D6" w:rsidP="00831676">
            <w:pPr>
              <w:widowControl/>
              <w:jc w:val="center"/>
              <w:rPr>
                <w:rFonts w:ascii="宋体" w:hAnsi="宋体" w:cs="宋体"/>
                <w:kern w:val="0"/>
                <w:sz w:val="20"/>
                <w:szCs w:val="20"/>
              </w:rPr>
            </w:pPr>
            <w:r w:rsidRPr="00843F41">
              <w:rPr>
                <w:rFonts w:ascii="宋体" w:hAnsi="宋体" w:cs="宋体" w:hint="eastAsia"/>
                <w:kern w:val="0"/>
                <w:sz w:val="20"/>
                <w:szCs w:val="20"/>
              </w:rPr>
              <w:t>紧急供货周期</w:t>
            </w:r>
          </w:p>
        </w:tc>
        <w:tc>
          <w:tcPr>
            <w:tcW w:w="1559" w:type="dxa"/>
            <w:tcBorders>
              <w:top w:val="nil"/>
              <w:left w:val="nil"/>
              <w:bottom w:val="single" w:sz="4" w:space="0" w:color="auto"/>
              <w:right w:val="single" w:sz="4" w:space="0" w:color="auto"/>
            </w:tcBorders>
            <w:shd w:val="clear" w:color="auto" w:fill="auto"/>
            <w:vAlign w:val="center"/>
            <w:hideMark/>
          </w:tcPr>
          <w:p w14:paraId="4954A569" w14:textId="77777777" w:rsidR="009144D6" w:rsidRPr="00843F41" w:rsidRDefault="009144D6" w:rsidP="00543447">
            <w:pPr>
              <w:widowControl/>
              <w:jc w:val="center"/>
              <w:rPr>
                <w:rFonts w:ascii="宋体" w:hAnsi="宋体" w:cs="宋体"/>
                <w:kern w:val="0"/>
                <w:sz w:val="20"/>
                <w:szCs w:val="20"/>
              </w:rPr>
            </w:pPr>
            <w:r w:rsidRPr="00843F41">
              <w:rPr>
                <w:rFonts w:ascii="宋体" w:hAnsi="宋体" w:cs="宋体" w:hint="eastAsia"/>
                <w:kern w:val="0"/>
                <w:sz w:val="20"/>
                <w:szCs w:val="20"/>
              </w:rPr>
              <w:t>交货地点</w:t>
            </w:r>
          </w:p>
        </w:tc>
        <w:tc>
          <w:tcPr>
            <w:tcW w:w="1276" w:type="dxa"/>
            <w:tcBorders>
              <w:top w:val="nil"/>
              <w:left w:val="nil"/>
              <w:bottom w:val="single" w:sz="4" w:space="0" w:color="auto"/>
              <w:right w:val="single" w:sz="4" w:space="0" w:color="auto"/>
            </w:tcBorders>
            <w:shd w:val="clear" w:color="auto" w:fill="auto"/>
            <w:vAlign w:val="center"/>
            <w:hideMark/>
          </w:tcPr>
          <w:p w14:paraId="4F5A8350" w14:textId="77777777" w:rsidR="009144D6" w:rsidRPr="00843F41" w:rsidRDefault="009144D6" w:rsidP="00831676">
            <w:pPr>
              <w:widowControl/>
              <w:jc w:val="center"/>
              <w:rPr>
                <w:rFonts w:ascii="宋体" w:hAnsi="宋体" w:cs="宋体"/>
                <w:kern w:val="0"/>
                <w:sz w:val="20"/>
                <w:szCs w:val="20"/>
              </w:rPr>
            </w:pPr>
            <w:r>
              <w:rPr>
                <w:rFonts w:ascii="宋体" w:hAnsi="宋体" w:cs="宋体" w:hint="eastAsia"/>
                <w:kern w:val="0"/>
                <w:sz w:val="20"/>
                <w:szCs w:val="20"/>
              </w:rPr>
              <w:t>保修期限</w:t>
            </w:r>
          </w:p>
        </w:tc>
        <w:tc>
          <w:tcPr>
            <w:tcW w:w="1134" w:type="dxa"/>
            <w:tcBorders>
              <w:top w:val="nil"/>
              <w:left w:val="nil"/>
              <w:bottom w:val="single" w:sz="4" w:space="0" w:color="auto"/>
              <w:right w:val="single" w:sz="4" w:space="0" w:color="auto"/>
            </w:tcBorders>
            <w:shd w:val="clear" w:color="auto" w:fill="auto"/>
            <w:vAlign w:val="center"/>
            <w:hideMark/>
          </w:tcPr>
          <w:p w14:paraId="5E6C698E" w14:textId="77777777" w:rsidR="009144D6" w:rsidRPr="00843F41" w:rsidRDefault="009144D6" w:rsidP="00831676">
            <w:pPr>
              <w:widowControl/>
              <w:jc w:val="center"/>
              <w:rPr>
                <w:rFonts w:ascii="宋体" w:hAnsi="宋体" w:cs="宋体"/>
                <w:kern w:val="0"/>
                <w:sz w:val="20"/>
                <w:szCs w:val="20"/>
              </w:rPr>
            </w:pPr>
            <w:r>
              <w:rPr>
                <w:rFonts w:ascii="宋体" w:hAnsi="宋体" w:cs="宋体" w:hint="eastAsia"/>
                <w:kern w:val="0"/>
                <w:sz w:val="20"/>
                <w:szCs w:val="20"/>
              </w:rPr>
              <w:t>产品状态</w:t>
            </w:r>
          </w:p>
        </w:tc>
        <w:tc>
          <w:tcPr>
            <w:tcW w:w="910" w:type="dxa"/>
            <w:tcBorders>
              <w:top w:val="nil"/>
              <w:left w:val="nil"/>
              <w:bottom w:val="single" w:sz="4" w:space="0" w:color="auto"/>
              <w:right w:val="single" w:sz="4" w:space="0" w:color="auto"/>
            </w:tcBorders>
            <w:shd w:val="clear" w:color="auto" w:fill="auto"/>
            <w:vAlign w:val="center"/>
          </w:tcPr>
          <w:p w14:paraId="001A5018" w14:textId="77777777" w:rsidR="009144D6" w:rsidRPr="00843F41" w:rsidRDefault="009144D6" w:rsidP="00831676">
            <w:pPr>
              <w:widowControl/>
              <w:jc w:val="center"/>
              <w:rPr>
                <w:rFonts w:ascii="宋体" w:hAnsi="宋体" w:cs="宋体"/>
                <w:kern w:val="0"/>
                <w:sz w:val="20"/>
                <w:szCs w:val="20"/>
              </w:rPr>
            </w:pPr>
            <w:r w:rsidRPr="00843F41">
              <w:rPr>
                <w:rFonts w:ascii="宋体" w:hAnsi="宋体" w:cs="宋体" w:hint="eastAsia"/>
                <w:kern w:val="0"/>
                <w:sz w:val="20"/>
                <w:szCs w:val="20"/>
              </w:rPr>
              <w:t>备注</w:t>
            </w:r>
          </w:p>
        </w:tc>
      </w:tr>
      <w:tr w:rsidR="009144D6" w:rsidRPr="00843F41" w14:paraId="3E88807E" w14:textId="77777777" w:rsidTr="008F1E3E">
        <w:trPr>
          <w:trHeight w:val="249"/>
        </w:trPr>
        <w:tc>
          <w:tcPr>
            <w:tcW w:w="532" w:type="dxa"/>
            <w:tcBorders>
              <w:top w:val="nil"/>
              <w:left w:val="single" w:sz="4" w:space="0" w:color="auto"/>
              <w:bottom w:val="single" w:sz="4" w:space="0" w:color="auto"/>
              <w:right w:val="single" w:sz="4" w:space="0" w:color="auto"/>
            </w:tcBorders>
            <w:shd w:val="clear" w:color="auto" w:fill="auto"/>
            <w:vAlign w:val="center"/>
            <w:hideMark/>
          </w:tcPr>
          <w:p w14:paraId="0E42AD5B" w14:textId="77777777" w:rsidR="009144D6" w:rsidRPr="00843F41" w:rsidRDefault="009144D6" w:rsidP="00831676">
            <w:pPr>
              <w:widowControl/>
              <w:jc w:val="center"/>
              <w:rPr>
                <w:rFonts w:ascii="宋体" w:hAnsi="宋体" w:cs="宋体"/>
                <w:kern w:val="0"/>
                <w:sz w:val="18"/>
                <w:szCs w:val="18"/>
              </w:rPr>
            </w:pPr>
            <w:r w:rsidRPr="00843F41">
              <w:rPr>
                <w:rFonts w:ascii="宋体" w:hAnsi="宋体" w:cs="宋体"/>
                <w:kern w:val="0"/>
                <w:sz w:val="18"/>
                <w:szCs w:val="18"/>
              </w:rPr>
              <w:t>1</w:t>
            </w:r>
          </w:p>
        </w:tc>
        <w:tc>
          <w:tcPr>
            <w:tcW w:w="1495" w:type="dxa"/>
            <w:tcBorders>
              <w:top w:val="nil"/>
              <w:left w:val="nil"/>
              <w:bottom w:val="single" w:sz="4" w:space="0" w:color="auto"/>
              <w:right w:val="single" w:sz="4" w:space="0" w:color="auto"/>
            </w:tcBorders>
            <w:shd w:val="clear" w:color="auto" w:fill="auto"/>
            <w:noWrap/>
            <w:vAlign w:val="center"/>
          </w:tcPr>
          <w:p w14:paraId="2F013C44" w14:textId="77777777" w:rsidR="009144D6" w:rsidRPr="00843F41" w:rsidRDefault="009144D6" w:rsidP="00831676">
            <w:pPr>
              <w:widowControl/>
              <w:jc w:val="left"/>
              <w:rPr>
                <w:rFonts w:ascii="宋体" w:hAnsi="宋体" w:cs="宋体"/>
                <w:kern w:val="0"/>
                <w:sz w:val="18"/>
                <w:szCs w:val="18"/>
              </w:rPr>
            </w:pPr>
          </w:p>
        </w:tc>
        <w:tc>
          <w:tcPr>
            <w:tcW w:w="1259" w:type="dxa"/>
            <w:tcBorders>
              <w:top w:val="nil"/>
              <w:left w:val="nil"/>
              <w:bottom w:val="single" w:sz="4" w:space="0" w:color="auto"/>
              <w:right w:val="single" w:sz="4" w:space="0" w:color="auto"/>
            </w:tcBorders>
            <w:shd w:val="clear" w:color="auto" w:fill="auto"/>
            <w:noWrap/>
            <w:vAlign w:val="center"/>
          </w:tcPr>
          <w:p w14:paraId="5D71BA7B" w14:textId="77777777" w:rsidR="009144D6" w:rsidRPr="00843F41" w:rsidRDefault="009144D6" w:rsidP="00831676">
            <w:pPr>
              <w:widowControl/>
              <w:jc w:val="left"/>
              <w:rPr>
                <w:rFonts w:ascii="宋体" w:hAnsi="宋体" w:cs="宋体"/>
                <w:kern w:val="0"/>
                <w:sz w:val="18"/>
                <w:szCs w:val="18"/>
              </w:rPr>
            </w:pPr>
          </w:p>
        </w:tc>
        <w:tc>
          <w:tcPr>
            <w:tcW w:w="1277" w:type="dxa"/>
            <w:tcBorders>
              <w:top w:val="nil"/>
              <w:left w:val="nil"/>
              <w:bottom w:val="single" w:sz="4" w:space="0" w:color="auto"/>
              <w:right w:val="single" w:sz="4" w:space="0" w:color="auto"/>
            </w:tcBorders>
            <w:shd w:val="clear" w:color="auto" w:fill="auto"/>
            <w:noWrap/>
            <w:vAlign w:val="center"/>
          </w:tcPr>
          <w:p w14:paraId="6F0BE499" w14:textId="77777777" w:rsidR="009144D6" w:rsidRPr="00843F41" w:rsidRDefault="009144D6" w:rsidP="00831676">
            <w:pPr>
              <w:widowControl/>
              <w:jc w:val="left"/>
              <w:rPr>
                <w:rFonts w:ascii="宋体" w:hAnsi="宋体" w:cs="宋体"/>
                <w:kern w:val="0"/>
                <w:sz w:val="18"/>
                <w:szCs w:val="18"/>
              </w:rPr>
            </w:pPr>
          </w:p>
        </w:tc>
        <w:tc>
          <w:tcPr>
            <w:tcW w:w="697" w:type="dxa"/>
            <w:tcBorders>
              <w:top w:val="nil"/>
              <w:left w:val="nil"/>
              <w:bottom w:val="single" w:sz="4" w:space="0" w:color="auto"/>
              <w:right w:val="single" w:sz="4" w:space="0" w:color="auto"/>
            </w:tcBorders>
            <w:shd w:val="clear" w:color="auto" w:fill="auto"/>
            <w:noWrap/>
            <w:vAlign w:val="center"/>
          </w:tcPr>
          <w:p w14:paraId="364DB6EC" w14:textId="77777777" w:rsidR="009144D6" w:rsidRPr="00843F41" w:rsidRDefault="009144D6" w:rsidP="00831676">
            <w:pPr>
              <w:widowControl/>
              <w:jc w:val="center"/>
              <w:rPr>
                <w:rFonts w:ascii="宋体" w:hAnsi="宋体" w:cs="宋体"/>
                <w:kern w:val="0"/>
                <w:sz w:val="18"/>
                <w:szCs w:val="18"/>
              </w:rPr>
            </w:pPr>
          </w:p>
        </w:tc>
        <w:tc>
          <w:tcPr>
            <w:tcW w:w="1587" w:type="dxa"/>
            <w:tcBorders>
              <w:top w:val="nil"/>
              <w:left w:val="nil"/>
              <w:bottom w:val="single" w:sz="4" w:space="0" w:color="auto"/>
              <w:right w:val="single" w:sz="4" w:space="0" w:color="auto"/>
            </w:tcBorders>
            <w:shd w:val="clear" w:color="auto" w:fill="auto"/>
            <w:noWrap/>
            <w:vAlign w:val="center"/>
          </w:tcPr>
          <w:p w14:paraId="5E6F4098" w14:textId="77777777" w:rsidR="009144D6" w:rsidRPr="00843F41" w:rsidRDefault="009144D6" w:rsidP="00831676">
            <w:pPr>
              <w:widowControl/>
              <w:jc w:val="center"/>
              <w:rPr>
                <w:rFonts w:ascii="宋体" w:hAnsi="宋体" w:cs="宋体"/>
                <w:kern w:val="0"/>
                <w:sz w:val="18"/>
                <w:szCs w:val="18"/>
              </w:rPr>
            </w:pPr>
          </w:p>
        </w:tc>
        <w:tc>
          <w:tcPr>
            <w:tcW w:w="1231" w:type="dxa"/>
            <w:tcBorders>
              <w:top w:val="nil"/>
              <w:left w:val="nil"/>
              <w:bottom w:val="single" w:sz="4" w:space="0" w:color="auto"/>
              <w:right w:val="single" w:sz="4" w:space="0" w:color="auto"/>
            </w:tcBorders>
            <w:shd w:val="clear" w:color="auto" w:fill="auto"/>
            <w:vAlign w:val="center"/>
          </w:tcPr>
          <w:p w14:paraId="6D0DDE48" w14:textId="77777777" w:rsidR="009144D6" w:rsidRPr="00843F41" w:rsidRDefault="009144D6" w:rsidP="00831676">
            <w:pPr>
              <w:widowControl/>
              <w:jc w:val="left"/>
              <w:rPr>
                <w:rFonts w:ascii="宋体" w:hAnsi="宋体" w:cs="宋体"/>
                <w:kern w:val="0"/>
                <w:sz w:val="18"/>
                <w:szCs w:val="18"/>
              </w:rPr>
            </w:pPr>
          </w:p>
        </w:tc>
        <w:tc>
          <w:tcPr>
            <w:tcW w:w="1037" w:type="dxa"/>
            <w:tcBorders>
              <w:top w:val="nil"/>
              <w:left w:val="nil"/>
              <w:bottom w:val="single" w:sz="4" w:space="0" w:color="auto"/>
              <w:right w:val="single" w:sz="4" w:space="0" w:color="auto"/>
            </w:tcBorders>
            <w:shd w:val="clear" w:color="auto" w:fill="auto"/>
            <w:noWrap/>
            <w:vAlign w:val="center"/>
          </w:tcPr>
          <w:p w14:paraId="481572E8" w14:textId="77777777" w:rsidR="009144D6" w:rsidRPr="00843F41" w:rsidRDefault="009144D6" w:rsidP="00831676">
            <w:pPr>
              <w:widowControl/>
              <w:jc w:val="left"/>
              <w:rPr>
                <w:rFonts w:ascii="宋体" w:hAnsi="宋体" w:cs="宋体"/>
                <w:kern w:val="0"/>
                <w:sz w:val="18"/>
                <w:szCs w:val="18"/>
              </w:rPr>
            </w:pPr>
          </w:p>
        </w:tc>
        <w:tc>
          <w:tcPr>
            <w:tcW w:w="992" w:type="dxa"/>
            <w:tcBorders>
              <w:top w:val="nil"/>
              <w:left w:val="nil"/>
              <w:bottom w:val="single" w:sz="4" w:space="0" w:color="auto"/>
              <w:right w:val="single" w:sz="4" w:space="0" w:color="auto"/>
            </w:tcBorders>
            <w:shd w:val="clear" w:color="auto" w:fill="auto"/>
            <w:noWrap/>
            <w:vAlign w:val="center"/>
          </w:tcPr>
          <w:p w14:paraId="79E606C5" w14:textId="77777777" w:rsidR="009144D6" w:rsidRPr="00843F41" w:rsidRDefault="009144D6" w:rsidP="00831676">
            <w:pPr>
              <w:widowControl/>
              <w:jc w:val="left"/>
              <w:rPr>
                <w:rFonts w:ascii="宋体" w:hAnsi="宋体" w:cs="宋体"/>
                <w:kern w:val="0"/>
                <w:sz w:val="18"/>
                <w:szCs w:val="18"/>
              </w:rPr>
            </w:pPr>
          </w:p>
        </w:tc>
        <w:tc>
          <w:tcPr>
            <w:tcW w:w="992" w:type="dxa"/>
            <w:tcBorders>
              <w:top w:val="nil"/>
              <w:left w:val="nil"/>
              <w:bottom w:val="single" w:sz="4" w:space="0" w:color="auto"/>
              <w:right w:val="single" w:sz="4" w:space="0" w:color="auto"/>
            </w:tcBorders>
            <w:shd w:val="clear" w:color="auto" w:fill="auto"/>
            <w:noWrap/>
            <w:vAlign w:val="center"/>
          </w:tcPr>
          <w:p w14:paraId="089EA144" w14:textId="77777777" w:rsidR="009144D6" w:rsidRPr="00843F41" w:rsidRDefault="009144D6" w:rsidP="00831676">
            <w:pPr>
              <w:widowControl/>
              <w:jc w:val="left"/>
              <w:rPr>
                <w:rFonts w:ascii="宋体" w:hAnsi="宋体" w:cs="宋体"/>
                <w:kern w:val="0"/>
                <w:sz w:val="18"/>
                <w:szCs w:val="18"/>
              </w:rPr>
            </w:pPr>
          </w:p>
        </w:tc>
        <w:tc>
          <w:tcPr>
            <w:tcW w:w="1559" w:type="dxa"/>
            <w:tcBorders>
              <w:top w:val="nil"/>
              <w:left w:val="nil"/>
              <w:bottom w:val="single" w:sz="4" w:space="0" w:color="auto"/>
              <w:right w:val="single" w:sz="4" w:space="0" w:color="auto"/>
            </w:tcBorders>
            <w:shd w:val="clear" w:color="auto" w:fill="auto"/>
            <w:noWrap/>
            <w:vAlign w:val="center"/>
          </w:tcPr>
          <w:p w14:paraId="489D5E2E" w14:textId="77777777" w:rsidR="009144D6" w:rsidRPr="00843F41" w:rsidRDefault="009144D6" w:rsidP="00831676">
            <w:pPr>
              <w:widowControl/>
              <w:jc w:val="left"/>
              <w:rPr>
                <w:rFonts w:ascii="宋体" w:hAnsi="宋体" w:cs="宋体"/>
                <w:kern w:val="0"/>
                <w:sz w:val="18"/>
                <w:szCs w:val="18"/>
              </w:rPr>
            </w:pPr>
          </w:p>
        </w:tc>
        <w:tc>
          <w:tcPr>
            <w:tcW w:w="1276" w:type="dxa"/>
            <w:tcBorders>
              <w:top w:val="nil"/>
              <w:left w:val="nil"/>
              <w:bottom w:val="single" w:sz="4" w:space="0" w:color="auto"/>
              <w:right w:val="single" w:sz="4" w:space="0" w:color="auto"/>
            </w:tcBorders>
            <w:shd w:val="clear" w:color="auto" w:fill="auto"/>
            <w:noWrap/>
            <w:vAlign w:val="center"/>
          </w:tcPr>
          <w:p w14:paraId="5832F88E" w14:textId="77777777" w:rsidR="009144D6" w:rsidRPr="00843F41" w:rsidRDefault="009144D6" w:rsidP="00831676">
            <w:pPr>
              <w:widowControl/>
              <w:jc w:val="left"/>
              <w:rPr>
                <w:rFonts w:ascii="宋体" w:hAnsi="宋体" w:cs="宋体"/>
                <w:kern w:val="0"/>
                <w:sz w:val="18"/>
                <w:szCs w:val="18"/>
              </w:rPr>
            </w:pPr>
          </w:p>
        </w:tc>
        <w:tc>
          <w:tcPr>
            <w:tcW w:w="1134" w:type="dxa"/>
            <w:tcBorders>
              <w:top w:val="nil"/>
              <w:left w:val="nil"/>
              <w:bottom w:val="single" w:sz="4" w:space="0" w:color="auto"/>
              <w:right w:val="single" w:sz="4" w:space="0" w:color="auto"/>
            </w:tcBorders>
            <w:shd w:val="clear" w:color="auto" w:fill="auto"/>
            <w:noWrap/>
            <w:vAlign w:val="center"/>
          </w:tcPr>
          <w:p w14:paraId="3676445E" w14:textId="77777777" w:rsidR="009144D6" w:rsidRPr="00843F41" w:rsidRDefault="009144D6" w:rsidP="00831676">
            <w:pPr>
              <w:widowControl/>
              <w:jc w:val="left"/>
              <w:rPr>
                <w:rFonts w:ascii="宋体" w:hAnsi="宋体" w:cs="宋体"/>
                <w:kern w:val="0"/>
                <w:sz w:val="18"/>
                <w:szCs w:val="18"/>
              </w:rPr>
            </w:pPr>
          </w:p>
        </w:tc>
        <w:tc>
          <w:tcPr>
            <w:tcW w:w="910" w:type="dxa"/>
            <w:tcBorders>
              <w:top w:val="nil"/>
              <w:left w:val="nil"/>
              <w:bottom w:val="single" w:sz="4" w:space="0" w:color="auto"/>
              <w:right w:val="single" w:sz="4" w:space="0" w:color="auto"/>
            </w:tcBorders>
            <w:shd w:val="clear" w:color="auto" w:fill="auto"/>
            <w:vAlign w:val="center"/>
          </w:tcPr>
          <w:p w14:paraId="72298963" w14:textId="77777777" w:rsidR="009144D6" w:rsidRPr="00843F41" w:rsidRDefault="009144D6" w:rsidP="00831676">
            <w:pPr>
              <w:widowControl/>
              <w:jc w:val="left"/>
              <w:rPr>
                <w:rFonts w:ascii="宋体" w:hAnsi="宋体" w:cs="宋体"/>
                <w:kern w:val="0"/>
                <w:sz w:val="18"/>
                <w:szCs w:val="18"/>
              </w:rPr>
            </w:pPr>
          </w:p>
        </w:tc>
      </w:tr>
      <w:tr w:rsidR="009144D6" w:rsidRPr="00843F41" w14:paraId="7FDD7B6A" w14:textId="77777777" w:rsidTr="008F1E3E">
        <w:trPr>
          <w:trHeight w:val="249"/>
        </w:trPr>
        <w:tc>
          <w:tcPr>
            <w:tcW w:w="532" w:type="dxa"/>
            <w:tcBorders>
              <w:top w:val="nil"/>
              <w:left w:val="single" w:sz="4" w:space="0" w:color="auto"/>
              <w:bottom w:val="single" w:sz="4" w:space="0" w:color="auto"/>
              <w:right w:val="single" w:sz="4" w:space="0" w:color="auto"/>
            </w:tcBorders>
            <w:shd w:val="clear" w:color="auto" w:fill="auto"/>
            <w:vAlign w:val="center"/>
            <w:hideMark/>
          </w:tcPr>
          <w:p w14:paraId="15B64069" w14:textId="77777777" w:rsidR="009144D6" w:rsidRPr="00843F41" w:rsidRDefault="009144D6" w:rsidP="00831676">
            <w:pPr>
              <w:widowControl/>
              <w:jc w:val="center"/>
              <w:rPr>
                <w:rFonts w:ascii="宋体" w:hAnsi="宋体" w:cs="宋体"/>
                <w:kern w:val="0"/>
                <w:sz w:val="18"/>
                <w:szCs w:val="18"/>
              </w:rPr>
            </w:pPr>
            <w:r w:rsidRPr="00843F41">
              <w:rPr>
                <w:rFonts w:ascii="宋体" w:hAnsi="宋体" w:cs="宋体"/>
                <w:kern w:val="0"/>
                <w:sz w:val="18"/>
                <w:szCs w:val="18"/>
              </w:rPr>
              <w:t>2</w:t>
            </w:r>
          </w:p>
        </w:tc>
        <w:tc>
          <w:tcPr>
            <w:tcW w:w="1495" w:type="dxa"/>
            <w:tcBorders>
              <w:top w:val="nil"/>
              <w:left w:val="nil"/>
              <w:bottom w:val="single" w:sz="4" w:space="0" w:color="auto"/>
              <w:right w:val="single" w:sz="4" w:space="0" w:color="auto"/>
            </w:tcBorders>
            <w:shd w:val="clear" w:color="auto" w:fill="auto"/>
            <w:noWrap/>
            <w:vAlign w:val="center"/>
          </w:tcPr>
          <w:p w14:paraId="0BD1BF6F" w14:textId="77777777" w:rsidR="009144D6" w:rsidRPr="00843F41" w:rsidRDefault="009144D6" w:rsidP="00831676">
            <w:pPr>
              <w:widowControl/>
              <w:jc w:val="left"/>
              <w:rPr>
                <w:rFonts w:ascii="宋体" w:hAnsi="宋体" w:cs="宋体"/>
                <w:kern w:val="0"/>
                <w:sz w:val="18"/>
                <w:szCs w:val="18"/>
              </w:rPr>
            </w:pPr>
          </w:p>
        </w:tc>
        <w:tc>
          <w:tcPr>
            <w:tcW w:w="1259" w:type="dxa"/>
            <w:tcBorders>
              <w:top w:val="nil"/>
              <w:left w:val="nil"/>
              <w:bottom w:val="single" w:sz="4" w:space="0" w:color="auto"/>
              <w:right w:val="single" w:sz="4" w:space="0" w:color="auto"/>
            </w:tcBorders>
            <w:shd w:val="clear" w:color="auto" w:fill="auto"/>
            <w:noWrap/>
            <w:vAlign w:val="center"/>
          </w:tcPr>
          <w:p w14:paraId="08A9BD26" w14:textId="77777777" w:rsidR="009144D6" w:rsidRPr="00843F41" w:rsidRDefault="009144D6" w:rsidP="00831676">
            <w:pPr>
              <w:widowControl/>
              <w:jc w:val="left"/>
              <w:rPr>
                <w:rFonts w:ascii="宋体" w:hAnsi="宋体" w:cs="宋体"/>
                <w:kern w:val="0"/>
                <w:sz w:val="18"/>
                <w:szCs w:val="18"/>
              </w:rPr>
            </w:pPr>
          </w:p>
        </w:tc>
        <w:tc>
          <w:tcPr>
            <w:tcW w:w="1277" w:type="dxa"/>
            <w:tcBorders>
              <w:top w:val="nil"/>
              <w:left w:val="nil"/>
              <w:bottom w:val="single" w:sz="4" w:space="0" w:color="auto"/>
              <w:right w:val="single" w:sz="4" w:space="0" w:color="auto"/>
            </w:tcBorders>
            <w:shd w:val="clear" w:color="auto" w:fill="auto"/>
            <w:noWrap/>
            <w:vAlign w:val="center"/>
          </w:tcPr>
          <w:p w14:paraId="72CA1AA4" w14:textId="77777777" w:rsidR="009144D6" w:rsidRPr="00843F41" w:rsidRDefault="009144D6" w:rsidP="00831676">
            <w:pPr>
              <w:widowControl/>
              <w:jc w:val="left"/>
              <w:rPr>
                <w:rFonts w:ascii="宋体" w:hAnsi="宋体" w:cs="宋体"/>
                <w:kern w:val="0"/>
                <w:sz w:val="18"/>
                <w:szCs w:val="18"/>
              </w:rPr>
            </w:pPr>
          </w:p>
        </w:tc>
        <w:tc>
          <w:tcPr>
            <w:tcW w:w="697" w:type="dxa"/>
            <w:tcBorders>
              <w:top w:val="nil"/>
              <w:left w:val="nil"/>
              <w:bottom w:val="single" w:sz="4" w:space="0" w:color="auto"/>
              <w:right w:val="single" w:sz="4" w:space="0" w:color="auto"/>
            </w:tcBorders>
            <w:shd w:val="clear" w:color="auto" w:fill="auto"/>
            <w:noWrap/>
            <w:vAlign w:val="center"/>
          </w:tcPr>
          <w:p w14:paraId="4E6CFC7D" w14:textId="77777777" w:rsidR="009144D6" w:rsidRPr="00843F41" w:rsidRDefault="009144D6" w:rsidP="00831676">
            <w:pPr>
              <w:widowControl/>
              <w:jc w:val="center"/>
              <w:rPr>
                <w:rFonts w:ascii="宋体" w:hAnsi="宋体" w:cs="宋体"/>
                <w:kern w:val="0"/>
                <w:sz w:val="18"/>
                <w:szCs w:val="18"/>
              </w:rPr>
            </w:pPr>
          </w:p>
        </w:tc>
        <w:tc>
          <w:tcPr>
            <w:tcW w:w="1587" w:type="dxa"/>
            <w:tcBorders>
              <w:top w:val="nil"/>
              <w:left w:val="nil"/>
              <w:bottom w:val="single" w:sz="4" w:space="0" w:color="auto"/>
              <w:right w:val="single" w:sz="4" w:space="0" w:color="auto"/>
            </w:tcBorders>
            <w:shd w:val="clear" w:color="auto" w:fill="auto"/>
            <w:noWrap/>
            <w:vAlign w:val="center"/>
          </w:tcPr>
          <w:p w14:paraId="461F2B70" w14:textId="77777777" w:rsidR="009144D6" w:rsidRPr="00843F41" w:rsidRDefault="009144D6" w:rsidP="00831676">
            <w:pPr>
              <w:widowControl/>
              <w:jc w:val="center"/>
              <w:rPr>
                <w:rFonts w:ascii="宋体" w:hAnsi="宋体" w:cs="宋体"/>
                <w:kern w:val="0"/>
                <w:sz w:val="18"/>
                <w:szCs w:val="18"/>
              </w:rPr>
            </w:pPr>
          </w:p>
        </w:tc>
        <w:tc>
          <w:tcPr>
            <w:tcW w:w="1231" w:type="dxa"/>
            <w:tcBorders>
              <w:top w:val="nil"/>
              <w:left w:val="nil"/>
              <w:bottom w:val="single" w:sz="4" w:space="0" w:color="auto"/>
              <w:right w:val="single" w:sz="4" w:space="0" w:color="auto"/>
            </w:tcBorders>
            <w:shd w:val="clear" w:color="auto" w:fill="auto"/>
            <w:vAlign w:val="center"/>
          </w:tcPr>
          <w:p w14:paraId="34D25456" w14:textId="77777777" w:rsidR="009144D6" w:rsidRPr="00843F41" w:rsidRDefault="009144D6" w:rsidP="00831676">
            <w:pPr>
              <w:widowControl/>
              <w:jc w:val="left"/>
              <w:rPr>
                <w:rFonts w:ascii="宋体" w:hAnsi="宋体" w:cs="宋体"/>
                <w:kern w:val="0"/>
                <w:sz w:val="18"/>
                <w:szCs w:val="18"/>
              </w:rPr>
            </w:pPr>
          </w:p>
        </w:tc>
        <w:tc>
          <w:tcPr>
            <w:tcW w:w="1037" w:type="dxa"/>
            <w:tcBorders>
              <w:top w:val="nil"/>
              <w:left w:val="nil"/>
              <w:bottom w:val="single" w:sz="4" w:space="0" w:color="auto"/>
              <w:right w:val="single" w:sz="4" w:space="0" w:color="auto"/>
            </w:tcBorders>
            <w:shd w:val="clear" w:color="auto" w:fill="auto"/>
            <w:noWrap/>
            <w:vAlign w:val="center"/>
          </w:tcPr>
          <w:p w14:paraId="03FA2942" w14:textId="77777777" w:rsidR="009144D6" w:rsidRPr="00843F41" w:rsidRDefault="009144D6" w:rsidP="00831676">
            <w:pPr>
              <w:widowControl/>
              <w:jc w:val="left"/>
              <w:rPr>
                <w:rFonts w:ascii="宋体" w:hAnsi="宋体" w:cs="宋体"/>
                <w:kern w:val="0"/>
                <w:sz w:val="18"/>
                <w:szCs w:val="18"/>
              </w:rPr>
            </w:pPr>
          </w:p>
        </w:tc>
        <w:tc>
          <w:tcPr>
            <w:tcW w:w="992" w:type="dxa"/>
            <w:tcBorders>
              <w:top w:val="nil"/>
              <w:left w:val="nil"/>
              <w:bottom w:val="single" w:sz="4" w:space="0" w:color="auto"/>
              <w:right w:val="single" w:sz="4" w:space="0" w:color="auto"/>
            </w:tcBorders>
            <w:shd w:val="clear" w:color="auto" w:fill="auto"/>
            <w:noWrap/>
            <w:vAlign w:val="center"/>
          </w:tcPr>
          <w:p w14:paraId="2F0D7D6D" w14:textId="77777777" w:rsidR="009144D6" w:rsidRPr="00843F41" w:rsidRDefault="009144D6" w:rsidP="00831676">
            <w:pPr>
              <w:widowControl/>
              <w:jc w:val="left"/>
              <w:rPr>
                <w:rFonts w:ascii="宋体" w:hAnsi="宋体" w:cs="宋体"/>
                <w:kern w:val="0"/>
                <w:sz w:val="18"/>
                <w:szCs w:val="18"/>
              </w:rPr>
            </w:pPr>
          </w:p>
        </w:tc>
        <w:tc>
          <w:tcPr>
            <w:tcW w:w="992" w:type="dxa"/>
            <w:tcBorders>
              <w:top w:val="nil"/>
              <w:left w:val="nil"/>
              <w:bottom w:val="single" w:sz="4" w:space="0" w:color="auto"/>
              <w:right w:val="single" w:sz="4" w:space="0" w:color="auto"/>
            </w:tcBorders>
            <w:shd w:val="clear" w:color="auto" w:fill="auto"/>
            <w:noWrap/>
            <w:vAlign w:val="center"/>
          </w:tcPr>
          <w:p w14:paraId="33919E22" w14:textId="77777777" w:rsidR="009144D6" w:rsidRPr="00843F41" w:rsidRDefault="009144D6" w:rsidP="00831676">
            <w:pPr>
              <w:widowControl/>
              <w:jc w:val="left"/>
              <w:rPr>
                <w:rFonts w:ascii="宋体" w:hAnsi="宋体" w:cs="宋体"/>
                <w:kern w:val="0"/>
                <w:sz w:val="18"/>
                <w:szCs w:val="18"/>
              </w:rPr>
            </w:pPr>
          </w:p>
        </w:tc>
        <w:tc>
          <w:tcPr>
            <w:tcW w:w="1559" w:type="dxa"/>
            <w:tcBorders>
              <w:top w:val="nil"/>
              <w:left w:val="nil"/>
              <w:bottom w:val="single" w:sz="4" w:space="0" w:color="auto"/>
              <w:right w:val="single" w:sz="4" w:space="0" w:color="auto"/>
            </w:tcBorders>
            <w:shd w:val="clear" w:color="auto" w:fill="auto"/>
            <w:noWrap/>
            <w:vAlign w:val="center"/>
          </w:tcPr>
          <w:p w14:paraId="746C4887" w14:textId="77777777" w:rsidR="009144D6" w:rsidRPr="00843F41" w:rsidRDefault="009144D6" w:rsidP="00831676">
            <w:pPr>
              <w:widowControl/>
              <w:jc w:val="left"/>
              <w:rPr>
                <w:rFonts w:ascii="宋体" w:hAnsi="宋体" w:cs="宋体"/>
                <w:kern w:val="0"/>
                <w:sz w:val="18"/>
                <w:szCs w:val="18"/>
              </w:rPr>
            </w:pPr>
          </w:p>
        </w:tc>
        <w:tc>
          <w:tcPr>
            <w:tcW w:w="1276" w:type="dxa"/>
            <w:tcBorders>
              <w:top w:val="nil"/>
              <w:left w:val="nil"/>
              <w:bottom w:val="single" w:sz="4" w:space="0" w:color="auto"/>
              <w:right w:val="single" w:sz="4" w:space="0" w:color="auto"/>
            </w:tcBorders>
            <w:shd w:val="clear" w:color="auto" w:fill="auto"/>
            <w:noWrap/>
            <w:vAlign w:val="center"/>
          </w:tcPr>
          <w:p w14:paraId="79275C80" w14:textId="77777777" w:rsidR="009144D6" w:rsidRPr="00843F41" w:rsidRDefault="009144D6" w:rsidP="00831676">
            <w:pPr>
              <w:widowControl/>
              <w:jc w:val="left"/>
              <w:rPr>
                <w:rFonts w:ascii="宋体" w:hAnsi="宋体" w:cs="宋体"/>
                <w:kern w:val="0"/>
                <w:sz w:val="18"/>
                <w:szCs w:val="18"/>
              </w:rPr>
            </w:pPr>
          </w:p>
        </w:tc>
        <w:tc>
          <w:tcPr>
            <w:tcW w:w="1134" w:type="dxa"/>
            <w:tcBorders>
              <w:top w:val="nil"/>
              <w:left w:val="nil"/>
              <w:bottom w:val="single" w:sz="4" w:space="0" w:color="auto"/>
              <w:right w:val="single" w:sz="4" w:space="0" w:color="auto"/>
            </w:tcBorders>
            <w:shd w:val="clear" w:color="auto" w:fill="auto"/>
            <w:noWrap/>
            <w:vAlign w:val="center"/>
          </w:tcPr>
          <w:p w14:paraId="76148545" w14:textId="77777777" w:rsidR="009144D6" w:rsidRPr="00843F41" w:rsidRDefault="009144D6" w:rsidP="00831676">
            <w:pPr>
              <w:widowControl/>
              <w:jc w:val="left"/>
              <w:rPr>
                <w:rFonts w:ascii="宋体" w:hAnsi="宋体" w:cs="宋体"/>
                <w:kern w:val="0"/>
                <w:sz w:val="18"/>
                <w:szCs w:val="18"/>
              </w:rPr>
            </w:pPr>
          </w:p>
        </w:tc>
        <w:tc>
          <w:tcPr>
            <w:tcW w:w="910" w:type="dxa"/>
            <w:tcBorders>
              <w:top w:val="nil"/>
              <w:left w:val="nil"/>
              <w:bottom w:val="single" w:sz="4" w:space="0" w:color="auto"/>
              <w:right w:val="single" w:sz="4" w:space="0" w:color="auto"/>
            </w:tcBorders>
            <w:shd w:val="clear" w:color="auto" w:fill="auto"/>
            <w:vAlign w:val="center"/>
          </w:tcPr>
          <w:p w14:paraId="0C49A221" w14:textId="77777777" w:rsidR="009144D6" w:rsidRPr="00843F41" w:rsidRDefault="009144D6" w:rsidP="00831676">
            <w:pPr>
              <w:widowControl/>
              <w:jc w:val="left"/>
              <w:rPr>
                <w:rFonts w:ascii="宋体" w:hAnsi="宋体" w:cs="宋体"/>
                <w:kern w:val="0"/>
                <w:sz w:val="18"/>
                <w:szCs w:val="18"/>
              </w:rPr>
            </w:pPr>
          </w:p>
        </w:tc>
      </w:tr>
      <w:tr w:rsidR="009144D6" w:rsidRPr="00843F41" w14:paraId="61E2A15C" w14:textId="77777777" w:rsidTr="008F1E3E">
        <w:trPr>
          <w:trHeight w:val="249"/>
        </w:trPr>
        <w:tc>
          <w:tcPr>
            <w:tcW w:w="532" w:type="dxa"/>
            <w:tcBorders>
              <w:top w:val="nil"/>
              <w:left w:val="single" w:sz="4" w:space="0" w:color="auto"/>
              <w:bottom w:val="single" w:sz="4" w:space="0" w:color="auto"/>
              <w:right w:val="single" w:sz="4" w:space="0" w:color="auto"/>
            </w:tcBorders>
            <w:shd w:val="clear" w:color="auto" w:fill="auto"/>
            <w:vAlign w:val="center"/>
            <w:hideMark/>
          </w:tcPr>
          <w:p w14:paraId="6ED490E2" w14:textId="77777777" w:rsidR="009144D6" w:rsidRPr="00843F41" w:rsidRDefault="009144D6" w:rsidP="00831676">
            <w:pPr>
              <w:widowControl/>
              <w:jc w:val="center"/>
              <w:rPr>
                <w:rFonts w:ascii="宋体" w:hAnsi="宋体" w:cs="宋体"/>
                <w:kern w:val="0"/>
                <w:sz w:val="18"/>
                <w:szCs w:val="18"/>
              </w:rPr>
            </w:pPr>
            <w:r w:rsidRPr="00843F41">
              <w:rPr>
                <w:rFonts w:ascii="宋体" w:hAnsi="宋体" w:cs="宋体"/>
                <w:kern w:val="0"/>
                <w:sz w:val="18"/>
                <w:szCs w:val="18"/>
              </w:rPr>
              <w:t>3</w:t>
            </w:r>
          </w:p>
        </w:tc>
        <w:tc>
          <w:tcPr>
            <w:tcW w:w="1495" w:type="dxa"/>
            <w:tcBorders>
              <w:top w:val="nil"/>
              <w:left w:val="nil"/>
              <w:bottom w:val="single" w:sz="4" w:space="0" w:color="auto"/>
              <w:right w:val="single" w:sz="4" w:space="0" w:color="auto"/>
            </w:tcBorders>
            <w:shd w:val="clear" w:color="auto" w:fill="auto"/>
            <w:noWrap/>
            <w:vAlign w:val="center"/>
          </w:tcPr>
          <w:p w14:paraId="6BC72636" w14:textId="77777777" w:rsidR="009144D6" w:rsidRPr="00843F41" w:rsidRDefault="009144D6" w:rsidP="00831676">
            <w:pPr>
              <w:widowControl/>
              <w:jc w:val="left"/>
              <w:rPr>
                <w:rFonts w:ascii="宋体" w:hAnsi="宋体" w:cs="宋体"/>
                <w:kern w:val="0"/>
                <w:sz w:val="18"/>
                <w:szCs w:val="18"/>
              </w:rPr>
            </w:pPr>
          </w:p>
        </w:tc>
        <w:tc>
          <w:tcPr>
            <w:tcW w:w="1259" w:type="dxa"/>
            <w:tcBorders>
              <w:top w:val="nil"/>
              <w:left w:val="nil"/>
              <w:bottom w:val="single" w:sz="4" w:space="0" w:color="auto"/>
              <w:right w:val="single" w:sz="4" w:space="0" w:color="auto"/>
            </w:tcBorders>
            <w:shd w:val="clear" w:color="auto" w:fill="auto"/>
            <w:noWrap/>
            <w:vAlign w:val="center"/>
          </w:tcPr>
          <w:p w14:paraId="5211C60D" w14:textId="77777777" w:rsidR="009144D6" w:rsidRPr="00843F41" w:rsidRDefault="009144D6" w:rsidP="00831676">
            <w:pPr>
              <w:widowControl/>
              <w:jc w:val="left"/>
              <w:rPr>
                <w:rFonts w:ascii="宋体" w:hAnsi="宋体" w:cs="宋体"/>
                <w:kern w:val="0"/>
                <w:sz w:val="18"/>
                <w:szCs w:val="18"/>
              </w:rPr>
            </w:pPr>
          </w:p>
        </w:tc>
        <w:tc>
          <w:tcPr>
            <w:tcW w:w="1277" w:type="dxa"/>
            <w:tcBorders>
              <w:top w:val="nil"/>
              <w:left w:val="nil"/>
              <w:bottom w:val="single" w:sz="4" w:space="0" w:color="auto"/>
              <w:right w:val="single" w:sz="4" w:space="0" w:color="auto"/>
            </w:tcBorders>
            <w:shd w:val="clear" w:color="auto" w:fill="auto"/>
            <w:noWrap/>
            <w:vAlign w:val="center"/>
          </w:tcPr>
          <w:p w14:paraId="0EE7B1E0" w14:textId="77777777" w:rsidR="009144D6" w:rsidRPr="00843F41" w:rsidRDefault="009144D6" w:rsidP="00831676">
            <w:pPr>
              <w:widowControl/>
              <w:jc w:val="left"/>
              <w:rPr>
                <w:rFonts w:ascii="宋体" w:hAnsi="宋体" w:cs="宋体"/>
                <w:kern w:val="0"/>
                <w:sz w:val="18"/>
                <w:szCs w:val="18"/>
              </w:rPr>
            </w:pPr>
          </w:p>
        </w:tc>
        <w:tc>
          <w:tcPr>
            <w:tcW w:w="697" w:type="dxa"/>
            <w:tcBorders>
              <w:top w:val="nil"/>
              <w:left w:val="nil"/>
              <w:bottom w:val="single" w:sz="4" w:space="0" w:color="auto"/>
              <w:right w:val="single" w:sz="4" w:space="0" w:color="auto"/>
            </w:tcBorders>
            <w:shd w:val="clear" w:color="auto" w:fill="auto"/>
            <w:noWrap/>
            <w:vAlign w:val="center"/>
          </w:tcPr>
          <w:p w14:paraId="699F86FC" w14:textId="77777777" w:rsidR="009144D6" w:rsidRPr="00843F41" w:rsidRDefault="009144D6" w:rsidP="00831676">
            <w:pPr>
              <w:widowControl/>
              <w:jc w:val="center"/>
              <w:rPr>
                <w:rFonts w:ascii="宋体" w:hAnsi="宋体" w:cs="宋体"/>
                <w:kern w:val="0"/>
                <w:sz w:val="18"/>
                <w:szCs w:val="18"/>
              </w:rPr>
            </w:pPr>
          </w:p>
        </w:tc>
        <w:tc>
          <w:tcPr>
            <w:tcW w:w="1587" w:type="dxa"/>
            <w:tcBorders>
              <w:top w:val="nil"/>
              <w:left w:val="nil"/>
              <w:bottom w:val="single" w:sz="4" w:space="0" w:color="auto"/>
              <w:right w:val="single" w:sz="4" w:space="0" w:color="auto"/>
            </w:tcBorders>
            <w:shd w:val="clear" w:color="auto" w:fill="auto"/>
            <w:noWrap/>
            <w:vAlign w:val="center"/>
          </w:tcPr>
          <w:p w14:paraId="280A5C9F" w14:textId="77777777" w:rsidR="009144D6" w:rsidRPr="00843F41" w:rsidRDefault="009144D6" w:rsidP="00831676">
            <w:pPr>
              <w:widowControl/>
              <w:jc w:val="center"/>
              <w:rPr>
                <w:rFonts w:ascii="宋体" w:hAnsi="宋体" w:cs="宋体"/>
                <w:kern w:val="0"/>
                <w:sz w:val="18"/>
                <w:szCs w:val="18"/>
              </w:rPr>
            </w:pPr>
          </w:p>
        </w:tc>
        <w:tc>
          <w:tcPr>
            <w:tcW w:w="1231" w:type="dxa"/>
            <w:tcBorders>
              <w:top w:val="nil"/>
              <w:left w:val="nil"/>
              <w:bottom w:val="single" w:sz="4" w:space="0" w:color="auto"/>
              <w:right w:val="single" w:sz="4" w:space="0" w:color="auto"/>
            </w:tcBorders>
            <w:shd w:val="clear" w:color="auto" w:fill="auto"/>
            <w:vAlign w:val="center"/>
          </w:tcPr>
          <w:p w14:paraId="309008E5" w14:textId="77777777" w:rsidR="009144D6" w:rsidRPr="00843F41" w:rsidRDefault="009144D6" w:rsidP="00831676">
            <w:pPr>
              <w:widowControl/>
              <w:jc w:val="left"/>
              <w:rPr>
                <w:rFonts w:ascii="宋体" w:hAnsi="宋体" w:cs="宋体"/>
                <w:kern w:val="0"/>
                <w:sz w:val="18"/>
                <w:szCs w:val="18"/>
              </w:rPr>
            </w:pPr>
          </w:p>
        </w:tc>
        <w:tc>
          <w:tcPr>
            <w:tcW w:w="1037" w:type="dxa"/>
            <w:tcBorders>
              <w:top w:val="nil"/>
              <w:left w:val="nil"/>
              <w:bottom w:val="single" w:sz="4" w:space="0" w:color="auto"/>
              <w:right w:val="single" w:sz="4" w:space="0" w:color="auto"/>
            </w:tcBorders>
            <w:shd w:val="clear" w:color="auto" w:fill="auto"/>
            <w:noWrap/>
            <w:vAlign w:val="center"/>
          </w:tcPr>
          <w:p w14:paraId="20B1F776" w14:textId="77777777" w:rsidR="009144D6" w:rsidRPr="00843F41" w:rsidRDefault="009144D6" w:rsidP="00831676">
            <w:pPr>
              <w:widowControl/>
              <w:jc w:val="left"/>
              <w:rPr>
                <w:rFonts w:ascii="宋体" w:hAnsi="宋体" w:cs="宋体"/>
                <w:kern w:val="0"/>
                <w:sz w:val="18"/>
                <w:szCs w:val="18"/>
              </w:rPr>
            </w:pPr>
          </w:p>
        </w:tc>
        <w:tc>
          <w:tcPr>
            <w:tcW w:w="992" w:type="dxa"/>
            <w:tcBorders>
              <w:top w:val="nil"/>
              <w:left w:val="nil"/>
              <w:bottom w:val="single" w:sz="4" w:space="0" w:color="auto"/>
              <w:right w:val="single" w:sz="4" w:space="0" w:color="auto"/>
            </w:tcBorders>
            <w:shd w:val="clear" w:color="auto" w:fill="auto"/>
            <w:noWrap/>
            <w:vAlign w:val="center"/>
          </w:tcPr>
          <w:p w14:paraId="666F1B2B" w14:textId="77777777" w:rsidR="009144D6" w:rsidRPr="00843F41" w:rsidRDefault="009144D6" w:rsidP="00831676">
            <w:pPr>
              <w:widowControl/>
              <w:jc w:val="left"/>
              <w:rPr>
                <w:rFonts w:ascii="宋体" w:hAnsi="宋体" w:cs="宋体"/>
                <w:kern w:val="0"/>
                <w:sz w:val="18"/>
                <w:szCs w:val="18"/>
              </w:rPr>
            </w:pPr>
          </w:p>
        </w:tc>
        <w:tc>
          <w:tcPr>
            <w:tcW w:w="992" w:type="dxa"/>
            <w:tcBorders>
              <w:top w:val="nil"/>
              <w:left w:val="nil"/>
              <w:bottom w:val="single" w:sz="4" w:space="0" w:color="auto"/>
              <w:right w:val="single" w:sz="4" w:space="0" w:color="auto"/>
            </w:tcBorders>
            <w:shd w:val="clear" w:color="auto" w:fill="auto"/>
            <w:noWrap/>
            <w:vAlign w:val="center"/>
          </w:tcPr>
          <w:p w14:paraId="4F722E64" w14:textId="77777777" w:rsidR="009144D6" w:rsidRPr="00843F41" w:rsidRDefault="009144D6" w:rsidP="00831676">
            <w:pPr>
              <w:widowControl/>
              <w:jc w:val="left"/>
              <w:rPr>
                <w:rFonts w:ascii="宋体" w:hAnsi="宋体" w:cs="宋体"/>
                <w:kern w:val="0"/>
                <w:sz w:val="18"/>
                <w:szCs w:val="18"/>
              </w:rPr>
            </w:pPr>
          </w:p>
        </w:tc>
        <w:tc>
          <w:tcPr>
            <w:tcW w:w="1559" w:type="dxa"/>
            <w:tcBorders>
              <w:top w:val="nil"/>
              <w:left w:val="nil"/>
              <w:bottom w:val="single" w:sz="4" w:space="0" w:color="auto"/>
              <w:right w:val="single" w:sz="4" w:space="0" w:color="auto"/>
            </w:tcBorders>
            <w:shd w:val="clear" w:color="auto" w:fill="auto"/>
            <w:noWrap/>
            <w:vAlign w:val="center"/>
          </w:tcPr>
          <w:p w14:paraId="6A6A9023" w14:textId="77777777" w:rsidR="009144D6" w:rsidRPr="00843F41" w:rsidRDefault="009144D6" w:rsidP="00831676">
            <w:pPr>
              <w:widowControl/>
              <w:jc w:val="left"/>
              <w:rPr>
                <w:rFonts w:ascii="宋体" w:hAnsi="宋体" w:cs="宋体"/>
                <w:kern w:val="0"/>
                <w:sz w:val="18"/>
                <w:szCs w:val="18"/>
              </w:rPr>
            </w:pPr>
          </w:p>
        </w:tc>
        <w:tc>
          <w:tcPr>
            <w:tcW w:w="1276" w:type="dxa"/>
            <w:tcBorders>
              <w:top w:val="nil"/>
              <w:left w:val="nil"/>
              <w:bottom w:val="single" w:sz="4" w:space="0" w:color="auto"/>
              <w:right w:val="single" w:sz="4" w:space="0" w:color="auto"/>
            </w:tcBorders>
            <w:shd w:val="clear" w:color="auto" w:fill="auto"/>
            <w:noWrap/>
            <w:vAlign w:val="center"/>
          </w:tcPr>
          <w:p w14:paraId="15287871" w14:textId="77777777" w:rsidR="009144D6" w:rsidRPr="00843F41" w:rsidRDefault="009144D6" w:rsidP="00831676">
            <w:pPr>
              <w:widowControl/>
              <w:jc w:val="left"/>
              <w:rPr>
                <w:rFonts w:ascii="宋体" w:hAnsi="宋体" w:cs="宋体"/>
                <w:kern w:val="0"/>
                <w:sz w:val="18"/>
                <w:szCs w:val="18"/>
              </w:rPr>
            </w:pPr>
          </w:p>
        </w:tc>
        <w:tc>
          <w:tcPr>
            <w:tcW w:w="1134" w:type="dxa"/>
            <w:tcBorders>
              <w:top w:val="nil"/>
              <w:left w:val="nil"/>
              <w:bottom w:val="single" w:sz="4" w:space="0" w:color="auto"/>
              <w:right w:val="single" w:sz="4" w:space="0" w:color="auto"/>
            </w:tcBorders>
            <w:shd w:val="clear" w:color="auto" w:fill="auto"/>
            <w:noWrap/>
            <w:vAlign w:val="center"/>
          </w:tcPr>
          <w:p w14:paraId="4CA145D7" w14:textId="77777777" w:rsidR="009144D6" w:rsidRPr="00843F41" w:rsidRDefault="009144D6" w:rsidP="00831676">
            <w:pPr>
              <w:widowControl/>
              <w:jc w:val="left"/>
              <w:rPr>
                <w:rFonts w:ascii="宋体" w:hAnsi="宋体" w:cs="宋体"/>
                <w:kern w:val="0"/>
                <w:sz w:val="18"/>
                <w:szCs w:val="18"/>
              </w:rPr>
            </w:pPr>
          </w:p>
        </w:tc>
        <w:tc>
          <w:tcPr>
            <w:tcW w:w="910" w:type="dxa"/>
            <w:tcBorders>
              <w:top w:val="nil"/>
              <w:left w:val="nil"/>
              <w:bottom w:val="single" w:sz="4" w:space="0" w:color="auto"/>
              <w:right w:val="single" w:sz="4" w:space="0" w:color="auto"/>
            </w:tcBorders>
            <w:shd w:val="clear" w:color="auto" w:fill="auto"/>
            <w:vAlign w:val="center"/>
          </w:tcPr>
          <w:p w14:paraId="62012B2F" w14:textId="77777777" w:rsidR="009144D6" w:rsidRPr="00843F41" w:rsidRDefault="009144D6" w:rsidP="00831676">
            <w:pPr>
              <w:widowControl/>
              <w:jc w:val="left"/>
              <w:rPr>
                <w:rFonts w:ascii="宋体" w:hAnsi="宋体" w:cs="宋体"/>
                <w:kern w:val="0"/>
                <w:sz w:val="18"/>
                <w:szCs w:val="18"/>
              </w:rPr>
            </w:pPr>
          </w:p>
        </w:tc>
      </w:tr>
      <w:tr w:rsidR="009144D6" w:rsidRPr="00843F41" w14:paraId="1C9A7084" w14:textId="77777777" w:rsidTr="008F1E3E">
        <w:trPr>
          <w:trHeight w:val="249"/>
        </w:trPr>
        <w:tc>
          <w:tcPr>
            <w:tcW w:w="532" w:type="dxa"/>
            <w:tcBorders>
              <w:top w:val="nil"/>
              <w:left w:val="single" w:sz="4" w:space="0" w:color="auto"/>
              <w:bottom w:val="single" w:sz="4" w:space="0" w:color="auto"/>
              <w:right w:val="single" w:sz="4" w:space="0" w:color="auto"/>
            </w:tcBorders>
            <w:shd w:val="clear" w:color="auto" w:fill="auto"/>
            <w:vAlign w:val="center"/>
            <w:hideMark/>
          </w:tcPr>
          <w:p w14:paraId="4E5526DB" w14:textId="77777777" w:rsidR="009144D6" w:rsidRPr="00843F41" w:rsidRDefault="009144D6" w:rsidP="00831676">
            <w:pPr>
              <w:widowControl/>
              <w:jc w:val="center"/>
              <w:rPr>
                <w:rFonts w:ascii="宋体" w:hAnsi="宋体" w:cs="宋体"/>
                <w:kern w:val="0"/>
                <w:sz w:val="18"/>
                <w:szCs w:val="18"/>
              </w:rPr>
            </w:pPr>
            <w:r w:rsidRPr="00843F41">
              <w:rPr>
                <w:rFonts w:ascii="宋体" w:hAnsi="宋体" w:cs="宋体"/>
                <w:kern w:val="0"/>
                <w:sz w:val="18"/>
                <w:szCs w:val="18"/>
              </w:rPr>
              <w:t>4</w:t>
            </w:r>
          </w:p>
        </w:tc>
        <w:tc>
          <w:tcPr>
            <w:tcW w:w="1495" w:type="dxa"/>
            <w:tcBorders>
              <w:top w:val="nil"/>
              <w:left w:val="nil"/>
              <w:bottom w:val="single" w:sz="4" w:space="0" w:color="auto"/>
              <w:right w:val="single" w:sz="4" w:space="0" w:color="auto"/>
            </w:tcBorders>
            <w:shd w:val="clear" w:color="auto" w:fill="auto"/>
            <w:noWrap/>
            <w:vAlign w:val="center"/>
          </w:tcPr>
          <w:p w14:paraId="33C070A2" w14:textId="77777777" w:rsidR="009144D6" w:rsidRPr="00843F41" w:rsidRDefault="009144D6" w:rsidP="00831676">
            <w:pPr>
              <w:widowControl/>
              <w:jc w:val="left"/>
              <w:rPr>
                <w:rFonts w:ascii="宋体" w:hAnsi="宋体" w:cs="宋体"/>
                <w:kern w:val="0"/>
                <w:sz w:val="18"/>
                <w:szCs w:val="18"/>
              </w:rPr>
            </w:pPr>
          </w:p>
        </w:tc>
        <w:tc>
          <w:tcPr>
            <w:tcW w:w="1259" w:type="dxa"/>
            <w:tcBorders>
              <w:top w:val="nil"/>
              <w:left w:val="nil"/>
              <w:bottom w:val="single" w:sz="4" w:space="0" w:color="auto"/>
              <w:right w:val="single" w:sz="4" w:space="0" w:color="auto"/>
            </w:tcBorders>
            <w:shd w:val="clear" w:color="auto" w:fill="auto"/>
            <w:noWrap/>
            <w:vAlign w:val="center"/>
          </w:tcPr>
          <w:p w14:paraId="78ADBEDB" w14:textId="77777777" w:rsidR="009144D6" w:rsidRPr="00843F41" w:rsidRDefault="009144D6" w:rsidP="00831676">
            <w:pPr>
              <w:widowControl/>
              <w:jc w:val="left"/>
              <w:rPr>
                <w:rFonts w:ascii="宋体" w:hAnsi="宋体" w:cs="宋体"/>
                <w:kern w:val="0"/>
                <w:sz w:val="18"/>
                <w:szCs w:val="18"/>
              </w:rPr>
            </w:pPr>
          </w:p>
        </w:tc>
        <w:tc>
          <w:tcPr>
            <w:tcW w:w="1277" w:type="dxa"/>
            <w:tcBorders>
              <w:top w:val="nil"/>
              <w:left w:val="nil"/>
              <w:bottom w:val="single" w:sz="4" w:space="0" w:color="auto"/>
              <w:right w:val="single" w:sz="4" w:space="0" w:color="auto"/>
            </w:tcBorders>
            <w:shd w:val="clear" w:color="auto" w:fill="auto"/>
            <w:noWrap/>
            <w:vAlign w:val="center"/>
          </w:tcPr>
          <w:p w14:paraId="3C7FC6C1" w14:textId="77777777" w:rsidR="009144D6" w:rsidRPr="00843F41" w:rsidRDefault="009144D6" w:rsidP="00831676">
            <w:pPr>
              <w:widowControl/>
              <w:jc w:val="left"/>
              <w:rPr>
                <w:rFonts w:ascii="宋体" w:hAnsi="宋体" w:cs="宋体"/>
                <w:kern w:val="0"/>
                <w:sz w:val="18"/>
                <w:szCs w:val="18"/>
              </w:rPr>
            </w:pPr>
          </w:p>
        </w:tc>
        <w:tc>
          <w:tcPr>
            <w:tcW w:w="697" w:type="dxa"/>
            <w:tcBorders>
              <w:top w:val="nil"/>
              <w:left w:val="nil"/>
              <w:bottom w:val="single" w:sz="4" w:space="0" w:color="auto"/>
              <w:right w:val="single" w:sz="4" w:space="0" w:color="auto"/>
            </w:tcBorders>
            <w:shd w:val="clear" w:color="auto" w:fill="auto"/>
            <w:noWrap/>
            <w:vAlign w:val="center"/>
          </w:tcPr>
          <w:p w14:paraId="0CF8A2DF" w14:textId="77777777" w:rsidR="009144D6" w:rsidRPr="00843F41" w:rsidRDefault="009144D6" w:rsidP="00831676">
            <w:pPr>
              <w:widowControl/>
              <w:jc w:val="center"/>
              <w:rPr>
                <w:rFonts w:ascii="宋体" w:hAnsi="宋体" w:cs="宋体"/>
                <w:kern w:val="0"/>
                <w:sz w:val="18"/>
                <w:szCs w:val="18"/>
              </w:rPr>
            </w:pPr>
          </w:p>
        </w:tc>
        <w:tc>
          <w:tcPr>
            <w:tcW w:w="1587" w:type="dxa"/>
            <w:tcBorders>
              <w:top w:val="nil"/>
              <w:left w:val="nil"/>
              <w:bottom w:val="single" w:sz="4" w:space="0" w:color="auto"/>
              <w:right w:val="single" w:sz="4" w:space="0" w:color="auto"/>
            </w:tcBorders>
            <w:shd w:val="clear" w:color="auto" w:fill="auto"/>
            <w:noWrap/>
            <w:vAlign w:val="center"/>
          </w:tcPr>
          <w:p w14:paraId="398D06CD" w14:textId="77777777" w:rsidR="009144D6" w:rsidRPr="00843F41" w:rsidRDefault="009144D6" w:rsidP="00831676">
            <w:pPr>
              <w:widowControl/>
              <w:jc w:val="center"/>
              <w:rPr>
                <w:rFonts w:ascii="宋体" w:hAnsi="宋体" w:cs="宋体"/>
                <w:kern w:val="0"/>
                <w:sz w:val="18"/>
                <w:szCs w:val="18"/>
              </w:rPr>
            </w:pPr>
          </w:p>
        </w:tc>
        <w:tc>
          <w:tcPr>
            <w:tcW w:w="1231" w:type="dxa"/>
            <w:tcBorders>
              <w:top w:val="nil"/>
              <w:left w:val="nil"/>
              <w:bottom w:val="single" w:sz="4" w:space="0" w:color="auto"/>
              <w:right w:val="single" w:sz="4" w:space="0" w:color="auto"/>
            </w:tcBorders>
            <w:shd w:val="clear" w:color="auto" w:fill="auto"/>
            <w:vAlign w:val="center"/>
          </w:tcPr>
          <w:p w14:paraId="724AAC61" w14:textId="77777777" w:rsidR="009144D6" w:rsidRPr="00843F41" w:rsidRDefault="009144D6" w:rsidP="00831676">
            <w:pPr>
              <w:widowControl/>
              <w:jc w:val="left"/>
              <w:rPr>
                <w:rFonts w:ascii="宋体" w:hAnsi="宋体" w:cs="宋体"/>
                <w:kern w:val="0"/>
                <w:sz w:val="18"/>
                <w:szCs w:val="18"/>
              </w:rPr>
            </w:pPr>
          </w:p>
        </w:tc>
        <w:tc>
          <w:tcPr>
            <w:tcW w:w="1037" w:type="dxa"/>
            <w:tcBorders>
              <w:top w:val="nil"/>
              <w:left w:val="nil"/>
              <w:bottom w:val="single" w:sz="4" w:space="0" w:color="auto"/>
              <w:right w:val="single" w:sz="4" w:space="0" w:color="auto"/>
            </w:tcBorders>
            <w:shd w:val="clear" w:color="auto" w:fill="auto"/>
            <w:noWrap/>
            <w:vAlign w:val="center"/>
          </w:tcPr>
          <w:p w14:paraId="35C3F123" w14:textId="77777777" w:rsidR="009144D6" w:rsidRPr="00843F41" w:rsidRDefault="009144D6" w:rsidP="00831676">
            <w:pPr>
              <w:widowControl/>
              <w:jc w:val="left"/>
              <w:rPr>
                <w:rFonts w:ascii="宋体" w:hAnsi="宋体" w:cs="宋体"/>
                <w:kern w:val="0"/>
                <w:sz w:val="18"/>
                <w:szCs w:val="18"/>
              </w:rPr>
            </w:pPr>
          </w:p>
        </w:tc>
        <w:tc>
          <w:tcPr>
            <w:tcW w:w="992" w:type="dxa"/>
            <w:tcBorders>
              <w:top w:val="nil"/>
              <w:left w:val="nil"/>
              <w:bottom w:val="single" w:sz="4" w:space="0" w:color="auto"/>
              <w:right w:val="single" w:sz="4" w:space="0" w:color="auto"/>
            </w:tcBorders>
            <w:shd w:val="clear" w:color="auto" w:fill="auto"/>
            <w:noWrap/>
            <w:vAlign w:val="center"/>
          </w:tcPr>
          <w:p w14:paraId="390694C5" w14:textId="77777777" w:rsidR="009144D6" w:rsidRPr="00843F41" w:rsidRDefault="009144D6" w:rsidP="00831676">
            <w:pPr>
              <w:widowControl/>
              <w:jc w:val="left"/>
              <w:rPr>
                <w:rFonts w:ascii="宋体" w:hAnsi="宋体" w:cs="宋体"/>
                <w:kern w:val="0"/>
                <w:sz w:val="18"/>
                <w:szCs w:val="18"/>
              </w:rPr>
            </w:pPr>
          </w:p>
        </w:tc>
        <w:tc>
          <w:tcPr>
            <w:tcW w:w="992" w:type="dxa"/>
            <w:tcBorders>
              <w:top w:val="nil"/>
              <w:left w:val="nil"/>
              <w:bottom w:val="single" w:sz="4" w:space="0" w:color="auto"/>
              <w:right w:val="single" w:sz="4" w:space="0" w:color="auto"/>
            </w:tcBorders>
            <w:shd w:val="clear" w:color="auto" w:fill="auto"/>
            <w:noWrap/>
            <w:vAlign w:val="center"/>
          </w:tcPr>
          <w:p w14:paraId="4C86273A" w14:textId="77777777" w:rsidR="009144D6" w:rsidRPr="00843F41" w:rsidRDefault="009144D6" w:rsidP="00831676">
            <w:pPr>
              <w:widowControl/>
              <w:jc w:val="left"/>
              <w:rPr>
                <w:rFonts w:ascii="宋体" w:hAnsi="宋体" w:cs="宋体"/>
                <w:kern w:val="0"/>
                <w:sz w:val="18"/>
                <w:szCs w:val="18"/>
              </w:rPr>
            </w:pPr>
          </w:p>
        </w:tc>
        <w:tc>
          <w:tcPr>
            <w:tcW w:w="1559" w:type="dxa"/>
            <w:tcBorders>
              <w:top w:val="nil"/>
              <w:left w:val="nil"/>
              <w:bottom w:val="single" w:sz="4" w:space="0" w:color="auto"/>
              <w:right w:val="single" w:sz="4" w:space="0" w:color="auto"/>
            </w:tcBorders>
            <w:shd w:val="clear" w:color="auto" w:fill="auto"/>
            <w:noWrap/>
            <w:vAlign w:val="center"/>
          </w:tcPr>
          <w:p w14:paraId="519BB7DB" w14:textId="77777777" w:rsidR="009144D6" w:rsidRPr="00843F41" w:rsidRDefault="009144D6" w:rsidP="00831676">
            <w:pPr>
              <w:widowControl/>
              <w:jc w:val="left"/>
              <w:rPr>
                <w:rFonts w:ascii="宋体" w:hAnsi="宋体" w:cs="宋体"/>
                <w:kern w:val="0"/>
                <w:sz w:val="18"/>
                <w:szCs w:val="18"/>
              </w:rPr>
            </w:pPr>
          </w:p>
        </w:tc>
        <w:tc>
          <w:tcPr>
            <w:tcW w:w="1276" w:type="dxa"/>
            <w:tcBorders>
              <w:top w:val="nil"/>
              <w:left w:val="nil"/>
              <w:bottom w:val="single" w:sz="4" w:space="0" w:color="auto"/>
              <w:right w:val="single" w:sz="4" w:space="0" w:color="auto"/>
            </w:tcBorders>
            <w:shd w:val="clear" w:color="auto" w:fill="auto"/>
            <w:noWrap/>
            <w:vAlign w:val="center"/>
          </w:tcPr>
          <w:p w14:paraId="5DE939F4" w14:textId="77777777" w:rsidR="009144D6" w:rsidRPr="00843F41" w:rsidRDefault="009144D6" w:rsidP="00831676">
            <w:pPr>
              <w:widowControl/>
              <w:jc w:val="left"/>
              <w:rPr>
                <w:rFonts w:ascii="宋体" w:hAnsi="宋体" w:cs="宋体"/>
                <w:kern w:val="0"/>
                <w:sz w:val="18"/>
                <w:szCs w:val="18"/>
              </w:rPr>
            </w:pPr>
          </w:p>
        </w:tc>
        <w:tc>
          <w:tcPr>
            <w:tcW w:w="1134" w:type="dxa"/>
            <w:tcBorders>
              <w:top w:val="nil"/>
              <w:left w:val="nil"/>
              <w:bottom w:val="single" w:sz="4" w:space="0" w:color="auto"/>
              <w:right w:val="single" w:sz="4" w:space="0" w:color="auto"/>
            </w:tcBorders>
            <w:shd w:val="clear" w:color="auto" w:fill="auto"/>
            <w:noWrap/>
            <w:vAlign w:val="center"/>
          </w:tcPr>
          <w:p w14:paraId="576126F9" w14:textId="77777777" w:rsidR="009144D6" w:rsidRPr="00843F41" w:rsidRDefault="009144D6" w:rsidP="00831676">
            <w:pPr>
              <w:widowControl/>
              <w:jc w:val="left"/>
              <w:rPr>
                <w:rFonts w:ascii="宋体" w:hAnsi="宋体" w:cs="宋体"/>
                <w:kern w:val="0"/>
                <w:sz w:val="18"/>
                <w:szCs w:val="18"/>
              </w:rPr>
            </w:pPr>
          </w:p>
        </w:tc>
        <w:tc>
          <w:tcPr>
            <w:tcW w:w="910" w:type="dxa"/>
            <w:tcBorders>
              <w:top w:val="nil"/>
              <w:left w:val="nil"/>
              <w:bottom w:val="single" w:sz="4" w:space="0" w:color="auto"/>
              <w:right w:val="single" w:sz="4" w:space="0" w:color="auto"/>
            </w:tcBorders>
            <w:shd w:val="clear" w:color="auto" w:fill="auto"/>
            <w:vAlign w:val="center"/>
          </w:tcPr>
          <w:p w14:paraId="4520F66C" w14:textId="77777777" w:rsidR="009144D6" w:rsidRPr="00843F41" w:rsidRDefault="009144D6" w:rsidP="00831676">
            <w:pPr>
              <w:widowControl/>
              <w:jc w:val="left"/>
              <w:rPr>
                <w:rFonts w:ascii="宋体" w:hAnsi="宋体" w:cs="宋体"/>
                <w:kern w:val="0"/>
                <w:sz w:val="18"/>
                <w:szCs w:val="18"/>
              </w:rPr>
            </w:pPr>
          </w:p>
        </w:tc>
      </w:tr>
      <w:tr w:rsidR="009144D6" w:rsidRPr="00843F41" w14:paraId="0962237F" w14:textId="77777777" w:rsidTr="008F1E3E">
        <w:trPr>
          <w:trHeight w:val="249"/>
        </w:trPr>
        <w:tc>
          <w:tcPr>
            <w:tcW w:w="532" w:type="dxa"/>
            <w:tcBorders>
              <w:top w:val="nil"/>
              <w:left w:val="single" w:sz="4" w:space="0" w:color="auto"/>
              <w:bottom w:val="single" w:sz="4" w:space="0" w:color="auto"/>
              <w:right w:val="single" w:sz="4" w:space="0" w:color="auto"/>
            </w:tcBorders>
            <w:shd w:val="clear" w:color="auto" w:fill="auto"/>
            <w:vAlign w:val="center"/>
            <w:hideMark/>
          </w:tcPr>
          <w:p w14:paraId="6BDB4547" w14:textId="77777777" w:rsidR="009144D6" w:rsidRPr="00843F41" w:rsidRDefault="009144D6" w:rsidP="00831676">
            <w:pPr>
              <w:widowControl/>
              <w:jc w:val="center"/>
              <w:rPr>
                <w:rFonts w:ascii="宋体" w:hAnsi="宋体" w:cs="宋体"/>
                <w:kern w:val="0"/>
                <w:sz w:val="18"/>
                <w:szCs w:val="18"/>
              </w:rPr>
            </w:pPr>
            <w:r w:rsidRPr="00843F41">
              <w:rPr>
                <w:rFonts w:ascii="宋体" w:hAnsi="宋体" w:cs="宋体"/>
                <w:kern w:val="0"/>
                <w:sz w:val="18"/>
                <w:szCs w:val="18"/>
              </w:rPr>
              <w:t>5</w:t>
            </w:r>
          </w:p>
        </w:tc>
        <w:tc>
          <w:tcPr>
            <w:tcW w:w="1495" w:type="dxa"/>
            <w:tcBorders>
              <w:top w:val="nil"/>
              <w:left w:val="nil"/>
              <w:bottom w:val="single" w:sz="4" w:space="0" w:color="auto"/>
              <w:right w:val="single" w:sz="4" w:space="0" w:color="auto"/>
            </w:tcBorders>
            <w:shd w:val="clear" w:color="auto" w:fill="auto"/>
            <w:noWrap/>
            <w:vAlign w:val="center"/>
          </w:tcPr>
          <w:p w14:paraId="55FDA004" w14:textId="77777777" w:rsidR="009144D6" w:rsidRPr="00843F41" w:rsidRDefault="009144D6" w:rsidP="00831676">
            <w:pPr>
              <w:widowControl/>
              <w:jc w:val="left"/>
              <w:rPr>
                <w:rFonts w:ascii="宋体" w:hAnsi="宋体" w:cs="宋体"/>
                <w:kern w:val="0"/>
                <w:sz w:val="18"/>
                <w:szCs w:val="18"/>
              </w:rPr>
            </w:pPr>
          </w:p>
        </w:tc>
        <w:tc>
          <w:tcPr>
            <w:tcW w:w="1259" w:type="dxa"/>
            <w:tcBorders>
              <w:top w:val="nil"/>
              <w:left w:val="nil"/>
              <w:bottom w:val="single" w:sz="4" w:space="0" w:color="auto"/>
              <w:right w:val="single" w:sz="4" w:space="0" w:color="auto"/>
            </w:tcBorders>
            <w:shd w:val="clear" w:color="auto" w:fill="auto"/>
            <w:noWrap/>
            <w:vAlign w:val="center"/>
          </w:tcPr>
          <w:p w14:paraId="7DF09097" w14:textId="77777777" w:rsidR="009144D6" w:rsidRPr="00843F41" w:rsidRDefault="009144D6" w:rsidP="00831676">
            <w:pPr>
              <w:widowControl/>
              <w:jc w:val="left"/>
              <w:rPr>
                <w:rFonts w:ascii="宋体" w:hAnsi="宋体" w:cs="宋体"/>
                <w:kern w:val="0"/>
                <w:sz w:val="18"/>
                <w:szCs w:val="18"/>
              </w:rPr>
            </w:pPr>
          </w:p>
        </w:tc>
        <w:tc>
          <w:tcPr>
            <w:tcW w:w="1277" w:type="dxa"/>
            <w:tcBorders>
              <w:top w:val="nil"/>
              <w:left w:val="nil"/>
              <w:bottom w:val="single" w:sz="4" w:space="0" w:color="auto"/>
              <w:right w:val="single" w:sz="4" w:space="0" w:color="auto"/>
            </w:tcBorders>
            <w:shd w:val="clear" w:color="auto" w:fill="auto"/>
            <w:noWrap/>
            <w:vAlign w:val="center"/>
          </w:tcPr>
          <w:p w14:paraId="10E7FA94" w14:textId="77777777" w:rsidR="009144D6" w:rsidRPr="00843F41" w:rsidRDefault="009144D6" w:rsidP="00831676">
            <w:pPr>
              <w:widowControl/>
              <w:jc w:val="left"/>
              <w:rPr>
                <w:rFonts w:ascii="宋体" w:hAnsi="宋体" w:cs="宋体"/>
                <w:kern w:val="0"/>
                <w:sz w:val="18"/>
                <w:szCs w:val="18"/>
              </w:rPr>
            </w:pPr>
          </w:p>
        </w:tc>
        <w:tc>
          <w:tcPr>
            <w:tcW w:w="697" w:type="dxa"/>
            <w:tcBorders>
              <w:top w:val="nil"/>
              <w:left w:val="nil"/>
              <w:bottom w:val="single" w:sz="4" w:space="0" w:color="auto"/>
              <w:right w:val="single" w:sz="4" w:space="0" w:color="auto"/>
            </w:tcBorders>
            <w:shd w:val="clear" w:color="auto" w:fill="auto"/>
            <w:noWrap/>
            <w:vAlign w:val="center"/>
          </w:tcPr>
          <w:p w14:paraId="2E84ADD9" w14:textId="77777777" w:rsidR="009144D6" w:rsidRPr="00843F41" w:rsidRDefault="009144D6" w:rsidP="00831676">
            <w:pPr>
              <w:widowControl/>
              <w:jc w:val="center"/>
              <w:rPr>
                <w:rFonts w:ascii="宋体" w:hAnsi="宋体" w:cs="宋体"/>
                <w:kern w:val="0"/>
                <w:sz w:val="18"/>
                <w:szCs w:val="18"/>
              </w:rPr>
            </w:pPr>
          </w:p>
        </w:tc>
        <w:tc>
          <w:tcPr>
            <w:tcW w:w="1587" w:type="dxa"/>
            <w:tcBorders>
              <w:top w:val="nil"/>
              <w:left w:val="nil"/>
              <w:bottom w:val="single" w:sz="4" w:space="0" w:color="auto"/>
              <w:right w:val="single" w:sz="4" w:space="0" w:color="auto"/>
            </w:tcBorders>
            <w:shd w:val="clear" w:color="auto" w:fill="auto"/>
            <w:noWrap/>
            <w:vAlign w:val="center"/>
          </w:tcPr>
          <w:p w14:paraId="330E2C82" w14:textId="77777777" w:rsidR="009144D6" w:rsidRPr="00843F41" w:rsidRDefault="009144D6" w:rsidP="00831676">
            <w:pPr>
              <w:widowControl/>
              <w:jc w:val="center"/>
              <w:rPr>
                <w:rFonts w:ascii="宋体" w:hAnsi="宋体" w:cs="宋体"/>
                <w:kern w:val="0"/>
                <w:sz w:val="18"/>
                <w:szCs w:val="18"/>
              </w:rPr>
            </w:pPr>
          </w:p>
        </w:tc>
        <w:tc>
          <w:tcPr>
            <w:tcW w:w="1231" w:type="dxa"/>
            <w:tcBorders>
              <w:top w:val="nil"/>
              <w:left w:val="nil"/>
              <w:bottom w:val="single" w:sz="4" w:space="0" w:color="auto"/>
              <w:right w:val="single" w:sz="4" w:space="0" w:color="auto"/>
            </w:tcBorders>
            <w:shd w:val="clear" w:color="auto" w:fill="auto"/>
            <w:vAlign w:val="center"/>
          </w:tcPr>
          <w:p w14:paraId="41CE466D" w14:textId="77777777" w:rsidR="009144D6" w:rsidRPr="00843F41" w:rsidRDefault="009144D6" w:rsidP="00831676">
            <w:pPr>
              <w:widowControl/>
              <w:jc w:val="left"/>
              <w:rPr>
                <w:rFonts w:ascii="宋体" w:hAnsi="宋体" w:cs="宋体"/>
                <w:kern w:val="0"/>
                <w:sz w:val="18"/>
                <w:szCs w:val="18"/>
              </w:rPr>
            </w:pPr>
          </w:p>
        </w:tc>
        <w:tc>
          <w:tcPr>
            <w:tcW w:w="1037" w:type="dxa"/>
            <w:tcBorders>
              <w:top w:val="nil"/>
              <w:left w:val="nil"/>
              <w:bottom w:val="single" w:sz="4" w:space="0" w:color="auto"/>
              <w:right w:val="single" w:sz="4" w:space="0" w:color="auto"/>
            </w:tcBorders>
            <w:shd w:val="clear" w:color="auto" w:fill="auto"/>
            <w:noWrap/>
            <w:vAlign w:val="center"/>
          </w:tcPr>
          <w:p w14:paraId="21709D37" w14:textId="77777777" w:rsidR="009144D6" w:rsidRPr="00843F41" w:rsidRDefault="009144D6" w:rsidP="00831676">
            <w:pPr>
              <w:widowControl/>
              <w:jc w:val="left"/>
              <w:rPr>
                <w:rFonts w:ascii="宋体" w:hAnsi="宋体" w:cs="宋体"/>
                <w:kern w:val="0"/>
                <w:sz w:val="18"/>
                <w:szCs w:val="18"/>
              </w:rPr>
            </w:pPr>
          </w:p>
        </w:tc>
        <w:tc>
          <w:tcPr>
            <w:tcW w:w="992" w:type="dxa"/>
            <w:tcBorders>
              <w:top w:val="nil"/>
              <w:left w:val="nil"/>
              <w:bottom w:val="single" w:sz="4" w:space="0" w:color="auto"/>
              <w:right w:val="single" w:sz="4" w:space="0" w:color="auto"/>
            </w:tcBorders>
            <w:shd w:val="clear" w:color="auto" w:fill="auto"/>
            <w:noWrap/>
            <w:vAlign w:val="center"/>
          </w:tcPr>
          <w:p w14:paraId="784C03BF" w14:textId="77777777" w:rsidR="009144D6" w:rsidRPr="00843F41" w:rsidRDefault="009144D6" w:rsidP="00831676">
            <w:pPr>
              <w:widowControl/>
              <w:jc w:val="left"/>
              <w:rPr>
                <w:rFonts w:ascii="宋体" w:hAnsi="宋体" w:cs="宋体"/>
                <w:kern w:val="0"/>
                <w:sz w:val="18"/>
                <w:szCs w:val="18"/>
              </w:rPr>
            </w:pPr>
          </w:p>
        </w:tc>
        <w:tc>
          <w:tcPr>
            <w:tcW w:w="992" w:type="dxa"/>
            <w:tcBorders>
              <w:top w:val="nil"/>
              <w:left w:val="nil"/>
              <w:bottom w:val="single" w:sz="4" w:space="0" w:color="auto"/>
              <w:right w:val="single" w:sz="4" w:space="0" w:color="auto"/>
            </w:tcBorders>
            <w:shd w:val="clear" w:color="auto" w:fill="auto"/>
            <w:noWrap/>
            <w:vAlign w:val="center"/>
          </w:tcPr>
          <w:p w14:paraId="17389C24" w14:textId="77777777" w:rsidR="009144D6" w:rsidRPr="00843F41" w:rsidRDefault="009144D6" w:rsidP="00831676">
            <w:pPr>
              <w:widowControl/>
              <w:jc w:val="left"/>
              <w:rPr>
                <w:rFonts w:ascii="宋体" w:hAnsi="宋体" w:cs="宋体"/>
                <w:kern w:val="0"/>
                <w:sz w:val="18"/>
                <w:szCs w:val="18"/>
              </w:rPr>
            </w:pPr>
          </w:p>
        </w:tc>
        <w:tc>
          <w:tcPr>
            <w:tcW w:w="1559" w:type="dxa"/>
            <w:tcBorders>
              <w:top w:val="nil"/>
              <w:left w:val="nil"/>
              <w:bottom w:val="single" w:sz="4" w:space="0" w:color="auto"/>
              <w:right w:val="single" w:sz="4" w:space="0" w:color="auto"/>
            </w:tcBorders>
            <w:shd w:val="clear" w:color="auto" w:fill="auto"/>
            <w:noWrap/>
            <w:vAlign w:val="center"/>
          </w:tcPr>
          <w:p w14:paraId="71CADE54" w14:textId="77777777" w:rsidR="009144D6" w:rsidRPr="00843F41" w:rsidRDefault="009144D6" w:rsidP="00831676">
            <w:pPr>
              <w:widowControl/>
              <w:jc w:val="left"/>
              <w:rPr>
                <w:rFonts w:ascii="宋体" w:hAnsi="宋体" w:cs="宋体"/>
                <w:kern w:val="0"/>
                <w:sz w:val="18"/>
                <w:szCs w:val="18"/>
              </w:rPr>
            </w:pPr>
          </w:p>
        </w:tc>
        <w:tc>
          <w:tcPr>
            <w:tcW w:w="1276" w:type="dxa"/>
            <w:tcBorders>
              <w:top w:val="nil"/>
              <w:left w:val="nil"/>
              <w:bottom w:val="single" w:sz="4" w:space="0" w:color="auto"/>
              <w:right w:val="single" w:sz="4" w:space="0" w:color="auto"/>
            </w:tcBorders>
            <w:shd w:val="clear" w:color="auto" w:fill="auto"/>
            <w:noWrap/>
            <w:vAlign w:val="center"/>
          </w:tcPr>
          <w:p w14:paraId="0EC020C6" w14:textId="77777777" w:rsidR="009144D6" w:rsidRPr="00843F41" w:rsidRDefault="009144D6" w:rsidP="00831676">
            <w:pPr>
              <w:widowControl/>
              <w:jc w:val="left"/>
              <w:rPr>
                <w:rFonts w:ascii="宋体" w:hAnsi="宋体" w:cs="宋体"/>
                <w:kern w:val="0"/>
                <w:sz w:val="18"/>
                <w:szCs w:val="18"/>
              </w:rPr>
            </w:pPr>
          </w:p>
        </w:tc>
        <w:tc>
          <w:tcPr>
            <w:tcW w:w="1134" w:type="dxa"/>
            <w:tcBorders>
              <w:top w:val="nil"/>
              <w:left w:val="nil"/>
              <w:bottom w:val="single" w:sz="4" w:space="0" w:color="auto"/>
              <w:right w:val="single" w:sz="4" w:space="0" w:color="auto"/>
            </w:tcBorders>
            <w:shd w:val="clear" w:color="auto" w:fill="auto"/>
            <w:noWrap/>
            <w:vAlign w:val="center"/>
          </w:tcPr>
          <w:p w14:paraId="7BB600E7" w14:textId="77777777" w:rsidR="009144D6" w:rsidRPr="00843F41" w:rsidRDefault="009144D6" w:rsidP="00831676">
            <w:pPr>
              <w:widowControl/>
              <w:jc w:val="left"/>
              <w:rPr>
                <w:rFonts w:ascii="宋体" w:hAnsi="宋体" w:cs="宋体"/>
                <w:kern w:val="0"/>
                <w:sz w:val="18"/>
                <w:szCs w:val="18"/>
              </w:rPr>
            </w:pPr>
          </w:p>
        </w:tc>
        <w:tc>
          <w:tcPr>
            <w:tcW w:w="910" w:type="dxa"/>
            <w:tcBorders>
              <w:top w:val="nil"/>
              <w:left w:val="nil"/>
              <w:bottom w:val="single" w:sz="4" w:space="0" w:color="auto"/>
              <w:right w:val="single" w:sz="4" w:space="0" w:color="auto"/>
            </w:tcBorders>
            <w:shd w:val="clear" w:color="auto" w:fill="auto"/>
            <w:vAlign w:val="center"/>
          </w:tcPr>
          <w:p w14:paraId="104D87DF" w14:textId="77777777" w:rsidR="009144D6" w:rsidRPr="00843F41" w:rsidRDefault="009144D6" w:rsidP="00831676">
            <w:pPr>
              <w:widowControl/>
              <w:jc w:val="left"/>
              <w:rPr>
                <w:rFonts w:ascii="宋体" w:hAnsi="宋体" w:cs="宋体"/>
                <w:kern w:val="0"/>
                <w:sz w:val="18"/>
                <w:szCs w:val="18"/>
              </w:rPr>
            </w:pPr>
          </w:p>
        </w:tc>
      </w:tr>
      <w:tr w:rsidR="009144D6" w:rsidRPr="00843F41" w14:paraId="6B0EB3FC" w14:textId="77777777" w:rsidTr="008F1E3E">
        <w:trPr>
          <w:trHeight w:val="249"/>
        </w:trPr>
        <w:tc>
          <w:tcPr>
            <w:tcW w:w="532" w:type="dxa"/>
            <w:tcBorders>
              <w:top w:val="nil"/>
              <w:left w:val="single" w:sz="4" w:space="0" w:color="auto"/>
              <w:bottom w:val="single" w:sz="4" w:space="0" w:color="auto"/>
              <w:right w:val="single" w:sz="4" w:space="0" w:color="auto"/>
            </w:tcBorders>
            <w:shd w:val="clear" w:color="auto" w:fill="auto"/>
            <w:vAlign w:val="center"/>
            <w:hideMark/>
          </w:tcPr>
          <w:p w14:paraId="14F87C6E" w14:textId="77777777" w:rsidR="009144D6" w:rsidRPr="00843F41" w:rsidRDefault="009144D6" w:rsidP="00831676">
            <w:pPr>
              <w:widowControl/>
              <w:jc w:val="center"/>
              <w:rPr>
                <w:rFonts w:ascii="宋体" w:hAnsi="宋体" w:cs="宋体"/>
                <w:kern w:val="0"/>
                <w:sz w:val="18"/>
                <w:szCs w:val="18"/>
              </w:rPr>
            </w:pPr>
            <w:r w:rsidRPr="00843F41">
              <w:rPr>
                <w:rFonts w:ascii="宋体" w:hAnsi="宋体" w:cs="宋体"/>
                <w:kern w:val="0"/>
                <w:sz w:val="18"/>
                <w:szCs w:val="18"/>
              </w:rPr>
              <w:t>6</w:t>
            </w:r>
          </w:p>
        </w:tc>
        <w:tc>
          <w:tcPr>
            <w:tcW w:w="1495" w:type="dxa"/>
            <w:tcBorders>
              <w:top w:val="nil"/>
              <w:left w:val="nil"/>
              <w:bottom w:val="single" w:sz="4" w:space="0" w:color="auto"/>
              <w:right w:val="single" w:sz="4" w:space="0" w:color="auto"/>
            </w:tcBorders>
            <w:shd w:val="clear" w:color="auto" w:fill="auto"/>
            <w:noWrap/>
            <w:vAlign w:val="center"/>
          </w:tcPr>
          <w:p w14:paraId="1BCA51C5" w14:textId="77777777" w:rsidR="009144D6" w:rsidRPr="00843F41" w:rsidRDefault="009144D6" w:rsidP="00831676">
            <w:pPr>
              <w:widowControl/>
              <w:jc w:val="left"/>
              <w:rPr>
                <w:rFonts w:ascii="宋体" w:hAnsi="宋体" w:cs="宋体"/>
                <w:kern w:val="0"/>
                <w:sz w:val="18"/>
                <w:szCs w:val="18"/>
              </w:rPr>
            </w:pPr>
          </w:p>
        </w:tc>
        <w:tc>
          <w:tcPr>
            <w:tcW w:w="1259" w:type="dxa"/>
            <w:tcBorders>
              <w:top w:val="nil"/>
              <w:left w:val="nil"/>
              <w:bottom w:val="single" w:sz="4" w:space="0" w:color="auto"/>
              <w:right w:val="single" w:sz="4" w:space="0" w:color="auto"/>
            </w:tcBorders>
            <w:shd w:val="clear" w:color="auto" w:fill="auto"/>
            <w:noWrap/>
            <w:vAlign w:val="center"/>
          </w:tcPr>
          <w:p w14:paraId="3BAFA2D2" w14:textId="77777777" w:rsidR="009144D6" w:rsidRPr="00843F41" w:rsidRDefault="009144D6" w:rsidP="00831676">
            <w:pPr>
              <w:widowControl/>
              <w:jc w:val="left"/>
              <w:rPr>
                <w:rFonts w:ascii="宋体" w:hAnsi="宋体" w:cs="宋体"/>
                <w:kern w:val="0"/>
                <w:sz w:val="18"/>
                <w:szCs w:val="18"/>
              </w:rPr>
            </w:pPr>
          </w:p>
        </w:tc>
        <w:tc>
          <w:tcPr>
            <w:tcW w:w="1277" w:type="dxa"/>
            <w:tcBorders>
              <w:top w:val="nil"/>
              <w:left w:val="nil"/>
              <w:bottom w:val="single" w:sz="4" w:space="0" w:color="auto"/>
              <w:right w:val="single" w:sz="4" w:space="0" w:color="auto"/>
            </w:tcBorders>
            <w:shd w:val="clear" w:color="auto" w:fill="auto"/>
            <w:noWrap/>
            <w:vAlign w:val="center"/>
          </w:tcPr>
          <w:p w14:paraId="5C062B3A" w14:textId="77777777" w:rsidR="009144D6" w:rsidRPr="00843F41" w:rsidRDefault="009144D6" w:rsidP="00831676">
            <w:pPr>
              <w:widowControl/>
              <w:jc w:val="left"/>
              <w:rPr>
                <w:rFonts w:ascii="宋体" w:hAnsi="宋体" w:cs="宋体"/>
                <w:kern w:val="0"/>
                <w:sz w:val="18"/>
                <w:szCs w:val="18"/>
              </w:rPr>
            </w:pPr>
          </w:p>
        </w:tc>
        <w:tc>
          <w:tcPr>
            <w:tcW w:w="697" w:type="dxa"/>
            <w:tcBorders>
              <w:top w:val="nil"/>
              <w:left w:val="nil"/>
              <w:bottom w:val="single" w:sz="4" w:space="0" w:color="auto"/>
              <w:right w:val="single" w:sz="4" w:space="0" w:color="auto"/>
            </w:tcBorders>
            <w:shd w:val="clear" w:color="auto" w:fill="auto"/>
            <w:noWrap/>
            <w:vAlign w:val="center"/>
          </w:tcPr>
          <w:p w14:paraId="73B54136" w14:textId="77777777" w:rsidR="009144D6" w:rsidRPr="00843F41" w:rsidRDefault="009144D6" w:rsidP="00831676">
            <w:pPr>
              <w:widowControl/>
              <w:jc w:val="center"/>
              <w:rPr>
                <w:rFonts w:ascii="宋体" w:hAnsi="宋体" w:cs="宋体"/>
                <w:kern w:val="0"/>
                <w:sz w:val="18"/>
                <w:szCs w:val="18"/>
              </w:rPr>
            </w:pPr>
          </w:p>
        </w:tc>
        <w:tc>
          <w:tcPr>
            <w:tcW w:w="1587" w:type="dxa"/>
            <w:tcBorders>
              <w:top w:val="nil"/>
              <w:left w:val="nil"/>
              <w:bottom w:val="single" w:sz="4" w:space="0" w:color="auto"/>
              <w:right w:val="single" w:sz="4" w:space="0" w:color="auto"/>
            </w:tcBorders>
            <w:shd w:val="clear" w:color="auto" w:fill="auto"/>
            <w:noWrap/>
            <w:vAlign w:val="center"/>
          </w:tcPr>
          <w:p w14:paraId="0B939919" w14:textId="77777777" w:rsidR="009144D6" w:rsidRPr="00843F41" w:rsidRDefault="009144D6" w:rsidP="00831676">
            <w:pPr>
              <w:widowControl/>
              <w:jc w:val="center"/>
              <w:rPr>
                <w:rFonts w:ascii="宋体" w:hAnsi="宋体" w:cs="宋体"/>
                <w:kern w:val="0"/>
                <w:sz w:val="18"/>
                <w:szCs w:val="18"/>
              </w:rPr>
            </w:pPr>
          </w:p>
        </w:tc>
        <w:tc>
          <w:tcPr>
            <w:tcW w:w="1231" w:type="dxa"/>
            <w:tcBorders>
              <w:top w:val="nil"/>
              <w:left w:val="nil"/>
              <w:bottom w:val="single" w:sz="4" w:space="0" w:color="auto"/>
              <w:right w:val="single" w:sz="4" w:space="0" w:color="auto"/>
            </w:tcBorders>
            <w:shd w:val="clear" w:color="auto" w:fill="auto"/>
            <w:vAlign w:val="center"/>
          </w:tcPr>
          <w:p w14:paraId="38651DE3" w14:textId="77777777" w:rsidR="009144D6" w:rsidRPr="00843F41" w:rsidRDefault="009144D6" w:rsidP="00831676">
            <w:pPr>
              <w:widowControl/>
              <w:jc w:val="left"/>
              <w:rPr>
                <w:rFonts w:ascii="宋体" w:hAnsi="宋体" w:cs="宋体"/>
                <w:kern w:val="0"/>
                <w:sz w:val="18"/>
                <w:szCs w:val="18"/>
              </w:rPr>
            </w:pPr>
          </w:p>
        </w:tc>
        <w:tc>
          <w:tcPr>
            <w:tcW w:w="1037" w:type="dxa"/>
            <w:tcBorders>
              <w:top w:val="nil"/>
              <w:left w:val="nil"/>
              <w:bottom w:val="single" w:sz="4" w:space="0" w:color="auto"/>
              <w:right w:val="single" w:sz="4" w:space="0" w:color="auto"/>
            </w:tcBorders>
            <w:shd w:val="clear" w:color="auto" w:fill="auto"/>
            <w:noWrap/>
            <w:vAlign w:val="center"/>
          </w:tcPr>
          <w:p w14:paraId="1A386416" w14:textId="77777777" w:rsidR="009144D6" w:rsidRPr="00843F41" w:rsidRDefault="009144D6" w:rsidP="00831676">
            <w:pPr>
              <w:widowControl/>
              <w:jc w:val="left"/>
              <w:rPr>
                <w:rFonts w:ascii="宋体" w:hAnsi="宋体" w:cs="宋体"/>
                <w:kern w:val="0"/>
                <w:sz w:val="18"/>
                <w:szCs w:val="18"/>
              </w:rPr>
            </w:pPr>
          </w:p>
        </w:tc>
        <w:tc>
          <w:tcPr>
            <w:tcW w:w="992" w:type="dxa"/>
            <w:tcBorders>
              <w:top w:val="nil"/>
              <w:left w:val="nil"/>
              <w:bottom w:val="single" w:sz="4" w:space="0" w:color="auto"/>
              <w:right w:val="single" w:sz="4" w:space="0" w:color="auto"/>
            </w:tcBorders>
            <w:shd w:val="clear" w:color="auto" w:fill="auto"/>
            <w:noWrap/>
            <w:vAlign w:val="center"/>
          </w:tcPr>
          <w:p w14:paraId="00645293" w14:textId="77777777" w:rsidR="009144D6" w:rsidRPr="00843F41" w:rsidRDefault="009144D6" w:rsidP="00831676">
            <w:pPr>
              <w:widowControl/>
              <w:jc w:val="left"/>
              <w:rPr>
                <w:rFonts w:ascii="宋体" w:hAnsi="宋体" w:cs="宋体"/>
                <w:kern w:val="0"/>
                <w:sz w:val="18"/>
                <w:szCs w:val="18"/>
              </w:rPr>
            </w:pPr>
          </w:p>
        </w:tc>
        <w:tc>
          <w:tcPr>
            <w:tcW w:w="992" w:type="dxa"/>
            <w:tcBorders>
              <w:top w:val="nil"/>
              <w:left w:val="nil"/>
              <w:bottom w:val="single" w:sz="4" w:space="0" w:color="auto"/>
              <w:right w:val="single" w:sz="4" w:space="0" w:color="auto"/>
            </w:tcBorders>
            <w:shd w:val="clear" w:color="auto" w:fill="auto"/>
            <w:noWrap/>
            <w:vAlign w:val="center"/>
          </w:tcPr>
          <w:p w14:paraId="23C075D2" w14:textId="77777777" w:rsidR="009144D6" w:rsidRPr="00843F41" w:rsidRDefault="009144D6" w:rsidP="00831676">
            <w:pPr>
              <w:widowControl/>
              <w:jc w:val="left"/>
              <w:rPr>
                <w:rFonts w:ascii="宋体" w:hAnsi="宋体" w:cs="宋体"/>
                <w:kern w:val="0"/>
                <w:sz w:val="18"/>
                <w:szCs w:val="18"/>
              </w:rPr>
            </w:pPr>
          </w:p>
        </w:tc>
        <w:tc>
          <w:tcPr>
            <w:tcW w:w="1559" w:type="dxa"/>
            <w:tcBorders>
              <w:top w:val="nil"/>
              <w:left w:val="nil"/>
              <w:bottom w:val="single" w:sz="4" w:space="0" w:color="auto"/>
              <w:right w:val="single" w:sz="4" w:space="0" w:color="auto"/>
            </w:tcBorders>
            <w:shd w:val="clear" w:color="auto" w:fill="auto"/>
            <w:noWrap/>
            <w:vAlign w:val="center"/>
          </w:tcPr>
          <w:p w14:paraId="2974B768" w14:textId="77777777" w:rsidR="009144D6" w:rsidRPr="00843F41" w:rsidRDefault="009144D6" w:rsidP="00831676">
            <w:pPr>
              <w:widowControl/>
              <w:jc w:val="left"/>
              <w:rPr>
                <w:rFonts w:ascii="宋体" w:hAnsi="宋体" w:cs="宋体"/>
                <w:kern w:val="0"/>
                <w:sz w:val="18"/>
                <w:szCs w:val="18"/>
              </w:rPr>
            </w:pPr>
          </w:p>
        </w:tc>
        <w:tc>
          <w:tcPr>
            <w:tcW w:w="1276" w:type="dxa"/>
            <w:tcBorders>
              <w:top w:val="nil"/>
              <w:left w:val="nil"/>
              <w:bottom w:val="single" w:sz="4" w:space="0" w:color="auto"/>
              <w:right w:val="single" w:sz="4" w:space="0" w:color="auto"/>
            </w:tcBorders>
            <w:shd w:val="clear" w:color="auto" w:fill="auto"/>
            <w:noWrap/>
            <w:vAlign w:val="center"/>
          </w:tcPr>
          <w:p w14:paraId="7DACE8E5" w14:textId="77777777" w:rsidR="009144D6" w:rsidRPr="00843F41" w:rsidRDefault="009144D6" w:rsidP="00831676">
            <w:pPr>
              <w:widowControl/>
              <w:jc w:val="left"/>
              <w:rPr>
                <w:rFonts w:ascii="宋体" w:hAnsi="宋体" w:cs="宋体"/>
                <w:kern w:val="0"/>
                <w:sz w:val="18"/>
                <w:szCs w:val="18"/>
              </w:rPr>
            </w:pPr>
          </w:p>
        </w:tc>
        <w:tc>
          <w:tcPr>
            <w:tcW w:w="1134" w:type="dxa"/>
            <w:tcBorders>
              <w:top w:val="nil"/>
              <w:left w:val="nil"/>
              <w:bottom w:val="single" w:sz="4" w:space="0" w:color="auto"/>
              <w:right w:val="single" w:sz="4" w:space="0" w:color="auto"/>
            </w:tcBorders>
            <w:shd w:val="clear" w:color="auto" w:fill="auto"/>
            <w:noWrap/>
            <w:vAlign w:val="center"/>
          </w:tcPr>
          <w:p w14:paraId="6D6F8A68" w14:textId="77777777" w:rsidR="009144D6" w:rsidRPr="00843F41" w:rsidRDefault="009144D6" w:rsidP="00831676">
            <w:pPr>
              <w:widowControl/>
              <w:jc w:val="left"/>
              <w:rPr>
                <w:rFonts w:ascii="宋体" w:hAnsi="宋体" w:cs="宋体"/>
                <w:kern w:val="0"/>
                <w:sz w:val="18"/>
                <w:szCs w:val="18"/>
              </w:rPr>
            </w:pPr>
          </w:p>
        </w:tc>
        <w:tc>
          <w:tcPr>
            <w:tcW w:w="910" w:type="dxa"/>
            <w:tcBorders>
              <w:top w:val="nil"/>
              <w:left w:val="nil"/>
              <w:bottom w:val="single" w:sz="4" w:space="0" w:color="auto"/>
              <w:right w:val="single" w:sz="4" w:space="0" w:color="auto"/>
            </w:tcBorders>
            <w:shd w:val="clear" w:color="auto" w:fill="auto"/>
            <w:vAlign w:val="center"/>
          </w:tcPr>
          <w:p w14:paraId="6B1DA34D" w14:textId="77777777" w:rsidR="009144D6" w:rsidRPr="00843F41" w:rsidRDefault="009144D6" w:rsidP="00831676">
            <w:pPr>
              <w:widowControl/>
              <w:jc w:val="left"/>
              <w:rPr>
                <w:rFonts w:ascii="宋体" w:hAnsi="宋体" w:cs="宋体"/>
                <w:kern w:val="0"/>
                <w:sz w:val="18"/>
                <w:szCs w:val="18"/>
              </w:rPr>
            </w:pPr>
          </w:p>
        </w:tc>
      </w:tr>
      <w:tr w:rsidR="009144D6" w:rsidRPr="00843F41" w14:paraId="270299C5" w14:textId="77777777" w:rsidTr="008F1E3E">
        <w:trPr>
          <w:trHeight w:val="249"/>
        </w:trPr>
        <w:tc>
          <w:tcPr>
            <w:tcW w:w="532" w:type="dxa"/>
            <w:tcBorders>
              <w:top w:val="nil"/>
              <w:left w:val="single" w:sz="4" w:space="0" w:color="auto"/>
              <w:bottom w:val="single" w:sz="4" w:space="0" w:color="auto"/>
              <w:right w:val="single" w:sz="4" w:space="0" w:color="auto"/>
            </w:tcBorders>
            <w:shd w:val="clear" w:color="auto" w:fill="auto"/>
            <w:vAlign w:val="center"/>
            <w:hideMark/>
          </w:tcPr>
          <w:p w14:paraId="2E1BC3DB" w14:textId="77777777" w:rsidR="009144D6" w:rsidRPr="00843F41" w:rsidRDefault="009144D6" w:rsidP="00831676">
            <w:pPr>
              <w:widowControl/>
              <w:jc w:val="center"/>
              <w:rPr>
                <w:rFonts w:ascii="宋体" w:hAnsi="宋体" w:cs="宋体"/>
                <w:kern w:val="0"/>
                <w:sz w:val="18"/>
                <w:szCs w:val="18"/>
              </w:rPr>
            </w:pPr>
            <w:r w:rsidRPr="00843F41">
              <w:rPr>
                <w:rFonts w:ascii="宋体" w:hAnsi="宋体" w:cs="宋体"/>
                <w:kern w:val="0"/>
                <w:sz w:val="18"/>
                <w:szCs w:val="18"/>
              </w:rPr>
              <w:t>7</w:t>
            </w:r>
          </w:p>
        </w:tc>
        <w:tc>
          <w:tcPr>
            <w:tcW w:w="1495" w:type="dxa"/>
            <w:tcBorders>
              <w:top w:val="nil"/>
              <w:left w:val="nil"/>
              <w:bottom w:val="single" w:sz="4" w:space="0" w:color="auto"/>
              <w:right w:val="single" w:sz="4" w:space="0" w:color="auto"/>
            </w:tcBorders>
            <w:shd w:val="clear" w:color="auto" w:fill="auto"/>
            <w:noWrap/>
            <w:vAlign w:val="center"/>
          </w:tcPr>
          <w:p w14:paraId="7A358564" w14:textId="77777777" w:rsidR="009144D6" w:rsidRPr="00843F41" w:rsidRDefault="009144D6" w:rsidP="00831676">
            <w:pPr>
              <w:widowControl/>
              <w:jc w:val="left"/>
              <w:rPr>
                <w:rFonts w:ascii="宋体" w:hAnsi="宋体" w:cs="宋体"/>
                <w:kern w:val="0"/>
                <w:sz w:val="18"/>
                <w:szCs w:val="18"/>
              </w:rPr>
            </w:pPr>
          </w:p>
        </w:tc>
        <w:tc>
          <w:tcPr>
            <w:tcW w:w="1259" w:type="dxa"/>
            <w:tcBorders>
              <w:top w:val="nil"/>
              <w:left w:val="nil"/>
              <w:bottom w:val="single" w:sz="4" w:space="0" w:color="auto"/>
              <w:right w:val="single" w:sz="4" w:space="0" w:color="auto"/>
            </w:tcBorders>
            <w:shd w:val="clear" w:color="auto" w:fill="auto"/>
            <w:noWrap/>
            <w:vAlign w:val="center"/>
          </w:tcPr>
          <w:p w14:paraId="724B4F8D" w14:textId="77777777" w:rsidR="009144D6" w:rsidRPr="00843F41" w:rsidRDefault="009144D6" w:rsidP="00831676">
            <w:pPr>
              <w:widowControl/>
              <w:jc w:val="left"/>
              <w:rPr>
                <w:rFonts w:ascii="宋体" w:hAnsi="宋体" w:cs="宋体"/>
                <w:kern w:val="0"/>
                <w:sz w:val="18"/>
                <w:szCs w:val="18"/>
              </w:rPr>
            </w:pPr>
          </w:p>
        </w:tc>
        <w:tc>
          <w:tcPr>
            <w:tcW w:w="1277" w:type="dxa"/>
            <w:tcBorders>
              <w:top w:val="nil"/>
              <w:left w:val="nil"/>
              <w:bottom w:val="single" w:sz="4" w:space="0" w:color="auto"/>
              <w:right w:val="single" w:sz="4" w:space="0" w:color="auto"/>
            </w:tcBorders>
            <w:shd w:val="clear" w:color="auto" w:fill="auto"/>
            <w:noWrap/>
            <w:vAlign w:val="center"/>
          </w:tcPr>
          <w:p w14:paraId="4E37C8BC" w14:textId="77777777" w:rsidR="009144D6" w:rsidRPr="00843F41" w:rsidRDefault="009144D6" w:rsidP="00831676">
            <w:pPr>
              <w:widowControl/>
              <w:jc w:val="left"/>
              <w:rPr>
                <w:rFonts w:ascii="宋体" w:hAnsi="宋体" w:cs="宋体"/>
                <w:kern w:val="0"/>
                <w:sz w:val="18"/>
                <w:szCs w:val="18"/>
              </w:rPr>
            </w:pPr>
          </w:p>
        </w:tc>
        <w:tc>
          <w:tcPr>
            <w:tcW w:w="697" w:type="dxa"/>
            <w:tcBorders>
              <w:top w:val="nil"/>
              <w:left w:val="nil"/>
              <w:bottom w:val="single" w:sz="4" w:space="0" w:color="auto"/>
              <w:right w:val="single" w:sz="4" w:space="0" w:color="auto"/>
            </w:tcBorders>
            <w:shd w:val="clear" w:color="auto" w:fill="auto"/>
            <w:noWrap/>
            <w:vAlign w:val="center"/>
          </w:tcPr>
          <w:p w14:paraId="4D1CBF85" w14:textId="77777777" w:rsidR="009144D6" w:rsidRPr="00843F41" w:rsidRDefault="009144D6" w:rsidP="00831676">
            <w:pPr>
              <w:widowControl/>
              <w:jc w:val="center"/>
              <w:rPr>
                <w:rFonts w:ascii="宋体" w:hAnsi="宋体" w:cs="宋体"/>
                <w:kern w:val="0"/>
                <w:sz w:val="18"/>
                <w:szCs w:val="18"/>
              </w:rPr>
            </w:pPr>
          </w:p>
        </w:tc>
        <w:tc>
          <w:tcPr>
            <w:tcW w:w="1587" w:type="dxa"/>
            <w:tcBorders>
              <w:top w:val="nil"/>
              <w:left w:val="nil"/>
              <w:bottom w:val="single" w:sz="4" w:space="0" w:color="auto"/>
              <w:right w:val="single" w:sz="4" w:space="0" w:color="auto"/>
            </w:tcBorders>
            <w:shd w:val="clear" w:color="auto" w:fill="auto"/>
            <w:noWrap/>
            <w:vAlign w:val="center"/>
          </w:tcPr>
          <w:p w14:paraId="62EC2862" w14:textId="77777777" w:rsidR="009144D6" w:rsidRPr="00843F41" w:rsidRDefault="009144D6" w:rsidP="00831676">
            <w:pPr>
              <w:widowControl/>
              <w:jc w:val="center"/>
              <w:rPr>
                <w:rFonts w:ascii="宋体" w:hAnsi="宋体" w:cs="宋体"/>
                <w:kern w:val="0"/>
                <w:sz w:val="18"/>
                <w:szCs w:val="18"/>
              </w:rPr>
            </w:pPr>
          </w:p>
        </w:tc>
        <w:tc>
          <w:tcPr>
            <w:tcW w:w="1231" w:type="dxa"/>
            <w:tcBorders>
              <w:top w:val="nil"/>
              <w:left w:val="nil"/>
              <w:bottom w:val="single" w:sz="4" w:space="0" w:color="auto"/>
              <w:right w:val="single" w:sz="4" w:space="0" w:color="auto"/>
            </w:tcBorders>
            <w:shd w:val="clear" w:color="auto" w:fill="auto"/>
            <w:vAlign w:val="center"/>
          </w:tcPr>
          <w:p w14:paraId="18D613FE" w14:textId="77777777" w:rsidR="009144D6" w:rsidRPr="00843F41" w:rsidRDefault="009144D6" w:rsidP="00831676">
            <w:pPr>
              <w:widowControl/>
              <w:jc w:val="left"/>
              <w:rPr>
                <w:rFonts w:ascii="宋体" w:hAnsi="宋体" w:cs="宋体"/>
                <w:kern w:val="0"/>
                <w:sz w:val="18"/>
                <w:szCs w:val="18"/>
              </w:rPr>
            </w:pPr>
          </w:p>
        </w:tc>
        <w:tc>
          <w:tcPr>
            <w:tcW w:w="1037" w:type="dxa"/>
            <w:tcBorders>
              <w:top w:val="nil"/>
              <w:left w:val="nil"/>
              <w:bottom w:val="single" w:sz="4" w:space="0" w:color="auto"/>
              <w:right w:val="single" w:sz="4" w:space="0" w:color="auto"/>
            </w:tcBorders>
            <w:shd w:val="clear" w:color="auto" w:fill="auto"/>
            <w:noWrap/>
            <w:vAlign w:val="center"/>
          </w:tcPr>
          <w:p w14:paraId="67C9A953" w14:textId="77777777" w:rsidR="009144D6" w:rsidRPr="00843F41" w:rsidRDefault="009144D6" w:rsidP="00831676">
            <w:pPr>
              <w:widowControl/>
              <w:jc w:val="left"/>
              <w:rPr>
                <w:rFonts w:ascii="宋体" w:hAnsi="宋体" w:cs="宋体"/>
                <w:kern w:val="0"/>
                <w:sz w:val="18"/>
                <w:szCs w:val="18"/>
              </w:rPr>
            </w:pPr>
          </w:p>
        </w:tc>
        <w:tc>
          <w:tcPr>
            <w:tcW w:w="992" w:type="dxa"/>
            <w:tcBorders>
              <w:top w:val="nil"/>
              <w:left w:val="nil"/>
              <w:bottom w:val="single" w:sz="4" w:space="0" w:color="auto"/>
              <w:right w:val="single" w:sz="4" w:space="0" w:color="auto"/>
            </w:tcBorders>
            <w:shd w:val="clear" w:color="auto" w:fill="auto"/>
            <w:noWrap/>
            <w:vAlign w:val="center"/>
          </w:tcPr>
          <w:p w14:paraId="3E71BBE1" w14:textId="77777777" w:rsidR="009144D6" w:rsidRPr="00843F41" w:rsidRDefault="009144D6" w:rsidP="00831676">
            <w:pPr>
              <w:widowControl/>
              <w:jc w:val="left"/>
              <w:rPr>
                <w:rFonts w:ascii="宋体" w:hAnsi="宋体" w:cs="宋体"/>
                <w:kern w:val="0"/>
                <w:sz w:val="18"/>
                <w:szCs w:val="18"/>
              </w:rPr>
            </w:pPr>
          </w:p>
        </w:tc>
        <w:tc>
          <w:tcPr>
            <w:tcW w:w="992" w:type="dxa"/>
            <w:tcBorders>
              <w:top w:val="nil"/>
              <w:left w:val="nil"/>
              <w:bottom w:val="single" w:sz="4" w:space="0" w:color="auto"/>
              <w:right w:val="single" w:sz="4" w:space="0" w:color="auto"/>
            </w:tcBorders>
            <w:shd w:val="clear" w:color="auto" w:fill="auto"/>
            <w:noWrap/>
            <w:vAlign w:val="center"/>
          </w:tcPr>
          <w:p w14:paraId="2C4181B4" w14:textId="77777777" w:rsidR="009144D6" w:rsidRPr="00843F41" w:rsidRDefault="009144D6" w:rsidP="00831676">
            <w:pPr>
              <w:widowControl/>
              <w:jc w:val="left"/>
              <w:rPr>
                <w:rFonts w:ascii="宋体" w:hAnsi="宋体" w:cs="宋体"/>
                <w:kern w:val="0"/>
                <w:sz w:val="18"/>
                <w:szCs w:val="18"/>
              </w:rPr>
            </w:pPr>
          </w:p>
        </w:tc>
        <w:tc>
          <w:tcPr>
            <w:tcW w:w="1559" w:type="dxa"/>
            <w:tcBorders>
              <w:top w:val="nil"/>
              <w:left w:val="nil"/>
              <w:bottom w:val="single" w:sz="4" w:space="0" w:color="auto"/>
              <w:right w:val="single" w:sz="4" w:space="0" w:color="auto"/>
            </w:tcBorders>
            <w:shd w:val="clear" w:color="auto" w:fill="auto"/>
            <w:noWrap/>
            <w:vAlign w:val="center"/>
          </w:tcPr>
          <w:p w14:paraId="68199D7F" w14:textId="77777777" w:rsidR="009144D6" w:rsidRPr="00843F41" w:rsidRDefault="009144D6" w:rsidP="00831676">
            <w:pPr>
              <w:widowControl/>
              <w:jc w:val="left"/>
              <w:rPr>
                <w:rFonts w:ascii="宋体" w:hAnsi="宋体" w:cs="宋体"/>
                <w:kern w:val="0"/>
                <w:sz w:val="18"/>
                <w:szCs w:val="18"/>
              </w:rPr>
            </w:pPr>
          </w:p>
        </w:tc>
        <w:tc>
          <w:tcPr>
            <w:tcW w:w="1276" w:type="dxa"/>
            <w:tcBorders>
              <w:top w:val="nil"/>
              <w:left w:val="nil"/>
              <w:bottom w:val="single" w:sz="4" w:space="0" w:color="auto"/>
              <w:right w:val="single" w:sz="4" w:space="0" w:color="auto"/>
            </w:tcBorders>
            <w:shd w:val="clear" w:color="auto" w:fill="auto"/>
            <w:noWrap/>
            <w:vAlign w:val="center"/>
          </w:tcPr>
          <w:p w14:paraId="39BBF970" w14:textId="77777777" w:rsidR="009144D6" w:rsidRPr="00843F41" w:rsidRDefault="009144D6" w:rsidP="00831676">
            <w:pPr>
              <w:widowControl/>
              <w:jc w:val="left"/>
              <w:rPr>
                <w:rFonts w:ascii="宋体" w:hAnsi="宋体" w:cs="宋体"/>
                <w:kern w:val="0"/>
                <w:sz w:val="18"/>
                <w:szCs w:val="18"/>
              </w:rPr>
            </w:pPr>
          </w:p>
        </w:tc>
        <w:tc>
          <w:tcPr>
            <w:tcW w:w="1134" w:type="dxa"/>
            <w:tcBorders>
              <w:top w:val="nil"/>
              <w:left w:val="nil"/>
              <w:bottom w:val="single" w:sz="4" w:space="0" w:color="auto"/>
              <w:right w:val="single" w:sz="4" w:space="0" w:color="auto"/>
            </w:tcBorders>
            <w:shd w:val="clear" w:color="auto" w:fill="auto"/>
            <w:noWrap/>
            <w:vAlign w:val="center"/>
          </w:tcPr>
          <w:p w14:paraId="7B5D1187" w14:textId="77777777" w:rsidR="009144D6" w:rsidRPr="00843F41" w:rsidRDefault="009144D6" w:rsidP="00831676">
            <w:pPr>
              <w:widowControl/>
              <w:jc w:val="left"/>
              <w:rPr>
                <w:rFonts w:ascii="宋体" w:hAnsi="宋体" w:cs="宋体"/>
                <w:kern w:val="0"/>
                <w:sz w:val="18"/>
                <w:szCs w:val="18"/>
              </w:rPr>
            </w:pPr>
          </w:p>
        </w:tc>
        <w:tc>
          <w:tcPr>
            <w:tcW w:w="910" w:type="dxa"/>
            <w:tcBorders>
              <w:top w:val="nil"/>
              <w:left w:val="nil"/>
              <w:bottom w:val="single" w:sz="4" w:space="0" w:color="auto"/>
              <w:right w:val="single" w:sz="4" w:space="0" w:color="auto"/>
            </w:tcBorders>
            <w:shd w:val="clear" w:color="auto" w:fill="auto"/>
            <w:vAlign w:val="center"/>
          </w:tcPr>
          <w:p w14:paraId="3C767210" w14:textId="77777777" w:rsidR="009144D6" w:rsidRPr="00843F41" w:rsidRDefault="009144D6" w:rsidP="00831676">
            <w:pPr>
              <w:widowControl/>
              <w:jc w:val="left"/>
              <w:rPr>
                <w:rFonts w:ascii="宋体" w:hAnsi="宋体" w:cs="宋体"/>
                <w:kern w:val="0"/>
                <w:sz w:val="18"/>
                <w:szCs w:val="18"/>
              </w:rPr>
            </w:pPr>
          </w:p>
        </w:tc>
      </w:tr>
      <w:tr w:rsidR="009144D6" w:rsidRPr="00843F41" w14:paraId="39F54E88" w14:textId="77777777" w:rsidTr="008F1E3E">
        <w:trPr>
          <w:trHeight w:val="249"/>
        </w:trPr>
        <w:tc>
          <w:tcPr>
            <w:tcW w:w="532" w:type="dxa"/>
            <w:tcBorders>
              <w:top w:val="nil"/>
              <w:left w:val="single" w:sz="4" w:space="0" w:color="auto"/>
              <w:bottom w:val="single" w:sz="4" w:space="0" w:color="auto"/>
              <w:right w:val="single" w:sz="4" w:space="0" w:color="auto"/>
            </w:tcBorders>
            <w:shd w:val="clear" w:color="auto" w:fill="auto"/>
            <w:vAlign w:val="center"/>
          </w:tcPr>
          <w:p w14:paraId="29D1D8C2" w14:textId="77777777" w:rsidR="009144D6" w:rsidRPr="00843F41" w:rsidRDefault="009144D6" w:rsidP="00831676">
            <w:pPr>
              <w:widowControl/>
              <w:jc w:val="center"/>
              <w:rPr>
                <w:rFonts w:ascii="宋体" w:hAnsi="宋体" w:cs="宋体"/>
                <w:kern w:val="0"/>
                <w:sz w:val="18"/>
                <w:szCs w:val="18"/>
              </w:rPr>
            </w:pPr>
            <w:r w:rsidRPr="00843F41">
              <w:rPr>
                <w:rFonts w:ascii="宋体" w:hAnsi="宋体" w:cs="宋体"/>
                <w:kern w:val="0"/>
                <w:sz w:val="18"/>
                <w:szCs w:val="18"/>
              </w:rPr>
              <w:t>8</w:t>
            </w:r>
          </w:p>
        </w:tc>
        <w:tc>
          <w:tcPr>
            <w:tcW w:w="1495" w:type="dxa"/>
            <w:tcBorders>
              <w:top w:val="nil"/>
              <w:left w:val="nil"/>
              <w:bottom w:val="single" w:sz="4" w:space="0" w:color="auto"/>
              <w:right w:val="single" w:sz="4" w:space="0" w:color="auto"/>
            </w:tcBorders>
            <w:shd w:val="clear" w:color="auto" w:fill="auto"/>
            <w:noWrap/>
            <w:vAlign w:val="center"/>
          </w:tcPr>
          <w:p w14:paraId="72755B2C" w14:textId="77777777" w:rsidR="009144D6" w:rsidRPr="00843F41" w:rsidRDefault="009144D6" w:rsidP="00831676">
            <w:pPr>
              <w:widowControl/>
              <w:jc w:val="left"/>
              <w:rPr>
                <w:rFonts w:ascii="宋体" w:hAnsi="宋体" w:cs="宋体"/>
                <w:kern w:val="0"/>
                <w:sz w:val="18"/>
                <w:szCs w:val="18"/>
              </w:rPr>
            </w:pPr>
          </w:p>
        </w:tc>
        <w:tc>
          <w:tcPr>
            <w:tcW w:w="1259" w:type="dxa"/>
            <w:tcBorders>
              <w:top w:val="nil"/>
              <w:left w:val="nil"/>
              <w:bottom w:val="single" w:sz="4" w:space="0" w:color="auto"/>
              <w:right w:val="single" w:sz="4" w:space="0" w:color="auto"/>
            </w:tcBorders>
            <w:shd w:val="clear" w:color="auto" w:fill="auto"/>
            <w:noWrap/>
            <w:vAlign w:val="center"/>
          </w:tcPr>
          <w:p w14:paraId="1B3798E1" w14:textId="77777777" w:rsidR="009144D6" w:rsidRPr="00843F41" w:rsidRDefault="009144D6" w:rsidP="00831676">
            <w:pPr>
              <w:widowControl/>
              <w:jc w:val="left"/>
              <w:rPr>
                <w:rFonts w:ascii="宋体" w:hAnsi="宋体" w:cs="宋体"/>
                <w:kern w:val="0"/>
                <w:sz w:val="18"/>
                <w:szCs w:val="18"/>
              </w:rPr>
            </w:pPr>
          </w:p>
        </w:tc>
        <w:tc>
          <w:tcPr>
            <w:tcW w:w="1277" w:type="dxa"/>
            <w:tcBorders>
              <w:top w:val="nil"/>
              <w:left w:val="nil"/>
              <w:bottom w:val="single" w:sz="4" w:space="0" w:color="auto"/>
              <w:right w:val="single" w:sz="4" w:space="0" w:color="auto"/>
            </w:tcBorders>
            <w:shd w:val="clear" w:color="auto" w:fill="auto"/>
            <w:noWrap/>
            <w:vAlign w:val="center"/>
          </w:tcPr>
          <w:p w14:paraId="3EF0A6D0" w14:textId="77777777" w:rsidR="009144D6" w:rsidRPr="00843F41" w:rsidRDefault="009144D6" w:rsidP="00831676">
            <w:pPr>
              <w:widowControl/>
              <w:jc w:val="left"/>
              <w:rPr>
                <w:rFonts w:ascii="宋体" w:hAnsi="宋体" w:cs="宋体"/>
                <w:kern w:val="0"/>
                <w:sz w:val="18"/>
                <w:szCs w:val="18"/>
              </w:rPr>
            </w:pPr>
          </w:p>
        </w:tc>
        <w:tc>
          <w:tcPr>
            <w:tcW w:w="697" w:type="dxa"/>
            <w:tcBorders>
              <w:top w:val="nil"/>
              <w:left w:val="nil"/>
              <w:bottom w:val="single" w:sz="4" w:space="0" w:color="auto"/>
              <w:right w:val="single" w:sz="4" w:space="0" w:color="auto"/>
            </w:tcBorders>
            <w:shd w:val="clear" w:color="auto" w:fill="auto"/>
            <w:noWrap/>
            <w:vAlign w:val="center"/>
          </w:tcPr>
          <w:p w14:paraId="313C4072" w14:textId="77777777" w:rsidR="009144D6" w:rsidRPr="00843F41" w:rsidRDefault="009144D6" w:rsidP="00831676">
            <w:pPr>
              <w:widowControl/>
              <w:jc w:val="center"/>
              <w:rPr>
                <w:rFonts w:ascii="宋体" w:hAnsi="宋体" w:cs="宋体"/>
                <w:kern w:val="0"/>
                <w:sz w:val="18"/>
                <w:szCs w:val="18"/>
              </w:rPr>
            </w:pPr>
          </w:p>
        </w:tc>
        <w:tc>
          <w:tcPr>
            <w:tcW w:w="1587" w:type="dxa"/>
            <w:tcBorders>
              <w:top w:val="nil"/>
              <w:left w:val="nil"/>
              <w:bottom w:val="single" w:sz="4" w:space="0" w:color="auto"/>
              <w:right w:val="single" w:sz="4" w:space="0" w:color="auto"/>
            </w:tcBorders>
            <w:shd w:val="clear" w:color="auto" w:fill="auto"/>
            <w:noWrap/>
            <w:vAlign w:val="center"/>
          </w:tcPr>
          <w:p w14:paraId="6F8128CF" w14:textId="77777777" w:rsidR="009144D6" w:rsidRPr="00843F41" w:rsidRDefault="009144D6" w:rsidP="00831676">
            <w:pPr>
              <w:widowControl/>
              <w:jc w:val="center"/>
              <w:rPr>
                <w:rFonts w:ascii="宋体" w:hAnsi="宋体" w:cs="宋体"/>
                <w:kern w:val="0"/>
                <w:sz w:val="18"/>
                <w:szCs w:val="18"/>
              </w:rPr>
            </w:pPr>
          </w:p>
        </w:tc>
        <w:tc>
          <w:tcPr>
            <w:tcW w:w="1231" w:type="dxa"/>
            <w:tcBorders>
              <w:top w:val="nil"/>
              <w:left w:val="nil"/>
              <w:bottom w:val="single" w:sz="4" w:space="0" w:color="auto"/>
              <w:right w:val="single" w:sz="4" w:space="0" w:color="auto"/>
            </w:tcBorders>
            <w:shd w:val="clear" w:color="auto" w:fill="auto"/>
            <w:vAlign w:val="center"/>
          </w:tcPr>
          <w:p w14:paraId="49076D68" w14:textId="77777777" w:rsidR="009144D6" w:rsidRPr="00843F41" w:rsidRDefault="009144D6" w:rsidP="00831676">
            <w:pPr>
              <w:widowControl/>
              <w:jc w:val="left"/>
              <w:rPr>
                <w:rFonts w:ascii="宋体" w:hAnsi="宋体" w:cs="宋体"/>
                <w:kern w:val="0"/>
                <w:sz w:val="18"/>
                <w:szCs w:val="18"/>
              </w:rPr>
            </w:pPr>
          </w:p>
        </w:tc>
        <w:tc>
          <w:tcPr>
            <w:tcW w:w="1037" w:type="dxa"/>
            <w:tcBorders>
              <w:top w:val="nil"/>
              <w:left w:val="nil"/>
              <w:bottom w:val="single" w:sz="4" w:space="0" w:color="auto"/>
              <w:right w:val="single" w:sz="4" w:space="0" w:color="auto"/>
            </w:tcBorders>
            <w:shd w:val="clear" w:color="auto" w:fill="auto"/>
            <w:noWrap/>
            <w:vAlign w:val="center"/>
          </w:tcPr>
          <w:p w14:paraId="3CFD1150" w14:textId="77777777" w:rsidR="009144D6" w:rsidRPr="00843F41" w:rsidRDefault="009144D6" w:rsidP="00831676">
            <w:pPr>
              <w:widowControl/>
              <w:jc w:val="left"/>
              <w:rPr>
                <w:rFonts w:ascii="宋体" w:hAnsi="宋体" w:cs="宋体"/>
                <w:kern w:val="0"/>
                <w:sz w:val="18"/>
                <w:szCs w:val="18"/>
              </w:rPr>
            </w:pPr>
          </w:p>
        </w:tc>
        <w:tc>
          <w:tcPr>
            <w:tcW w:w="992" w:type="dxa"/>
            <w:tcBorders>
              <w:top w:val="nil"/>
              <w:left w:val="nil"/>
              <w:bottom w:val="single" w:sz="4" w:space="0" w:color="auto"/>
              <w:right w:val="single" w:sz="4" w:space="0" w:color="auto"/>
            </w:tcBorders>
            <w:shd w:val="clear" w:color="auto" w:fill="auto"/>
            <w:noWrap/>
            <w:vAlign w:val="center"/>
          </w:tcPr>
          <w:p w14:paraId="538DFE6E" w14:textId="77777777" w:rsidR="009144D6" w:rsidRPr="00843F41" w:rsidRDefault="009144D6" w:rsidP="00831676">
            <w:pPr>
              <w:widowControl/>
              <w:jc w:val="left"/>
              <w:rPr>
                <w:rFonts w:ascii="宋体" w:hAnsi="宋体" w:cs="宋体"/>
                <w:kern w:val="0"/>
                <w:sz w:val="18"/>
                <w:szCs w:val="18"/>
              </w:rPr>
            </w:pPr>
          </w:p>
        </w:tc>
        <w:tc>
          <w:tcPr>
            <w:tcW w:w="992" w:type="dxa"/>
            <w:tcBorders>
              <w:top w:val="nil"/>
              <w:left w:val="nil"/>
              <w:bottom w:val="single" w:sz="4" w:space="0" w:color="auto"/>
              <w:right w:val="single" w:sz="4" w:space="0" w:color="auto"/>
            </w:tcBorders>
            <w:shd w:val="clear" w:color="auto" w:fill="auto"/>
            <w:noWrap/>
            <w:vAlign w:val="center"/>
          </w:tcPr>
          <w:p w14:paraId="0966B009" w14:textId="77777777" w:rsidR="009144D6" w:rsidRPr="00843F41" w:rsidRDefault="009144D6" w:rsidP="00831676">
            <w:pPr>
              <w:widowControl/>
              <w:jc w:val="left"/>
              <w:rPr>
                <w:rFonts w:ascii="宋体" w:hAnsi="宋体" w:cs="宋体"/>
                <w:kern w:val="0"/>
                <w:sz w:val="18"/>
                <w:szCs w:val="18"/>
              </w:rPr>
            </w:pPr>
          </w:p>
        </w:tc>
        <w:tc>
          <w:tcPr>
            <w:tcW w:w="1559" w:type="dxa"/>
            <w:tcBorders>
              <w:top w:val="nil"/>
              <w:left w:val="nil"/>
              <w:bottom w:val="single" w:sz="4" w:space="0" w:color="auto"/>
              <w:right w:val="single" w:sz="4" w:space="0" w:color="auto"/>
            </w:tcBorders>
            <w:shd w:val="clear" w:color="auto" w:fill="auto"/>
            <w:noWrap/>
            <w:vAlign w:val="center"/>
          </w:tcPr>
          <w:p w14:paraId="437BF63A" w14:textId="77777777" w:rsidR="009144D6" w:rsidRPr="00843F41" w:rsidRDefault="009144D6" w:rsidP="00831676">
            <w:pPr>
              <w:widowControl/>
              <w:jc w:val="left"/>
              <w:rPr>
                <w:rFonts w:ascii="宋体" w:hAnsi="宋体" w:cs="宋体"/>
                <w:kern w:val="0"/>
                <w:sz w:val="18"/>
                <w:szCs w:val="18"/>
              </w:rPr>
            </w:pPr>
          </w:p>
        </w:tc>
        <w:tc>
          <w:tcPr>
            <w:tcW w:w="1276" w:type="dxa"/>
            <w:tcBorders>
              <w:top w:val="nil"/>
              <w:left w:val="nil"/>
              <w:bottom w:val="single" w:sz="4" w:space="0" w:color="auto"/>
              <w:right w:val="single" w:sz="4" w:space="0" w:color="auto"/>
            </w:tcBorders>
            <w:shd w:val="clear" w:color="auto" w:fill="auto"/>
            <w:noWrap/>
            <w:vAlign w:val="center"/>
          </w:tcPr>
          <w:p w14:paraId="05A1E850" w14:textId="77777777" w:rsidR="009144D6" w:rsidRPr="00843F41" w:rsidRDefault="009144D6" w:rsidP="00831676">
            <w:pPr>
              <w:widowControl/>
              <w:jc w:val="left"/>
              <w:rPr>
                <w:rFonts w:ascii="宋体" w:hAnsi="宋体" w:cs="宋体"/>
                <w:kern w:val="0"/>
                <w:sz w:val="18"/>
                <w:szCs w:val="18"/>
              </w:rPr>
            </w:pPr>
          </w:p>
        </w:tc>
        <w:tc>
          <w:tcPr>
            <w:tcW w:w="1134" w:type="dxa"/>
            <w:tcBorders>
              <w:top w:val="nil"/>
              <w:left w:val="nil"/>
              <w:bottom w:val="single" w:sz="4" w:space="0" w:color="auto"/>
              <w:right w:val="single" w:sz="4" w:space="0" w:color="auto"/>
            </w:tcBorders>
            <w:shd w:val="clear" w:color="auto" w:fill="auto"/>
            <w:noWrap/>
            <w:vAlign w:val="center"/>
          </w:tcPr>
          <w:p w14:paraId="2F5A055A" w14:textId="77777777" w:rsidR="009144D6" w:rsidRPr="00843F41" w:rsidRDefault="009144D6" w:rsidP="00831676">
            <w:pPr>
              <w:widowControl/>
              <w:jc w:val="left"/>
              <w:rPr>
                <w:rFonts w:ascii="宋体" w:hAnsi="宋体" w:cs="宋体"/>
                <w:kern w:val="0"/>
                <w:sz w:val="18"/>
                <w:szCs w:val="18"/>
              </w:rPr>
            </w:pPr>
          </w:p>
        </w:tc>
        <w:tc>
          <w:tcPr>
            <w:tcW w:w="910" w:type="dxa"/>
            <w:tcBorders>
              <w:top w:val="nil"/>
              <w:left w:val="nil"/>
              <w:bottom w:val="single" w:sz="4" w:space="0" w:color="auto"/>
              <w:right w:val="single" w:sz="4" w:space="0" w:color="auto"/>
            </w:tcBorders>
            <w:shd w:val="clear" w:color="auto" w:fill="auto"/>
            <w:vAlign w:val="center"/>
          </w:tcPr>
          <w:p w14:paraId="2B8C21B1" w14:textId="77777777" w:rsidR="009144D6" w:rsidRPr="00843F41" w:rsidRDefault="009144D6" w:rsidP="00831676">
            <w:pPr>
              <w:widowControl/>
              <w:jc w:val="left"/>
              <w:rPr>
                <w:rFonts w:ascii="宋体" w:hAnsi="宋体" w:cs="宋体"/>
                <w:kern w:val="0"/>
                <w:sz w:val="18"/>
                <w:szCs w:val="18"/>
              </w:rPr>
            </w:pPr>
          </w:p>
        </w:tc>
      </w:tr>
      <w:tr w:rsidR="009144D6" w:rsidRPr="00843F41" w14:paraId="3A0D2F23" w14:textId="77777777" w:rsidTr="008F1E3E">
        <w:trPr>
          <w:trHeight w:val="249"/>
        </w:trPr>
        <w:tc>
          <w:tcPr>
            <w:tcW w:w="532" w:type="dxa"/>
            <w:tcBorders>
              <w:top w:val="nil"/>
              <w:left w:val="single" w:sz="4" w:space="0" w:color="auto"/>
              <w:bottom w:val="single" w:sz="4" w:space="0" w:color="auto"/>
              <w:right w:val="single" w:sz="4" w:space="0" w:color="auto"/>
            </w:tcBorders>
            <w:shd w:val="clear" w:color="auto" w:fill="auto"/>
            <w:vAlign w:val="center"/>
          </w:tcPr>
          <w:p w14:paraId="12D278F9" w14:textId="77777777" w:rsidR="009144D6" w:rsidRPr="00843F41" w:rsidRDefault="009144D6" w:rsidP="00831676">
            <w:pPr>
              <w:widowControl/>
              <w:jc w:val="center"/>
              <w:rPr>
                <w:rFonts w:ascii="宋体" w:hAnsi="宋体" w:cs="宋体"/>
                <w:kern w:val="0"/>
                <w:sz w:val="18"/>
                <w:szCs w:val="18"/>
              </w:rPr>
            </w:pPr>
            <w:r w:rsidRPr="00843F41">
              <w:rPr>
                <w:rFonts w:ascii="宋体" w:hAnsi="宋体" w:cs="宋体"/>
                <w:kern w:val="0"/>
                <w:sz w:val="18"/>
                <w:szCs w:val="18"/>
              </w:rPr>
              <w:t>9</w:t>
            </w:r>
          </w:p>
        </w:tc>
        <w:tc>
          <w:tcPr>
            <w:tcW w:w="1495" w:type="dxa"/>
            <w:tcBorders>
              <w:top w:val="nil"/>
              <w:left w:val="nil"/>
              <w:bottom w:val="single" w:sz="4" w:space="0" w:color="auto"/>
              <w:right w:val="single" w:sz="4" w:space="0" w:color="auto"/>
            </w:tcBorders>
            <w:shd w:val="clear" w:color="auto" w:fill="auto"/>
            <w:noWrap/>
            <w:vAlign w:val="center"/>
          </w:tcPr>
          <w:p w14:paraId="2F779976" w14:textId="77777777" w:rsidR="009144D6" w:rsidRPr="00843F41" w:rsidRDefault="009144D6" w:rsidP="00831676">
            <w:pPr>
              <w:widowControl/>
              <w:jc w:val="left"/>
              <w:rPr>
                <w:rFonts w:ascii="宋体" w:hAnsi="宋体" w:cs="宋体"/>
                <w:kern w:val="0"/>
                <w:sz w:val="18"/>
                <w:szCs w:val="18"/>
              </w:rPr>
            </w:pPr>
          </w:p>
        </w:tc>
        <w:tc>
          <w:tcPr>
            <w:tcW w:w="1259" w:type="dxa"/>
            <w:tcBorders>
              <w:top w:val="nil"/>
              <w:left w:val="nil"/>
              <w:bottom w:val="single" w:sz="4" w:space="0" w:color="auto"/>
              <w:right w:val="single" w:sz="4" w:space="0" w:color="auto"/>
            </w:tcBorders>
            <w:shd w:val="clear" w:color="auto" w:fill="auto"/>
            <w:noWrap/>
            <w:vAlign w:val="center"/>
          </w:tcPr>
          <w:p w14:paraId="1A4715C4" w14:textId="77777777" w:rsidR="009144D6" w:rsidRPr="00843F41" w:rsidRDefault="009144D6" w:rsidP="00831676">
            <w:pPr>
              <w:widowControl/>
              <w:jc w:val="left"/>
              <w:rPr>
                <w:rFonts w:ascii="宋体" w:hAnsi="宋体" w:cs="宋体"/>
                <w:kern w:val="0"/>
                <w:sz w:val="18"/>
                <w:szCs w:val="18"/>
              </w:rPr>
            </w:pPr>
          </w:p>
        </w:tc>
        <w:tc>
          <w:tcPr>
            <w:tcW w:w="1277" w:type="dxa"/>
            <w:tcBorders>
              <w:top w:val="nil"/>
              <w:left w:val="nil"/>
              <w:bottom w:val="single" w:sz="4" w:space="0" w:color="auto"/>
              <w:right w:val="single" w:sz="4" w:space="0" w:color="auto"/>
            </w:tcBorders>
            <w:shd w:val="clear" w:color="auto" w:fill="auto"/>
            <w:noWrap/>
            <w:vAlign w:val="center"/>
          </w:tcPr>
          <w:p w14:paraId="341AC823" w14:textId="77777777" w:rsidR="009144D6" w:rsidRPr="00843F41" w:rsidRDefault="009144D6" w:rsidP="00831676">
            <w:pPr>
              <w:widowControl/>
              <w:jc w:val="left"/>
              <w:rPr>
                <w:rFonts w:ascii="宋体" w:hAnsi="宋体" w:cs="宋体"/>
                <w:kern w:val="0"/>
                <w:sz w:val="18"/>
                <w:szCs w:val="18"/>
              </w:rPr>
            </w:pPr>
          </w:p>
        </w:tc>
        <w:tc>
          <w:tcPr>
            <w:tcW w:w="697" w:type="dxa"/>
            <w:tcBorders>
              <w:top w:val="nil"/>
              <w:left w:val="nil"/>
              <w:bottom w:val="single" w:sz="4" w:space="0" w:color="auto"/>
              <w:right w:val="single" w:sz="4" w:space="0" w:color="auto"/>
            </w:tcBorders>
            <w:shd w:val="clear" w:color="auto" w:fill="auto"/>
            <w:noWrap/>
            <w:vAlign w:val="center"/>
          </w:tcPr>
          <w:p w14:paraId="027CA895" w14:textId="77777777" w:rsidR="009144D6" w:rsidRPr="00843F41" w:rsidRDefault="009144D6" w:rsidP="00831676">
            <w:pPr>
              <w:widowControl/>
              <w:jc w:val="center"/>
              <w:rPr>
                <w:rFonts w:ascii="宋体" w:hAnsi="宋体" w:cs="宋体"/>
                <w:kern w:val="0"/>
                <w:sz w:val="18"/>
                <w:szCs w:val="18"/>
              </w:rPr>
            </w:pPr>
          </w:p>
        </w:tc>
        <w:tc>
          <w:tcPr>
            <w:tcW w:w="1587" w:type="dxa"/>
            <w:tcBorders>
              <w:top w:val="nil"/>
              <w:left w:val="nil"/>
              <w:bottom w:val="single" w:sz="4" w:space="0" w:color="auto"/>
              <w:right w:val="single" w:sz="4" w:space="0" w:color="auto"/>
            </w:tcBorders>
            <w:shd w:val="clear" w:color="auto" w:fill="auto"/>
            <w:noWrap/>
            <w:vAlign w:val="center"/>
          </w:tcPr>
          <w:p w14:paraId="035C02A5" w14:textId="77777777" w:rsidR="009144D6" w:rsidRPr="00843F41" w:rsidRDefault="009144D6" w:rsidP="00831676">
            <w:pPr>
              <w:widowControl/>
              <w:jc w:val="center"/>
              <w:rPr>
                <w:rFonts w:ascii="宋体" w:hAnsi="宋体" w:cs="宋体"/>
                <w:kern w:val="0"/>
                <w:sz w:val="18"/>
                <w:szCs w:val="18"/>
              </w:rPr>
            </w:pPr>
          </w:p>
        </w:tc>
        <w:tc>
          <w:tcPr>
            <w:tcW w:w="1231" w:type="dxa"/>
            <w:tcBorders>
              <w:top w:val="nil"/>
              <w:left w:val="nil"/>
              <w:bottom w:val="single" w:sz="4" w:space="0" w:color="auto"/>
              <w:right w:val="single" w:sz="4" w:space="0" w:color="auto"/>
            </w:tcBorders>
            <w:shd w:val="clear" w:color="auto" w:fill="auto"/>
            <w:vAlign w:val="center"/>
          </w:tcPr>
          <w:p w14:paraId="7BDE355A" w14:textId="77777777" w:rsidR="009144D6" w:rsidRPr="00843F41" w:rsidRDefault="009144D6" w:rsidP="00831676">
            <w:pPr>
              <w:widowControl/>
              <w:jc w:val="left"/>
              <w:rPr>
                <w:rFonts w:ascii="宋体" w:hAnsi="宋体" w:cs="宋体"/>
                <w:kern w:val="0"/>
                <w:sz w:val="18"/>
                <w:szCs w:val="18"/>
              </w:rPr>
            </w:pPr>
          </w:p>
        </w:tc>
        <w:tc>
          <w:tcPr>
            <w:tcW w:w="1037" w:type="dxa"/>
            <w:tcBorders>
              <w:top w:val="nil"/>
              <w:left w:val="nil"/>
              <w:bottom w:val="single" w:sz="4" w:space="0" w:color="auto"/>
              <w:right w:val="single" w:sz="4" w:space="0" w:color="auto"/>
            </w:tcBorders>
            <w:shd w:val="clear" w:color="auto" w:fill="auto"/>
            <w:noWrap/>
            <w:vAlign w:val="center"/>
          </w:tcPr>
          <w:p w14:paraId="16B1C47C" w14:textId="77777777" w:rsidR="009144D6" w:rsidRPr="00843F41" w:rsidRDefault="009144D6" w:rsidP="00831676">
            <w:pPr>
              <w:widowControl/>
              <w:jc w:val="left"/>
              <w:rPr>
                <w:rFonts w:ascii="宋体" w:hAnsi="宋体" w:cs="宋体"/>
                <w:kern w:val="0"/>
                <w:sz w:val="18"/>
                <w:szCs w:val="18"/>
              </w:rPr>
            </w:pPr>
          </w:p>
        </w:tc>
        <w:tc>
          <w:tcPr>
            <w:tcW w:w="992" w:type="dxa"/>
            <w:tcBorders>
              <w:top w:val="nil"/>
              <w:left w:val="nil"/>
              <w:bottom w:val="single" w:sz="4" w:space="0" w:color="auto"/>
              <w:right w:val="single" w:sz="4" w:space="0" w:color="auto"/>
            </w:tcBorders>
            <w:shd w:val="clear" w:color="auto" w:fill="auto"/>
            <w:noWrap/>
            <w:vAlign w:val="center"/>
          </w:tcPr>
          <w:p w14:paraId="3CCB8AE9" w14:textId="77777777" w:rsidR="009144D6" w:rsidRPr="00843F41" w:rsidRDefault="009144D6" w:rsidP="00831676">
            <w:pPr>
              <w:widowControl/>
              <w:jc w:val="left"/>
              <w:rPr>
                <w:rFonts w:ascii="宋体" w:hAnsi="宋体" w:cs="宋体"/>
                <w:kern w:val="0"/>
                <w:sz w:val="18"/>
                <w:szCs w:val="18"/>
              </w:rPr>
            </w:pPr>
          </w:p>
        </w:tc>
        <w:tc>
          <w:tcPr>
            <w:tcW w:w="992" w:type="dxa"/>
            <w:tcBorders>
              <w:top w:val="nil"/>
              <w:left w:val="nil"/>
              <w:bottom w:val="single" w:sz="4" w:space="0" w:color="auto"/>
              <w:right w:val="single" w:sz="4" w:space="0" w:color="auto"/>
            </w:tcBorders>
            <w:shd w:val="clear" w:color="auto" w:fill="auto"/>
            <w:noWrap/>
            <w:vAlign w:val="center"/>
          </w:tcPr>
          <w:p w14:paraId="679CD985" w14:textId="77777777" w:rsidR="009144D6" w:rsidRPr="00843F41" w:rsidRDefault="009144D6" w:rsidP="00831676">
            <w:pPr>
              <w:widowControl/>
              <w:jc w:val="left"/>
              <w:rPr>
                <w:rFonts w:ascii="宋体" w:hAnsi="宋体" w:cs="宋体"/>
                <w:kern w:val="0"/>
                <w:sz w:val="18"/>
                <w:szCs w:val="18"/>
              </w:rPr>
            </w:pPr>
          </w:p>
        </w:tc>
        <w:tc>
          <w:tcPr>
            <w:tcW w:w="1559" w:type="dxa"/>
            <w:tcBorders>
              <w:top w:val="nil"/>
              <w:left w:val="nil"/>
              <w:bottom w:val="single" w:sz="4" w:space="0" w:color="auto"/>
              <w:right w:val="single" w:sz="4" w:space="0" w:color="auto"/>
            </w:tcBorders>
            <w:shd w:val="clear" w:color="auto" w:fill="auto"/>
            <w:noWrap/>
            <w:vAlign w:val="center"/>
          </w:tcPr>
          <w:p w14:paraId="0751AB19" w14:textId="77777777" w:rsidR="009144D6" w:rsidRPr="00843F41" w:rsidRDefault="009144D6" w:rsidP="00831676">
            <w:pPr>
              <w:widowControl/>
              <w:jc w:val="left"/>
              <w:rPr>
                <w:rFonts w:ascii="宋体" w:hAnsi="宋体" w:cs="宋体"/>
                <w:kern w:val="0"/>
                <w:sz w:val="18"/>
                <w:szCs w:val="18"/>
              </w:rPr>
            </w:pPr>
          </w:p>
        </w:tc>
        <w:tc>
          <w:tcPr>
            <w:tcW w:w="1276" w:type="dxa"/>
            <w:tcBorders>
              <w:top w:val="nil"/>
              <w:left w:val="nil"/>
              <w:bottom w:val="single" w:sz="4" w:space="0" w:color="auto"/>
              <w:right w:val="single" w:sz="4" w:space="0" w:color="auto"/>
            </w:tcBorders>
            <w:shd w:val="clear" w:color="auto" w:fill="auto"/>
            <w:noWrap/>
            <w:vAlign w:val="center"/>
          </w:tcPr>
          <w:p w14:paraId="631D8126" w14:textId="77777777" w:rsidR="009144D6" w:rsidRPr="00843F41" w:rsidRDefault="009144D6" w:rsidP="00831676">
            <w:pPr>
              <w:widowControl/>
              <w:jc w:val="left"/>
              <w:rPr>
                <w:rFonts w:ascii="宋体" w:hAnsi="宋体" w:cs="宋体"/>
                <w:kern w:val="0"/>
                <w:sz w:val="18"/>
                <w:szCs w:val="18"/>
              </w:rPr>
            </w:pPr>
          </w:p>
        </w:tc>
        <w:tc>
          <w:tcPr>
            <w:tcW w:w="1134" w:type="dxa"/>
            <w:tcBorders>
              <w:top w:val="nil"/>
              <w:left w:val="nil"/>
              <w:bottom w:val="single" w:sz="4" w:space="0" w:color="auto"/>
              <w:right w:val="single" w:sz="4" w:space="0" w:color="auto"/>
            </w:tcBorders>
            <w:shd w:val="clear" w:color="auto" w:fill="auto"/>
            <w:noWrap/>
            <w:vAlign w:val="center"/>
          </w:tcPr>
          <w:p w14:paraId="7DF068F1" w14:textId="77777777" w:rsidR="009144D6" w:rsidRPr="00843F41" w:rsidRDefault="009144D6" w:rsidP="00831676">
            <w:pPr>
              <w:widowControl/>
              <w:jc w:val="left"/>
              <w:rPr>
                <w:rFonts w:ascii="宋体" w:hAnsi="宋体" w:cs="宋体"/>
                <w:kern w:val="0"/>
                <w:sz w:val="18"/>
                <w:szCs w:val="18"/>
              </w:rPr>
            </w:pPr>
          </w:p>
        </w:tc>
        <w:tc>
          <w:tcPr>
            <w:tcW w:w="910" w:type="dxa"/>
            <w:tcBorders>
              <w:top w:val="nil"/>
              <w:left w:val="nil"/>
              <w:bottom w:val="single" w:sz="4" w:space="0" w:color="auto"/>
              <w:right w:val="single" w:sz="4" w:space="0" w:color="auto"/>
            </w:tcBorders>
            <w:shd w:val="clear" w:color="auto" w:fill="auto"/>
            <w:vAlign w:val="center"/>
          </w:tcPr>
          <w:p w14:paraId="0AF6D319" w14:textId="77777777" w:rsidR="009144D6" w:rsidRPr="00843F41" w:rsidRDefault="009144D6" w:rsidP="00831676">
            <w:pPr>
              <w:widowControl/>
              <w:jc w:val="left"/>
              <w:rPr>
                <w:rFonts w:ascii="宋体" w:hAnsi="宋体" w:cs="宋体"/>
                <w:kern w:val="0"/>
                <w:sz w:val="18"/>
                <w:szCs w:val="18"/>
              </w:rPr>
            </w:pPr>
          </w:p>
        </w:tc>
      </w:tr>
      <w:tr w:rsidR="00F4377F" w:rsidRPr="00843F41" w14:paraId="01E451AB" w14:textId="77777777" w:rsidTr="00335318">
        <w:trPr>
          <w:trHeight w:val="1130"/>
        </w:trPr>
        <w:tc>
          <w:tcPr>
            <w:tcW w:w="15978" w:type="dxa"/>
            <w:gridSpan w:val="14"/>
            <w:tcBorders>
              <w:top w:val="single" w:sz="4" w:space="0" w:color="auto"/>
              <w:left w:val="single" w:sz="4" w:space="0" w:color="auto"/>
              <w:bottom w:val="single" w:sz="4" w:space="0" w:color="auto"/>
              <w:right w:val="single" w:sz="4" w:space="0" w:color="000000"/>
            </w:tcBorders>
            <w:shd w:val="clear" w:color="auto" w:fill="auto"/>
            <w:hideMark/>
          </w:tcPr>
          <w:p w14:paraId="26D62F61" w14:textId="77777777" w:rsidR="00831676" w:rsidRPr="00843F41" w:rsidRDefault="00831676" w:rsidP="00FE2BD6">
            <w:pPr>
              <w:widowControl/>
              <w:spacing w:line="280" w:lineRule="exact"/>
              <w:jc w:val="left"/>
              <w:rPr>
                <w:rFonts w:ascii="宋体" w:hAnsi="宋体" w:cs="宋体"/>
                <w:kern w:val="0"/>
                <w:sz w:val="20"/>
                <w:szCs w:val="20"/>
              </w:rPr>
            </w:pPr>
            <w:r w:rsidRPr="00843F41">
              <w:rPr>
                <w:rFonts w:ascii="宋体" w:hAnsi="宋体" w:cs="宋体" w:hint="eastAsia"/>
                <w:kern w:val="0"/>
                <w:sz w:val="20"/>
                <w:szCs w:val="20"/>
              </w:rPr>
              <w:t>注解及说明：</w:t>
            </w:r>
            <w:r w:rsidRPr="00843F41">
              <w:rPr>
                <w:rFonts w:ascii="宋体" w:hAnsi="宋体" w:cs="宋体"/>
                <w:kern w:val="0"/>
                <w:sz w:val="20"/>
                <w:szCs w:val="20"/>
              </w:rPr>
              <w:br/>
            </w:r>
            <w:r w:rsidRPr="00843F41">
              <w:rPr>
                <w:rFonts w:ascii="Arial" w:hAnsi="Arial" w:cs="Arial"/>
                <w:kern w:val="0"/>
                <w:sz w:val="20"/>
                <w:szCs w:val="20"/>
              </w:rPr>
              <w:t>1</w:t>
            </w:r>
            <w:r w:rsidRPr="00843F41">
              <w:rPr>
                <w:rFonts w:ascii="宋体" w:hAnsi="宋体" w:cs="宋体" w:hint="eastAsia"/>
                <w:kern w:val="0"/>
                <w:sz w:val="20"/>
                <w:szCs w:val="20"/>
              </w:rPr>
              <w:t>、本《采购配件清单》价格为供应商送达交货地点的每件含税价；</w:t>
            </w:r>
            <w:r w:rsidRPr="00843F41">
              <w:rPr>
                <w:rFonts w:ascii="宋体" w:hAnsi="宋体" w:cs="宋体"/>
                <w:kern w:val="0"/>
                <w:sz w:val="20"/>
                <w:szCs w:val="20"/>
              </w:rPr>
              <w:br/>
            </w:r>
            <w:r w:rsidRPr="00843F41">
              <w:rPr>
                <w:rFonts w:ascii="Arial" w:hAnsi="Arial" w:cs="Arial"/>
                <w:kern w:val="0"/>
                <w:sz w:val="20"/>
                <w:szCs w:val="20"/>
              </w:rPr>
              <w:t>2</w:t>
            </w:r>
            <w:r w:rsidRPr="00843F41">
              <w:rPr>
                <w:rFonts w:ascii="宋体" w:hAnsi="宋体" w:cs="宋体" w:hint="eastAsia"/>
                <w:kern w:val="0"/>
                <w:sz w:val="20"/>
                <w:szCs w:val="20"/>
              </w:rPr>
              <w:t>、本《采购配件清单》自《汽车售后配件采购合同》生效之日起执行；</w:t>
            </w:r>
            <w:r w:rsidRPr="00843F41">
              <w:rPr>
                <w:rFonts w:ascii="宋体" w:hAnsi="宋体" w:cs="宋体"/>
                <w:kern w:val="0"/>
                <w:sz w:val="20"/>
                <w:szCs w:val="20"/>
              </w:rPr>
              <w:br/>
            </w:r>
            <w:r w:rsidRPr="00843F41">
              <w:rPr>
                <w:rFonts w:ascii="Arial" w:hAnsi="Arial" w:cs="Arial"/>
                <w:kern w:val="0"/>
                <w:sz w:val="20"/>
                <w:szCs w:val="20"/>
              </w:rPr>
              <w:t>3</w:t>
            </w:r>
            <w:r w:rsidRPr="00843F41">
              <w:rPr>
                <w:rFonts w:ascii="宋体" w:hAnsi="宋体" w:cs="宋体" w:hint="eastAsia"/>
                <w:kern w:val="0"/>
                <w:sz w:val="20"/>
                <w:szCs w:val="20"/>
              </w:rPr>
              <w:t>、乙方供应甲方的生产配套价格调整后本《采购配件清单》同时予以调整，由甲方发布价格调整通知。</w:t>
            </w:r>
          </w:p>
        </w:tc>
      </w:tr>
      <w:tr w:rsidR="00F4377F" w:rsidRPr="00843F41" w14:paraId="5B7EFE73" w14:textId="77777777" w:rsidTr="00335318">
        <w:trPr>
          <w:trHeight w:val="312"/>
        </w:trPr>
        <w:tc>
          <w:tcPr>
            <w:tcW w:w="8078" w:type="dxa"/>
            <w:gridSpan w:val="7"/>
            <w:vMerge w:val="restart"/>
            <w:tcBorders>
              <w:top w:val="single" w:sz="4" w:space="0" w:color="auto"/>
              <w:left w:val="single" w:sz="4" w:space="0" w:color="auto"/>
              <w:bottom w:val="nil"/>
              <w:right w:val="nil"/>
            </w:tcBorders>
            <w:shd w:val="clear" w:color="auto" w:fill="auto"/>
            <w:vAlign w:val="center"/>
            <w:hideMark/>
          </w:tcPr>
          <w:p w14:paraId="2F1DADCB" w14:textId="77777777" w:rsidR="00831676" w:rsidRPr="00843F41" w:rsidRDefault="00831676" w:rsidP="00831676">
            <w:pPr>
              <w:widowControl/>
              <w:jc w:val="left"/>
              <w:rPr>
                <w:rFonts w:ascii="宋体" w:hAnsi="宋体" w:cs="宋体"/>
                <w:kern w:val="0"/>
                <w:sz w:val="22"/>
              </w:rPr>
            </w:pPr>
            <w:r w:rsidRPr="00843F41">
              <w:rPr>
                <w:rFonts w:ascii="宋体" w:hAnsi="宋体" w:cs="宋体" w:hint="eastAsia"/>
                <w:kern w:val="0"/>
                <w:sz w:val="22"/>
              </w:rPr>
              <w:t>甲方：北汽福田汽车股份有限公司</w:t>
            </w:r>
            <w:r w:rsidRPr="00843F41">
              <w:rPr>
                <w:rFonts w:ascii="宋体" w:hAnsi="宋体" w:cs="宋体"/>
                <w:kern w:val="0"/>
                <w:sz w:val="22"/>
              </w:rPr>
              <w:br/>
              <w:t xml:space="preserve">      北京配件销售分公司（章）</w:t>
            </w:r>
          </w:p>
        </w:tc>
        <w:tc>
          <w:tcPr>
            <w:tcW w:w="7900" w:type="dxa"/>
            <w:gridSpan w:val="7"/>
            <w:vMerge w:val="restart"/>
            <w:tcBorders>
              <w:top w:val="single" w:sz="4" w:space="0" w:color="auto"/>
              <w:left w:val="nil"/>
              <w:bottom w:val="nil"/>
              <w:right w:val="single" w:sz="4" w:space="0" w:color="000000"/>
            </w:tcBorders>
            <w:shd w:val="clear" w:color="auto" w:fill="auto"/>
            <w:noWrap/>
            <w:vAlign w:val="center"/>
            <w:hideMark/>
          </w:tcPr>
          <w:p w14:paraId="20A0FFB8" w14:textId="77777777" w:rsidR="00831676" w:rsidRPr="00843F41" w:rsidRDefault="00831676" w:rsidP="003758B3">
            <w:pPr>
              <w:widowControl/>
              <w:jc w:val="left"/>
              <w:rPr>
                <w:rFonts w:ascii="宋体" w:hAnsi="宋体" w:cs="宋体"/>
                <w:kern w:val="0"/>
                <w:sz w:val="22"/>
              </w:rPr>
            </w:pPr>
            <w:r w:rsidRPr="00843F41">
              <w:rPr>
                <w:rFonts w:ascii="宋体" w:hAnsi="宋体" w:cs="宋体" w:hint="eastAsia"/>
                <w:kern w:val="0"/>
                <w:sz w:val="22"/>
              </w:rPr>
              <w:t>乙方</w:t>
            </w:r>
            <w:r w:rsidR="003758B3" w:rsidRPr="00843F41">
              <w:rPr>
                <w:rFonts w:ascii="宋体" w:hAnsi="宋体" w:cs="宋体"/>
                <w:kern w:val="0"/>
                <w:sz w:val="22"/>
              </w:rPr>
              <w:t>（章）</w:t>
            </w:r>
            <w:r w:rsidRPr="00843F41">
              <w:rPr>
                <w:rFonts w:ascii="宋体" w:hAnsi="宋体" w:cs="宋体" w:hint="eastAsia"/>
                <w:kern w:val="0"/>
                <w:sz w:val="22"/>
              </w:rPr>
              <w:t>：</w:t>
            </w:r>
            <w:r w:rsidR="003758B3" w:rsidRPr="00843F41" w:rsidDel="003758B3">
              <w:rPr>
                <w:rFonts w:ascii="宋体" w:hAnsi="宋体" w:cs="宋体"/>
                <w:kern w:val="0"/>
                <w:sz w:val="22"/>
              </w:rPr>
              <w:t xml:space="preserve"> </w:t>
            </w:r>
          </w:p>
        </w:tc>
      </w:tr>
      <w:tr w:rsidR="00F4377F" w:rsidRPr="00843F41" w14:paraId="0E963363" w14:textId="77777777" w:rsidTr="00335318">
        <w:trPr>
          <w:trHeight w:val="312"/>
        </w:trPr>
        <w:tc>
          <w:tcPr>
            <w:tcW w:w="8078" w:type="dxa"/>
            <w:gridSpan w:val="7"/>
            <w:vMerge/>
            <w:tcBorders>
              <w:top w:val="single" w:sz="4" w:space="0" w:color="auto"/>
              <w:left w:val="single" w:sz="4" w:space="0" w:color="auto"/>
              <w:bottom w:val="nil"/>
              <w:right w:val="nil"/>
            </w:tcBorders>
            <w:vAlign w:val="center"/>
            <w:hideMark/>
          </w:tcPr>
          <w:p w14:paraId="31F45BFE" w14:textId="77777777" w:rsidR="00831676" w:rsidRPr="00843F41" w:rsidRDefault="00831676" w:rsidP="00831676">
            <w:pPr>
              <w:widowControl/>
              <w:jc w:val="left"/>
              <w:rPr>
                <w:rFonts w:ascii="宋体" w:hAnsi="宋体" w:cs="宋体"/>
                <w:kern w:val="0"/>
                <w:sz w:val="22"/>
              </w:rPr>
            </w:pPr>
          </w:p>
        </w:tc>
        <w:tc>
          <w:tcPr>
            <w:tcW w:w="7900" w:type="dxa"/>
            <w:gridSpan w:val="7"/>
            <w:vMerge/>
            <w:tcBorders>
              <w:top w:val="single" w:sz="4" w:space="0" w:color="auto"/>
              <w:left w:val="nil"/>
              <w:bottom w:val="nil"/>
              <w:right w:val="single" w:sz="4" w:space="0" w:color="000000"/>
            </w:tcBorders>
            <w:vAlign w:val="center"/>
            <w:hideMark/>
          </w:tcPr>
          <w:p w14:paraId="0679ED6D" w14:textId="77777777" w:rsidR="00831676" w:rsidRPr="00843F41" w:rsidRDefault="00831676" w:rsidP="00831676">
            <w:pPr>
              <w:widowControl/>
              <w:jc w:val="left"/>
              <w:rPr>
                <w:rFonts w:ascii="宋体" w:hAnsi="宋体" w:cs="宋体"/>
                <w:kern w:val="0"/>
                <w:sz w:val="22"/>
              </w:rPr>
            </w:pPr>
          </w:p>
        </w:tc>
      </w:tr>
      <w:tr w:rsidR="00F4377F" w:rsidRPr="00F4377F" w14:paraId="5D401CCF" w14:textId="77777777" w:rsidTr="00335318">
        <w:trPr>
          <w:trHeight w:val="123"/>
        </w:trPr>
        <w:tc>
          <w:tcPr>
            <w:tcW w:w="8078" w:type="dxa"/>
            <w:gridSpan w:val="7"/>
            <w:tcBorders>
              <w:top w:val="nil"/>
              <w:left w:val="single" w:sz="4" w:space="0" w:color="auto"/>
              <w:bottom w:val="single" w:sz="4" w:space="0" w:color="000000"/>
              <w:right w:val="nil"/>
            </w:tcBorders>
            <w:shd w:val="clear" w:color="auto" w:fill="auto"/>
            <w:noWrap/>
            <w:vAlign w:val="center"/>
            <w:hideMark/>
          </w:tcPr>
          <w:p w14:paraId="333E06B3" w14:textId="77777777" w:rsidR="00831676" w:rsidRPr="00843F41" w:rsidRDefault="00831676" w:rsidP="00831676">
            <w:pPr>
              <w:widowControl/>
              <w:jc w:val="left"/>
              <w:rPr>
                <w:rFonts w:ascii="宋体" w:hAnsi="宋体" w:cs="宋体"/>
                <w:kern w:val="0"/>
                <w:sz w:val="22"/>
              </w:rPr>
            </w:pPr>
            <w:r w:rsidRPr="00843F41">
              <w:rPr>
                <w:rFonts w:ascii="宋体" w:hAnsi="宋体" w:cs="宋体" w:hint="eastAsia"/>
                <w:kern w:val="0"/>
                <w:sz w:val="22"/>
              </w:rPr>
              <w:t>法定代表人（委托代理人）：</w:t>
            </w:r>
          </w:p>
        </w:tc>
        <w:tc>
          <w:tcPr>
            <w:tcW w:w="7900" w:type="dxa"/>
            <w:gridSpan w:val="7"/>
            <w:tcBorders>
              <w:top w:val="nil"/>
              <w:left w:val="nil"/>
              <w:bottom w:val="single" w:sz="4" w:space="0" w:color="000000"/>
              <w:right w:val="single" w:sz="4" w:space="0" w:color="000000"/>
            </w:tcBorders>
            <w:shd w:val="clear" w:color="auto" w:fill="auto"/>
            <w:noWrap/>
            <w:vAlign w:val="center"/>
            <w:hideMark/>
          </w:tcPr>
          <w:p w14:paraId="6D93E188" w14:textId="77777777" w:rsidR="00831676" w:rsidRPr="00F4377F" w:rsidRDefault="00831676" w:rsidP="00831676">
            <w:pPr>
              <w:widowControl/>
              <w:jc w:val="left"/>
              <w:rPr>
                <w:rFonts w:ascii="宋体" w:hAnsi="宋体" w:cs="宋体"/>
                <w:kern w:val="0"/>
                <w:sz w:val="22"/>
              </w:rPr>
            </w:pPr>
            <w:r w:rsidRPr="00843F41">
              <w:rPr>
                <w:rFonts w:ascii="宋体" w:hAnsi="宋体" w:cs="宋体" w:hint="eastAsia"/>
                <w:kern w:val="0"/>
                <w:sz w:val="22"/>
              </w:rPr>
              <w:t>法人代表（委托代理人）：</w:t>
            </w:r>
          </w:p>
        </w:tc>
      </w:tr>
    </w:tbl>
    <w:p w14:paraId="7F9E1B85" w14:textId="77777777" w:rsidR="00831676" w:rsidRPr="00F4377F" w:rsidRDefault="00831676" w:rsidP="00975019"/>
    <w:sectPr w:rsidR="00831676" w:rsidRPr="00F4377F" w:rsidSect="009C2204">
      <w:pgSz w:w="16838" w:h="11906" w:orient="landscape"/>
      <w:pgMar w:top="1134" w:right="1134" w:bottom="1276" w:left="1134" w:header="567" w:footer="510" w:gutter="0"/>
      <w:cols w:space="425"/>
      <w:docGrid w:type="linesAndChar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3963A93" w14:textId="77777777" w:rsidR="009C2204" w:rsidRDefault="009C2204">
      <w:r>
        <w:separator/>
      </w:r>
    </w:p>
  </w:endnote>
  <w:endnote w:type="continuationSeparator" w:id="0">
    <w:p w14:paraId="15F2CBFF" w14:textId="77777777" w:rsidR="009C2204" w:rsidRDefault="009C22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楷体_GB2312">
    <w:altName w:val="楷体"/>
    <w:charset w:val="86"/>
    <w:family w:val="modern"/>
    <w:pitch w:val="fixed"/>
    <w:sig w:usb0="00000001" w:usb1="080E0000" w:usb2="00000010" w:usb3="00000000" w:csb0="00040000"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891796412"/>
      <w:docPartObj>
        <w:docPartGallery w:val="Page Numbers (Bottom of Page)"/>
        <w:docPartUnique/>
      </w:docPartObj>
    </w:sdtPr>
    <w:sdtContent>
      <w:p w14:paraId="7E05A95F" w14:textId="77777777" w:rsidR="00C42F4E" w:rsidRDefault="00C42F4E">
        <w:pPr>
          <w:pStyle w:val="a8"/>
          <w:jc w:val="center"/>
        </w:pPr>
        <w:r>
          <w:fldChar w:fldCharType="begin"/>
        </w:r>
        <w:r>
          <w:instrText>PAGE   \* MERGEFORMAT</w:instrText>
        </w:r>
        <w:r>
          <w:fldChar w:fldCharType="separate"/>
        </w:r>
        <w:r w:rsidR="00E24881" w:rsidRPr="00E24881">
          <w:rPr>
            <w:noProof/>
            <w:lang w:val="zh-CN" w:eastAsia="zh-CN"/>
          </w:rPr>
          <w:t>7</w:t>
        </w:r>
        <w:r>
          <w:fldChar w:fldCharType="end"/>
        </w:r>
      </w:p>
    </w:sdtContent>
  </w:sdt>
  <w:p w14:paraId="3A3F8D7C" w14:textId="77777777" w:rsidR="00C42F4E" w:rsidRDefault="00C42F4E">
    <w:pPr>
      <w:pStyle w:val="a8"/>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876D1F2" w14:textId="77777777" w:rsidR="00C42F4E" w:rsidRDefault="00C42F4E">
    <w:pPr>
      <w:pStyle w:val="a8"/>
      <w:jc w:val="center"/>
    </w:pPr>
  </w:p>
  <w:p w14:paraId="01612F52" w14:textId="77777777" w:rsidR="00C42F4E" w:rsidRDefault="00C42F4E">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218E342" w14:textId="77777777" w:rsidR="009C2204" w:rsidRDefault="009C2204">
      <w:r>
        <w:separator/>
      </w:r>
    </w:p>
  </w:footnote>
  <w:footnote w:type="continuationSeparator" w:id="0">
    <w:p w14:paraId="50203B54" w14:textId="77777777" w:rsidR="009C2204" w:rsidRDefault="009C220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D5AF709" w14:textId="77777777" w:rsidR="00C42F4E" w:rsidRDefault="00C42F4E">
    <w:pPr>
      <w:pStyle w:val="a6"/>
      <w:framePr w:wrap="around" w:vAnchor="text" w:hAnchor="margin" w:xAlign="right" w:y="1"/>
      <w:rPr>
        <w:rStyle w:val="a5"/>
      </w:rPr>
    </w:pPr>
    <w:r>
      <w:rPr>
        <w:rStyle w:val="a5"/>
      </w:rPr>
      <w:fldChar w:fldCharType="begin"/>
    </w:r>
    <w:r>
      <w:rPr>
        <w:rStyle w:val="a5"/>
      </w:rPr>
      <w:instrText xml:space="preserve">PAGE  </w:instrText>
    </w:r>
    <w:r>
      <w:rPr>
        <w:rStyle w:val="a5"/>
      </w:rPr>
      <w:fldChar w:fldCharType="end"/>
    </w:r>
  </w:p>
  <w:p w14:paraId="35C3EC63" w14:textId="77777777" w:rsidR="00C42F4E" w:rsidRDefault="00C42F4E">
    <w:pPr>
      <w:pStyle w:val="a6"/>
      <w:ind w:right="360"/>
    </w:pP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389043348@qq.com">
    <w15:presenceInfo w15:providerId="Windows Live" w15:userId="f9b4b53f8f2fb69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activeWritingStyle w:appName="MSWord" w:lang="en-US" w:vendorID="64" w:dllVersion="6" w:nlCheck="1" w:checkStyle="0"/>
  <w:activeWritingStyle w:appName="MSWord" w:lang="zh-CN" w:vendorID="64" w:dllVersion="5" w:nlCheck="1" w:checkStyle="1"/>
  <w:activeWritingStyle w:appName="MSWord" w:lang="zh-CN" w:vendorID="64" w:dllVersion="0" w:nlCheck="1" w:checkStyle="1"/>
  <w:activeWritingStyle w:appName="MSWord" w:lang="en-US" w:vendorID="64" w:dllVersion="4096" w:nlCheck="1" w:checkStyle="0"/>
  <w:trackRevisions/>
  <w:documentProtection w:edit="readOnly" w:formatting="1" w:enforcement="0"/>
  <w:defaultTabStop w:val="420"/>
  <w:drawingGridHorizontalSpacing w:val="105"/>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11C68"/>
    <w:rsid w:val="0000042E"/>
    <w:rsid w:val="00001F3F"/>
    <w:rsid w:val="00004179"/>
    <w:rsid w:val="00004F3A"/>
    <w:rsid w:val="000050B2"/>
    <w:rsid w:val="00006105"/>
    <w:rsid w:val="000069C5"/>
    <w:rsid w:val="0001097B"/>
    <w:rsid w:val="000119EB"/>
    <w:rsid w:val="00013DD5"/>
    <w:rsid w:val="00015661"/>
    <w:rsid w:val="0001720A"/>
    <w:rsid w:val="00017A6C"/>
    <w:rsid w:val="000206B4"/>
    <w:rsid w:val="00022758"/>
    <w:rsid w:val="0002295D"/>
    <w:rsid w:val="00022F57"/>
    <w:rsid w:val="000247A4"/>
    <w:rsid w:val="00024CF6"/>
    <w:rsid w:val="00026873"/>
    <w:rsid w:val="00026E42"/>
    <w:rsid w:val="0002703D"/>
    <w:rsid w:val="000305E4"/>
    <w:rsid w:val="000328DF"/>
    <w:rsid w:val="00036013"/>
    <w:rsid w:val="00037F93"/>
    <w:rsid w:val="00040574"/>
    <w:rsid w:val="00040F6B"/>
    <w:rsid w:val="00042D67"/>
    <w:rsid w:val="00043ED6"/>
    <w:rsid w:val="000440EE"/>
    <w:rsid w:val="00044A43"/>
    <w:rsid w:val="0004564A"/>
    <w:rsid w:val="00046718"/>
    <w:rsid w:val="00046742"/>
    <w:rsid w:val="00046CE8"/>
    <w:rsid w:val="000470B7"/>
    <w:rsid w:val="00050695"/>
    <w:rsid w:val="00057A03"/>
    <w:rsid w:val="000613B5"/>
    <w:rsid w:val="000616E9"/>
    <w:rsid w:val="0006216D"/>
    <w:rsid w:val="0006465F"/>
    <w:rsid w:val="000654E5"/>
    <w:rsid w:val="00066204"/>
    <w:rsid w:val="00066C6C"/>
    <w:rsid w:val="000709D1"/>
    <w:rsid w:val="00072FC9"/>
    <w:rsid w:val="00073B81"/>
    <w:rsid w:val="00081828"/>
    <w:rsid w:val="00081E90"/>
    <w:rsid w:val="00082938"/>
    <w:rsid w:val="00083637"/>
    <w:rsid w:val="00084DA2"/>
    <w:rsid w:val="00085C0C"/>
    <w:rsid w:val="000872B4"/>
    <w:rsid w:val="00092826"/>
    <w:rsid w:val="00092B4B"/>
    <w:rsid w:val="00092D58"/>
    <w:rsid w:val="00093644"/>
    <w:rsid w:val="000A0B18"/>
    <w:rsid w:val="000A0B9B"/>
    <w:rsid w:val="000A1DAE"/>
    <w:rsid w:val="000A20BC"/>
    <w:rsid w:val="000A2B4E"/>
    <w:rsid w:val="000A47A9"/>
    <w:rsid w:val="000A56ED"/>
    <w:rsid w:val="000A62D1"/>
    <w:rsid w:val="000A738A"/>
    <w:rsid w:val="000A7592"/>
    <w:rsid w:val="000A7EE5"/>
    <w:rsid w:val="000B0AE6"/>
    <w:rsid w:val="000B0BD4"/>
    <w:rsid w:val="000B3370"/>
    <w:rsid w:val="000B33EF"/>
    <w:rsid w:val="000B449A"/>
    <w:rsid w:val="000C2114"/>
    <w:rsid w:val="000C51B3"/>
    <w:rsid w:val="000C6411"/>
    <w:rsid w:val="000C7044"/>
    <w:rsid w:val="000C7AE4"/>
    <w:rsid w:val="000D080B"/>
    <w:rsid w:val="000D25B8"/>
    <w:rsid w:val="000D303E"/>
    <w:rsid w:val="000D665B"/>
    <w:rsid w:val="000E2C08"/>
    <w:rsid w:val="000E32DB"/>
    <w:rsid w:val="000E3321"/>
    <w:rsid w:val="000E66DF"/>
    <w:rsid w:val="000F0AC3"/>
    <w:rsid w:val="000F1046"/>
    <w:rsid w:val="000F1141"/>
    <w:rsid w:val="000F14C9"/>
    <w:rsid w:val="000F2DFD"/>
    <w:rsid w:val="000F369E"/>
    <w:rsid w:val="000F42F0"/>
    <w:rsid w:val="000F4421"/>
    <w:rsid w:val="000F4700"/>
    <w:rsid w:val="000F6983"/>
    <w:rsid w:val="00100657"/>
    <w:rsid w:val="00100C1B"/>
    <w:rsid w:val="00102947"/>
    <w:rsid w:val="00106648"/>
    <w:rsid w:val="00106AA0"/>
    <w:rsid w:val="00107746"/>
    <w:rsid w:val="00107A74"/>
    <w:rsid w:val="00111F3E"/>
    <w:rsid w:val="00113792"/>
    <w:rsid w:val="00114E85"/>
    <w:rsid w:val="00120695"/>
    <w:rsid w:val="00120946"/>
    <w:rsid w:val="001239EE"/>
    <w:rsid w:val="00125D1A"/>
    <w:rsid w:val="001300BD"/>
    <w:rsid w:val="001315B5"/>
    <w:rsid w:val="00133BA9"/>
    <w:rsid w:val="00134485"/>
    <w:rsid w:val="001345F9"/>
    <w:rsid w:val="0013492C"/>
    <w:rsid w:val="0013627F"/>
    <w:rsid w:val="00140E98"/>
    <w:rsid w:val="00141210"/>
    <w:rsid w:val="001429FE"/>
    <w:rsid w:val="00143B19"/>
    <w:rsid w:val="00144971"/>
    <w:rsid w:val="0014590E"/>
    <w:rsid w:val="00145A94"/>
    <w:rsid w:val="0014726E"/>
    <w:rsid w:val="001506DF"/>
    <w:rsid w:val="00152D7F"/>
    <w:rsid w:val="00156664"/>
    <w:rsid w:val="00161602"/>
    <w:rsid w:val="001616FB"/>
    <w:rsid w:val="0016190C"/>
    <w:rsid w:val="00162F99"/>
    <w:rsid w:val="001639B6"/>
    <w:rsid w:val="00164828"/>
    <w:rsid w:val="00174200"/>
    <w:rsid w:val="001763C0"/>
    <w:rsid w:val="001776DD"/>
    <w:rsid w:val="00181F49"/>
    <w:rsid w:val="00183816"/>
    <w:rsid w:val="001853A6"/>
    <w:rsid w:val="00186D88"/>
    <w:rsid w:val="00187464"/>
    <w:rsid w:val="00187614"/>
    <w:rsid w:val="0018778C"/>
    <w:rsid w:val="001908C5"/>
    <w:rsid w:val="00197FB4"/>
    <w:rsid w:val="001A191B"/>
    <w:rsid w:val="001A25FB"/>
    <w:rsid w:val="001A3895"/>
    <w:rsid w:val="001A394A"/>
    <w:rsid w:val="001A5CD4"/>
    <w:rsid w:val="001B2897"/>
    <w:rsid w:val="001B28AD"/>
    <w:rsid w:val="001B7B27"/>
    <w:rsid w:val="001C2653"/>
    <w:rsid w:val="001C2FF6"/>
    <w:rsid w:val="001C3566"/>
    <w:rsid w:val="001C5EF1"/>
    <w:rsid w:val="001D0A98"/>
    <w:rsid w:val="001D1903"/>
    <w:rsid w:val="001D317D"/>
    <w:rsid w:val="001D4E78"/>
    <w:rsid w:val="001E173D"/>
    <w:rsid w:val="001E24D0"/>
    <w:rsid w:val="001E2F3E"/>
    <w:rsid w:val="001E3ED8"/>
    <w:rsid w:val="001E7BEB"/>
    <w:rsid w:val="001E7DF4"/>
    <w:rsid w:val="001F0669"/>
    <w:rsid w:val="001F0A39"/>
    <w:rsid w:val="001F0B40"/>
    <w:rsid w:val="001F195B"/>
    <w:rsid w:val="001F288D"/>
    <w:rsid w:val="001F590E"/>
    <w:rsid w:val="001F5C8C"/>
    <w:rsid w:val="002042CC"/>
    <w:rsid w:val="00206A3F"/>
    <w:rsid w:val="00210001"/>
    <w:rsid w:val="002108E1"/>
    <w:rsid w:val="00211C68"/>
    <w:rsid w:val="00211CE2"/>
    <w:rsid w:val="002120A6"/>
    <w:rsid w:val="0021385C"/>
    <w:rsid w:val="002156B6"/>
    <w:rsid w:val="0022208B"/>
    <w:rsid w:val="0022380F"/>
    <w:rsid w:val="00231A73"/>
    <w:rsid w:val="0023208D"/>
    <w:rsid w:val="002345B5"/>
    <w:rsid w:val="0023465E"/>
    <w:rsid w:val="002349AA"/>
    <w:rsid w:val="002351E6"/>
    <w:rsid w:val="00240007"/>
    <w:rsid w:val="00241A8B"/>
    <w:rsid w:val="00242013"/>
    <w:rsid w:val="0024267D"/>
    <w:rsid w:val="00244671"/>
    <w:rsid w:val="00246536"/>
    <w:rsid w:val="002473ED"/>
    <w:rsid w:val="0025177B"/>
    <w:rsid w:val="00252210"/>
    <w:rsid w:val="00256F66"/>
    <w:rsid w:val="002572CB"/>
    <w:rsid w:val="00262A63"/>
    <w:rsid w:val="00265420"/>
    <w:rsid w:val="0026735A"/>
    <w:rsid w:val="002719B9"/>
    <w:rsid w:val="0027207C"/>
    <w:rsid w:val="002720A9"/>
    <w:rsid w:val="0027272B"/>
    <w:rsid w:val="002730C3"/>
    <w:rsid w:val="00276415"/>
    <w:rsid w:val="00277ACD"/>
    <w:rsid w:val="00280E44"/>
    <w:rsid w:val="00281C63"/>
    <w:rsid w:val="002843E7"/>
    <w:rsid w:val="0028677F"/>
    <w:rsid w:val="00287C32"/>
    <w:rsid w:val="00287EA9"/>
    <w:rsid w:val="00291599"/>
    <w:rsid w:val="00291E4F"/>
    <w:rsid w:val="0029280C"/>
    <w:rsid w:val="00293721"/>
    <w:rsid w:val="0029555F"/>
    <w:rsid w:val="00296E93"/>
    <w:rsid w:val="0029715C"/>
    <w:rsid w:val="002A1886"/>
    <w:rsid w:val="002A2673"/>
    <w:rsid w:val="002A49DC"/>
    <w:rsid w:val="002A5E12"/>
    <w:rsid w:val="002A76A3"/>
    <w:rsid w:val="002A7922"/>
    <w:rsid w:val="002B01AB"/>
    <w:rsid w:val="002B02A4"/>
    <w:rsid w:val="002B19EB"/>
    <w:rsid w:val="002B1D57"/>
    <w:rsid w:val="002B39F8"/>
    <w:rsid w:val="002C1D3B"/>
    <w:rsid w:val="002C21EF"/>
    <w:rsid w:val="002C7BB7"/>
    <w:rsid w:val="002D3273"/>
    <w:rsid w:val="002D7E51"/>
    <w:rsid w:val="002E07C4"/>
    <w:rsid w:val="002E1027"/>
    <w:rsid w:val="002E2ABF"/>
    <w:rsid w:val="002E2AD4"/>
    <w:rsid w:val="002E4E9E"/>
    <w:rsid w:val="002E71F9"/>
    <w:rsid w:val="002E7207"/>
    <w:rsid w:val="002F036C"/>
    <w:rsid w:val="002F0960"/>
    <w:rsid w:val="002F0EC2"/>
    <w:rsid w:val="002F3811"/>
    <w:rsid w:val="002F3FFE"/>
    <w:rsid w:val="002F4858"/>
    <w:rsid w:val="002F4873"/>
    <w:rsid w:val="002F490A"/>
    <w:rsid w:val="003042D6"/>
    <w:rsid w:val="00306AAE"/>
    <w:rsid w:val="00310027"/>
    <w:rsid w:val="00311CF1"/>
    <w:rsid w:val="00313DF7"/>
    <w:rsid w:val="00314504"/>
    <w:rsid w:val="00314E99"/>
    <w:rsid w:val="00317F93"/>
    <w:rsid w:val="0032393E"/>
    <w:rsid w:val="00326663"/>
    <w:rsid w:val="0032671E"/>
    <w:rsid w:val="00327BCB"/>
    <w:rsid w:val="00333252"/>
    <w:rsid w:val="00335318"/>
    <w:rsid w:val="00337C62"/>
    <w:rsid w:val="003407A1"/>
    <w:rsid w:val="003426E1"/>
    <w:rsid w:val="00342DA8"/>
    <w:rsid w:val="0034381D"/>
    <w:rsid w:val="00343901"/>
    <w:rsid w:val="003447E0"/>
    <w:rsid w:val="0035563A"/>
    <w:rsid w:val="00355C54"/>
    <w:rsid w:val="00360511"/>
    <w:rsid w:val="00360A79"/>
    <w:rsid w:val="00370D06"/>
    <w:rsid w:val="00370F7E"/>
    <w:rsid w:val="00371770"/>
    <w:rsid w:val="00371DA6"/>
    <w:rsid w:val="00372EF8"/>
    <w:rsid w:val="003758B3"/>
    <w:rsid w:val="00381372"/>
    <w:rsid w:val="00382568"/>
    <w:rsid w:val="00383FE2"/>
    <w:rsid w:val="003840B2"/>
    <w:rsid w:val="00384342"/>
    <w:rsid w:val="003878F7"/>
    <w:rsid w:val="003909EE"/>
    <w:rsid w:val="003911D6"/>
    <w:rsid w:val="00393313"/>
    <w:rsid w:val="00395E68"/>
    <w:rsid w:val="003966BD"/>
    <w:rsid w:val="00396FFA"/>
    <w:rsid w:val="00397D0A"/>
    <w:rsid w:val="003A056B"/>
    <w:rsid w:val="003A1FA6"/>
    <w:rsid w:val="003A3252"/>
    <w:rsid w:val="003A3AEA"/>
    <w:rsid w:val="003A5280"/>
    <w:rsid w:val="003A6914"/>
    <w:rsid w:val="003B325C"/>
    <w:rsid w:val="003B3F13"/>
    <w:rsid w:val="003B530C"/>
    <w:rsid w:val="003B6EE1"/>
    <w:rsid w:val="003C0575"/>
    <w:rsid w:val="003C071E"/>
    <w:rsid w:val="003C1747"/>
    <w:rsid w:val="003C29C8"/>
    <w:rsid w:val="003C317F"/>
    <w:rsid w:val="003C3786"/>
    <w:rsid w:val="003C39B1"/>
    <w:rsid w:val="003C4F54"/>
    <w:rsid w:val="003C68B3"/>
    <w:rsid w:val="003D349D"/>
    <w:rsid w:val="003D72A9"/>
    <w:rsid w:val="003E102E"/>
    <w:rsid w:val="003E2000"/>
    <w:rsid w:val="003E2710"/>
    <w:rsid w:val="003E276E"/>
    <w:rsid w:val="003E3141"/>
    <w:rsid w:val="003E3303"/>
    <w:rsid w:val="003E3E3A"/>
    <w:rsid w:val="003E497C"/>
    <w:rsid w:val="003E5844"/>
    <w:rsid w:val="003E6517"/>
    <w:rsid w:val="003E6CFD"/>
    <w:rsid w:val="003F0AE3"/>
    <w:rsid w:val="003F3381"/>
    <w:rsid w:val="003F4B75"/>
    <w:rsid w:val="003F4E96"/>
    <w:rsid w:val="003F6C5F"/>
    <w:rsid w:val="003F6E36"/>
    <w:rsid w:val="004009CF"/>
    <w:rsid w:val="00402110"/>
    <w:rsid w:val="00403097"/>
    <w:rsid w:val="004038CA"/>
    <w:rsid w:val="00404822"/>
    <w:rsid w:val="00406145"/>
    <w:rsid w:val="0041090C"/>
    <w:rsid w:val="0041108A"/>
    <w:rsid w:val="00414D36"/>
    <w:rsid w:val="00415168"/>
    <w:rsid w:val="00416F9A"/>
    <w:rsid w:val="0041735F"/>
    <w:rsid w:val="004200CD"/>
    <w:rsid w:val="00422D29"/>
    <w:rsid w:val="00423D0E"/>
    <w:rsid w:val="00425E91"/>
    <w:rsid w:val="00425F64"/>
    <w:rsid w:val="00426ABA"/>
    <w:rsid w:val="0043003C"/>
    <w:rsid w:val="00431AB0"/>
    <w:rsid w:val="00432EDF"/>
    <w:rsid w:val="0043300B"/>
    <w:rsid w:val="00433075"/>
    <w:rsid w:val="004333B2"/>
    <w:rsid w:val="004400EF"/>
    <w:rsid w:val="0044090F"/>
    <w:rsid w:val="004414CD"/>
    <w:rsid w:val="00442617"/>
    <w:rsid w:val="00444183"/>
    <w:rsid w:val="0044470E"/>
    <w:rsid w:val="004474A3"/>
    <w:rsid w:val="004477D2"/>
    <w:rsid w:val="004478C4"/>
    <w:rsid w:val="004478DD"/>
    <w:rsid w:val="00447A75"/>
    <w:rsid w:val="004502B6"/>
    <w:rsid w:val="0045045D"/>
    <w:rsid w:val="0045169A"/>
    <w:rsid w:val="004519C0"/>
    <w:rsid w:val="0045350B"/>
    <w:rsid w:val="004539CB"/>
    <w:rsid w:val="00455061"/>
    <w:rsid w:val="00455530"/>
    <w:rsid w:val="00456637"/>
    <w:rsid w:val="00456977"/>
    <w:rsid w:val="00456E07"/>
    <w:rsid w:val="004609A6"/>
    <w:rsid w:val="0046478F"/>
    <w:rsid w:val="00466166"/>
    <w:rsid w:val="00466DEA"/>
    <w:rsid w:val="00470AB6"/>
    <w:rsid w:val="0047224A"/>
    <w:rsid w:val="00475693"/>
    <w:rsid w:val="00476390"/>
    <w:rsid w:val="004763CB"/>
    <w:rsid w:val="00477562"/>
    <w:rsid w:val="00481FE4"/>
    <w:rsid w:val="00484318"/>
    <w:rsid w:val="004852FD"/>
    <w:rsid w:val="004857AF"/>
    <w:rsid w:val="00487EBD"/>
    <w:rsid w:val="004939D7"/>
    <w:rsid w:val="00494AD7"/>
    <w:rsid w:val="004957C1"/>
    <w:rsid w:val="00496AB7"/>
    <w:rsid w:val="004A2C91"/>
    <w:rsid w:val="004A7611"/>
    <w:rsid w:val="004B0279"/>
    <w:rsid w:val="004B1052"/>
    <w:rsid w:val="004B164B"/>
    <w:rsid w:val="004B31A6"/>
    <w:rsid w:val="004B357D"/>
    <w:rsid w:val="004B3B16"/>
    <w:rsid w:val="004B5BB4"/>
    <w:rsid w:val="004C21D4"/>
    <w:rsid w:val="004C3339"/>
    <w:rsid w:val="004C5D42"/>
    <w:rsid w:val="004C6432"/>
    <w:rsid w:val="004D10B5"/>
    <w:rsid w:val="004D284D"/>
    <w:rsid w:val="004D38DD"/>
    <w:rsid w:val="004D4289"/>
    <w:rsid w:val="004D4683"/>
    <w:rsid w:val="004D49FF"/>
    <w:rsid w:val="004D4C21"/>
    <w:rsid w:val="004D58C0"/>
    <w:rsid w:val="004D609B"/>
    <w:rsid w:val="004D698B"/>
    <w:rsid w:val="004D6A52"/>
    <w:rsid w:val="004D6AE3"/>
    <w:rsid w:val="004D6E2B"/>
    <w:rsid w:val="004E0A37"/>
    <w:rsid w:val="004E176D"/>
    <w:rsid w:val="004E2BC2"/>
    <w:rsid w:val="004E6297"/>
    <w:rsid w:val="004E7FBF"/>
    <w:rsid w:val="004F3343"/>
    <w:rsid w:val="004F4AF0"/>
    <w:rsid w:val="004F4C33"/>
    <w:rsid w:val="00500122"/>
    <w:rsid w:val="0050309C"/>
    <w:rsid w:val="00503947"/>
    <w:rsid w:val="0050795C"/>
    <w:rsid w:val="00510E54"/>
    <w:rsid w:val="0051393F"/>
    <w:rsid w:val="00514514"/>
    <w:rsid w:val="00515C1F"/>
    <w:rsid w:val="005231FF"/>
    <w:rsid w:val="00524CE1"/>
    <w:rsid w:val="00531C84"/>
    <w:rsid w:val="00531E85"/>
    <w:rsid w:val="005331CC"/>
    <w:rsid w:val="005343C7"/>
    <w:rsid w:val="00541B1B"/>
    <w:rsid w:val="00542A8D"/>
    <w:rsid w:val="00543447"/>
    <w:rsid w:val="00543687"/>
    <w:rsid w:val="00543AD2"/>
    <w:rsid w:val="00545167"/>
    <w:rsid w:val="00545EE3"/>
    <w:rsid w:val="00546F4B"/>
    <w:rsid w:val="00547586"/>
    <w:rsid w:val="00550D8E"/>
    <w:rsid w:val="00551A8B"/>
    <w:rsid w:val="00553A80"/>
    <w:rsid w:val="005554DA"/>
    <w:rsid w:val="005555FE"/>
    <w:rsid w:val="00556152"/>
    <w:rsid w:val="005565D0"/>
    <w:rsid w:val="00564B18"/>
    <w:rsid w:val="00564F1E"/>
    <w:rsid w:val="00566BE9"/>
    <w:rsid w:val="005676CA"/>
    <w:rsid w:val="00570229"/>
    <w:rsid w:val="005703E8"/>
    <w:rsid w:val="005724FD"/>
    <w:rsid w:val="00572F2E"/>
    <w:rsid w:val="0057357A"/>
    <w:rsid w:val="00573B0A"/>
    <w:rsid w:val="005745B3"/>
    <w:rsid w:val="005756EA"/>
    <w:rsid w:val="00583DA0"/>
    <w:rsid w:val="00584454"/>
    <w:rsid w:val="00584E0E"/>
    <w:rsid w:val="00591FB3"/>
    <w:rsid w:val="00593588"/>
    <w:rsid w:val="00593C21"/>
    <w:rsid w:val="00596317"/>
    <w:rsid w:val="005A0CFE"/>
    <w:rsid w:val="005A2298"/>
    <w:rsid w:val="005A230F"/>
    <w:rsid w:val="005A316A"/>
    <w:rsid w:val="005A425B"/>
    <w:rsid w:val="005A44B5"/>
    <w:rsid w:val="005A45C9"/>
    <w:rsid w:val="005A4616"/>
    <w:rsid w:val="005A52F0"/>
    <w:rsid w:val="005A78D4"/>
    <w:rsid w:val="005B0C55"/>
    <w:rsid w:val="005B135C"/>
    <w:rsid w:val="005B4945"/>
    <w:rsid w:val="005B7ED6"/>
    <w:rsid w:val="005C07F0"/>
    <w:rsid w:val="005C108E"/>
    <w:rsid w:val="005C18A3"/>
    <w:rsid w:val="005C4932"/>
    <w:rsid w:val="005C4A41"/>
    <w:rsid w:val="005C4CA5"/>
    <w:rsid w:val="005C769F"/>
    <w:rsid w:val="005C7C5B"/>
    <w:rsid w:val="005C7FC6"/>
    <w:rsid w:val="005D1B7A"/>
    <w:rsid w:val="005D343B"/>
    <w:rsid w:val="005D3DB5"/>
    <w:rsid w:val="005D56ED"/>
    <w:rsid w:val="005D73B1"/>
    <w:rsid w:val="005E1B8F"/>
    <w:rsid w:val="005E3B20"/>
    <w:rsid w:val="005E6F55"/>
    <w:rsid w:val="005F017F"/>
    <w:rsid w:val="005F3EBF"/>
    <w:rsid w:val="005F463D"/>
    <w:rsid w:val="005F4D6B"/>
    <w:rsid w:val="005F4F5D"/>
    <w:rsid w:val="005F5331"/>
    <w:rsid w:val="005F6F8D"/>
    <w:rsid w:val="00600675"/>
    <w:rsid w:val="00603668"/>
    <w:rsid w:val="00603852"/>
    <w:rsid w:val="006045B5"/>
    <w:rsid w:val="00606CC0"/>
    <w:rsid w:val="006108BF"/>
    <w:rsid w:val="00610FA8"/>
    <w:rsid w:val="00611842"/>
    <w:rsid w:val="00611C59"/>
    <w:rsid w:val="006121FF"/>
    <w:rsid w:val="00613CDE"/>
    <w:rsid w:val="00621685"/>
    <w:rsid w:val="006237A9"/>
    <w:rsid w:val="00625C1F"/>
    <w:rsid w:val="0062615B"/>
    <w:rsid w:val="00626300"/>
    <w:rsid w:val="0062700E"/>
    <w:rsid w:val="00630D77"/>
    <w:rsid w:val="00631747"/>
    <w:rsid w:val="00632319"/>
    <w:rsid w:val="00632BA4"/>
    <w:rsid w:val="00633770"/>
    <w:rsid w:val="00634A15"/>
    <w:rsid w:val="00635318"/>
    <w:rsid w:val="00635D52"/>
    <w:rsid w:val="00641993"/>
    <w:rsid w:val="00641D8E"/>
    <w:rsid w:val="00642F28"/>
    <w:rsid w:val="006435DB"/>
    <w:rsid w:val="006440CD"/>
    <w:rsid w:val="00645C5C"/>
    <w:rsid w:val="00646613"/>
    <w:rsid w:val="00651BD2"/>
    <w:rsid w:val="00652F54"/>
    <w:rsid w:val="00653105"/>
    <w:rsid w:val="006649AB"/>
    <w:rsid w:val="00664DD0"/>
    <w:rsid w:val="006664D9"/>
    <w:rsid w:val="00666930"/>
    <w:rsid w:val="00667221"/>
    <w:rsid w:val="00667C48"/>
    <w:rsid w:val="00670C7D"/>
    <w:rsid w:val="00670DED"/>
    <w:rsid w:val="006734F5"/>
    <w:rsid w:val="00675229"/>
    <w:rsid w:val="0067525C"/>
    <w:rsid w:val="00677A3B"/>
    <w:rsid w:val="00680E5B"/>
    <w:rsid w:val="00682549"/>
    <w:rsid w:val="0068299F"/>
    <w:rsid w:val="00683661"/>
    <w:rsid w:val="00686E18"/>
    <w:rsid w:val="006879E4"/>
    <w:rsid w:val="00692374"/>
    <w:rsid w:val="00692A97"/>
    <w:rsid w:val="0069342B"/>
    <w:rsid w:val="0069367C"/>
    <w:rsid w:val="00696526"/>
    <w:rsid w:val="00696956"/>
    <w:rsid w:val="006972EC"/>
    <w:rsid w:val="006A0EDA"/>
    <w:rsid w:val="006A16D1"/>
    <w:rsid w:val="006A30B8"/>
    <w:rsid w:val="006A341C"/>
    <w:rsid w:val="006A3C05"/>
    <w:rsid w:val="006A4F52"/>
    <w:rsid w:val="006A722B"/>
    <w:rsid w:val="006B0EA8"/>
    <w:rsid w:val="006B1E1D"/>
    <w:rsid w:val="006B5FD9"/>
    <w:rsid w:val="006C29F5"/>
    <w:rsid w:val="006C53E1"/>
    <w:rsid w:val="006D293F"/>
    <w:rsid w:val="006D2FE3"/>
    <w:rsid w:val="006D50FB"/>
    <w:rsid w:val="006D70FA"/>
    <w:rsid w:val="006D7875"/>
    <w:rsid w:val="006E2A5A"/>
    <w:rsid w:val="006E35DB"/>
    <w:rsid w:val="006E443C"/>
    <w:rsid w:val="006E45A0"/>
    <w:rsid w:val="006E4DAC"/>
    <w:rsid w:val="006E5E69"/>
    <w:rsid w:val="006E661D"/>
    <w:rsid w:val="006F07FC"/>
    <w:rsid w:val="006F1333"/>
    <w:rsid w:val="006F1B9D"/>
    <w:rsid w:val="006F1CAD"/>
    <w:rsid w:val="006F1F78"/>
    <w:rsid w:val="006F4A6D"/>
    <w:rsid w:val="006F4E51"/>
    <w:rsid w:val="006F5EDD"/>
    <w:rsid w:val="00700BC8"/>
    <w:rsid w:val="007016B0"/>
    <w:rsid w:val="00702ECD"/>
    <w:rsid w:val="00703BD7"/>
    <w:rsid w:val="00707A70"/>
    <w:rsid w:val="00713D19"/>
    <w:rsid w:val="00714F1D"/>
    <w:rsid w:val="0071557E"/>
    <w:rsid w:val="00715889"/>
    <w:rsid w:val="007172FA"/>
    <w:rsid w:val="00717F41"/>
    <w:rsid w:val="0072038E"/>
    <w:rsid w:val="007259DE"/>
    <w:rsid w:val="00726D18"/>
    <w:rsid w:val="007270C5"/>
    <w:rsid w:val="0072736F"/>
    <w:rsid w:val="0073155B"/>
    <w:rsid w:val="00733277"/>
    <w:rsid w:val="00733806"/>
    <w:rsid w:val="0074197F"/>
    <w:rsid w:val="007421A8"/>
    <w:rsid w:val="007436BC"/>
    <w:rsid w:val="007525BF"/>
    <w:rsid w:val="00752DCD"/>
    <w:rsid w:val="007535F9"/>
    <w:rsid w:val="00753A34"/>
    <w:rsid w:val="00753D7B"/>
    <w:rsid w:val="007547CA"/>
    <w:rsid w:val="00761EC9"/>
    <w:rsid w:val="007631DC"/>
    <w:rsid w:val="00763CD5"/>
    <w:rsid w:val="0076517E"/>
    <w:rsid w:val="007659A9"/>
    <w:rsid w:val="007702FD"/>
    <w:rsid w:val="0077290A"/>
    <w:rsid w:val="00772DA5"/>
    <w:rsid w:val="0077659E"/>
    <w:rsid w:val="007778A2"/>
    <w:rsid w:val="00783DCE"/>
    <w:rsid w:val="00785AEF"/>
    <w:rsid w:val="007866F7"/>
    <w:rsid w:val="007875FB"/>
    <w:rsid w:val="007901DC"/>
    <w:rsid w:val="00791226"/>
    <w:rsid w:val="00791DBF"/>
    <w:rsid w:val="00792EED"/>
    <w:rsid w:val="00793345"/>
    <w:rsid w:val="007935E2"/>
    <w:rsid w:val="00793A88"/>
    <w:rsid w:val="00795A86"/>
    <w:rsid w:val="0079708A"/>
    <w:rsid w:val="007A03F7"/>
    <w:rsid w:val="007A644C"/>
    <w:rsid w:val="007B019C"/>
    <w:rsid w:val="007B0692"/>
    <w:rsid w:val="007B1196"/>
    <w:rsid w:val="007B66B2"/>
    <w:rsid w:val="007B7385"/>
    <w:rsid w:val="007C0050"/>
    <w:rsid w:val="007C5C8F"/>
    <w:rsid w:val="007C671A"/>
    <w:rsid w:val="007C67A1"/>
    <w:rsid w:val="007D3891"/>
    <w:rsid w:val="007D4054"/>
    <w:rsid w:val="007E5FD3"/>
    <w:rsid w:val="007E6EFD"/>
    <w:rsid w:val="007E7453"/>
    <w:rsid w:val="007F00FB"/>
    <w:rsid w:val="007F1B53"/>
    <w:rsid w:val="007F3A19"/>
    <w:rsid w:val="007F52E5"/>
    <w:rsid w:val="00801D9F"/>
    <w:rsid w:val="008056F4"/>
    <w:rsid w:val="00805ED7"/>
    <w:rsid w:val="008078EF"/>
    <w:rsid w:val="00810FC4"/>
    <w:rsid w:val="0081102A"/>
    <w:rsid w:val="00811DDB"/>
    <w:rsid w:val="00812148"/>
    <w:rsid w:val="00814B4F"/>
    <w:rsid w:val="00814EA4"/>
    <w:rsid w:val="008170DF"/>
    <w:rsid w:val="00821059"/>
    <w:rsid w:val="00821277"/>
    <w:rsid w:val="00821D12"/>
    <w:rsid w:val="00821F11"/>
    <w:rsid w:val="008246B5"/>
    <w:rsid w:val="008259FF"/>
    <w:rsid w:val="00826446"/>
    <w:rsid w:val="00830EA3"/>
    <w:rsid w:val="00831676"/>
    <w:rsid w:val="008342A3"/>
    <w:rsid w:val="00836274"/>
    <w:rsid w:val="00836EBE"/>
    <w:rsid w:val="00842479"/>
    <w:rsid w:val="00842558"/>
    <w:rsid w:val="00842802"/>
    <w:rsid w:val="00843385"/>
    <w:rsid w:val="00843BFA"/>
    <w:rsid w:val="00843F41"/>
    <w:rsid w:val="008455C7"/>
    <w:rsid w:val="008458EB"/>
    <w:rsid w:val="00855838"/>
    <w:rsid w:val="00855C04"/>
    <w:rsid w:val="00856BD1"/>
    <w:rsid w:val="0085706C"/>
    <w:rsid w:val="00857EC2"/>
    <w:rsid w:val="008621F5"/>
    <w:rsid w:val="0086431B"/>
    <w:rsid w:val="00867B38"/>
    <w:rsid w:val="00867FE0"/>
    <w:rsid w:val="00873134"/>
    <w:rsid w:val="00874A2A"/>
    <w:rsid w:val="00875253"/>
    <w:rsid w:val="00876F42"/>
    <w:rsid w:val="0087769D"/>
    <w:rsid w:val="00880200"/>
    <w:rsid w:val="00885546"/>
    <w:rsid w:val="0088651B"/>
    <w:rsid w:val="00887D42"/>
    <w:rsid w:val="00890291"/>
    <w:rsid w:val="00894648"/>
    <w:rsid w:val="00894F63"/>
    <w:rsid w:val="008966EC"/>
    <w:rsid w:val="008974A3"/>
    <w:rsid w:val="008A172B"/>
    <w:rsid w:val="008A17EA"/>
    <w:rsid w:val="008A2970"/>
    <w:rsid w:val="008A467E"/>
    <w:rsid w:val="008A4825"/>
    <w:rsid w:val="008A5E74"/>
    <w:rsid w:val="008A7E05"/>
    <w:rsid w:val="008B238D"/>
    <w:rsid w:val="008B33F8"/>
    <w:rsid w:val="008B3AF9"/>
    <w:rsid w:val="008B3D56"/>
    <w:rsid w:val="008B5EC3"/>
    <w:rsid w:val="008C1064"/>
    <w:rsid w:val="008C56B1"/>
    <w:rsid w:val="008C56F4"/>
    <w:rsid w:val="008C581F"/>
    <w:rsid w:val="008C67D8"/>
    <w:rsid w:val="008C73C2"/>
    <w:rsid w:val="008D0730"/>
    <w:rsid w:val="008D0D61"/>
    <w:rsid w:val="008D1B02"/>
    <w:rsid w:val="008D26B4"/>
    <w:rsid w:val="008D53B6"/>
    <w:rsid w:val="008D589E"/>
    <w:rsid w:val="008D5A4C"/>
    <w:rsid w:val="008E0F63"/>
    <w:rsid w:val="008E3937"/>
    <w:rsid w:val="008E680C"/>
    <w:rsid w:val="008E6F78"/>
    <w:rsid w:val="008F03C8"/>
    <w:rsid w:val="008F0A40"/>
    <w:rsid w:val="008F1B36"/>
    <w:rsid w:val="008F1E3E"/>
    <w:rsid w:val="008F372C"/>
    <w:rsid w:val="008F439B"/>
    <w:rsid w:val="00901D38"/>
    <w:rsid w:val="00905925"/>
    <w:rsid w:val="00906AA9"/>
    <w:rsid w:val="009070FF"/>
    <w:rsid w:val="009144D6"/>
    <w:rsid w:val="00916069"/>
    <w:rsid w:val="009166BC"/>
    <w:rsid w:val="00920D8E"/>
    <w:rsid w:val="00921322"/>
    <w:rsid w:val="00923B5E"/>
    <w:rsid w:val="00926B21"/>
    <w:rsid w:val="009271C5"/>
    <w:rsid w:val="009274D8"/>
    <w:rsid w:val="009303A4"/>
    <w:rsid w:val="0093084A"/>
    <w:rsid w:val="00932717"/>
    <w:rsid w:val="00935B85"/>
    <w:rsid w:val="00937601"/>
    <w:rsid w:val="009405A4"/>
    <w:rsid w:val="009436ED"/>
    <w:rsid w:val="009452A4"/>
    <w:rsid w:val="009455A7"/>
    <w:rsid w:val="009460D8"/>
    <w:rsid w:val="00947E88"/>
    <w:rsid w:val="00950467"/>
    <w:rsid w:val="00951063"/>
    <w:rsid w:val="00951DF8"/>
    <w:rsid w:val="00952B00"/>
    <w:rsid w:val="00954E13"/>
    <w:rsid w:val="009619C1"/>
    <w:rsid w:val="00963BC2"/>
    <w:rsid w:val="00963DD9"/>
    <w:rsid w:val="00964153"/>
    <w:rsid w:val="0096483B"/>
    <w:rsid w:val="0096504A"/>
    <w:rsid w:val="00970E4F"/>
    <w:rsid w:val="00970F15"/>
    <w:rsid w:val="009723E9"/>
    <w:rsid w:val="0097435D"/>
    <w:rsid w:val="00975019"/>
    <w:rsid w:val="00975397"/>
    <w:rsid w:val="0097585C"/>
    <w:rsid w:val="009842E3"/>
    <w:rsid w:val="00984D10"/>
    <w:rsid w:val="00986B17"/>
    <w:rsid w:val="0098798D"/>
    <w:rsid w:val="009901DF"/>
    <w:rsid w:val="00991F87"/>
    <w:rsid w:val="00995E64"/>
    <w:rsid w:val="009A1BE5"/>
    <w:rsid w:val="009A26A5"/>
    <w:rsid w:val="009A43A0"/>
    <w:rsid w:val="009A4E59"/>
    <w:rsid w:val="009B1679"/>
    <w:rsid w:val="009B3092"/>
    <w:rsid w:val="009B3395"/>
    <w:rsid w:val="009B399A"/>
    <w:rsid w:val="009B3B51"/>
    <w:rsid w:val="009B3EDC"/>
    <w:rsid w:val="009B4CAB"/>
    <w:rsid w:val="009B560E"/>
    <w:rsid w:val="009B5DE6"/>
    <w:rsid w:val="009B78FB"/>
    <w:rsid w:val="009C004F"/>
    <w:rsid w:val="009C14B5"/>
    <w:rsid w:val="009C1E8E"/>
    <w:rsid w:val="009C20B4"/>
    <w:rsid w:val="009C2204"/>
    <w:rsid w:val="009C5490"/>
    <w:rsid w:val="009C570B"/>
    <w:rsid w:val="009C5DC5"/>
    <w:rsid w:val="009C6B0C"/>
    <w:rsid w:val="009C7A83"/>
    <w:rsid w:val="009D1B3C"/>
    <w:rsid w:val="009D6F16"/>
    <w:rsid w:val="009D7870"/>
    <w:rsid w:val="009E08DB"/>
    <w:rsid w:val="009E0E9C"/>
    <w:rsid w:val="009E285E"/>
    <w:rsid w:val="009E2B9F"/>
    <w:rsid w:val="009E36C1"/>
    <w:rsid w:val="009E3AE0"/>
    <w:rsid w:val="009F161A"/>
    <w:rsid w:val="00A0243C"/>
    <w:rsid w:val="00A05ADA"/>
    <w:rsid w:val="00A12172"/>
    <w:rsid w:val="00A13C1F"/>
    <w:rsid w:val="00A16BD8"/>
    <w:rsid w:val="00A206AE"/>
    <w:rsid w:val="00A21B3C"/>
    <w:rsid w:val="00A22AEA"/>
    <w:rsid w:val="00A303EE"/>
    <w:rsid w:val="00A30C14"/>
    <w:rsid w:val="00A31619"/>
    <w:rsid w:val="00A31FA1"/>
    <w:rsid w:val="00A32D16"/>
    <w:rsid w:val="00A35E30"/>
    <w:rsid w:val="00A40C76"/>
    <w:rsid w:val="00A40DFA"/>
    <w:rsid w:val="00A4186F"/>
    <w:rsid w:val="00A43F73"/>
    <w:rsid w:val="00A45794"/>
    <w:rsid w:val="00A4678D"/>
    <w:rsid w:val="00A473D7"/>
    <w:rsid w:val="00A5316D"/>
    <w:rsid w:val="00A53689"/>
    <w:rsid w:val="00A53691"/>
    <w:rsid w:val="00A53A11"/>
    <w:rsid w:val="00A5454A"/>
    <w:rsid w:val="00A54606"/>
    <w:rsid w:val="00A54AFE"/>
    <w:rsid w:val="00A5553D"/>
    <w:rsid w:val="00A5631F"/>
    <w:rsid w:val="00A6049C"/>
    <w:rsid w:val="00A61AD5"/>
    <w:rsid w:val="00A64273"/>
    <w:rsid w:val="00A64623"/>
    <w:rsid w:val="00A70CD9"/>
    <w:rsid w:val="00A72F15"/>
    <w:rsid w:val="00A736E8"/>
    <w:rsid w:val="00A75E19"/>
    <w:rsid w:val="00A7603A"/>
    <w:rsid w:val="00A760A4"/>
    <w:rsid w:val="00A761A3"/>
    <w:rsid w:val="00A76E9B"/>
    <w:rsid w:val="00A80F26"/>
    <w:rsid w:val="00A81A0E"/>
    <w:rsid w:val="00A82D04"/>
    <w:rsid w:val="00A8311D"/>
    <w:rsid w:val="00A859D5"/>
    <w:rsid w:val="00A86A6D"/>
    <w:rsid w:val="00A86EB8"/>
    <w:rsid w:val="00A90E50"/>
    <w:rsid w:val="00A9284A"/>
    <w:rsid w:val="00A973CD"/>
    <w:rsid w:val="00AA0570"/>
    <w:rsid w:val="00AA504E"/>
    <w:rsid w:val="00AA714C"/>
    <w:rsid w:val="00AA77C0"/>
    <w:rsid w:val="00AB069F"/>
    <w:rsid w:val="00AB1DC2"/>
    <w:rsid w:val="00AB3EB6"/>
    <w:rsid w:val="00AB52C5"/>
    <w:rsid w:val="00AC053E"/>
    <w:rsid w:val="00AC469D"/>
    <w:rsid w:val="00AC5A90"/>
    <w:rsid w:val="00AC5C7E"/>
    <w:rsid w:val="00AD2B67"/>
    <w:rsid w:val="00AD2B7B"/>
    <w:rsid w:val="00AD2DD7"/>
    <w:rsid w:val="00AD4BC2"/>
    <w:rsid w:val="00AD6F54"/>
    <w:rsid w:val="00AE676E"/>
    <w:rsid w:val="00AE7C20"/>
    <w:rsid w:val="00AF0159"/>
    <w:rsid w:val="00AF0E98"/>
    <w:rsid w:val="00AF1EAA"/>
    <w:rsid w:val="00AF28ED"/>
    <w:rsid w:val="00AF63C2"/>
    <w:rsid w:val="00AF7C5C"/>
    <w:rsid w:val="00B01FB9"/>
    <w:rsid w:val="00B022C1"/>
    <w:rsid w:val="00B03CAC"/>
    <w:rsid w:val="00B05E86"/>
    <w:rsid w:val="00B06E5B"/>
    <w:rsid w:val="00B102E3"/>
    <w:rsid w:val="00B12995"/>
    <w:rsid w:val="00B1451E"/>
    <w:rsid w:val="00B14C98"/>
    <w:rsid w:val="00B159AF"/>
    <w:rsid w:val="00B15E64"/>
    <w:rsid w:val="00B174A8"/>
    <w:rsid w:val="00B21960"/>
    <w:rsid w:val="00B22541"/>
    <w:rsid w:val="00B22704"/>
    <w:rsid w:val="00B22CA4"/>
    <w:rsid w:val="00B22DB0"/>
    <w:rsid w:val="00B23A29"/>
    <w:rsid w:val="00B25DD0"/>
    <w:rsid w:val="00B262A3"/>
    <w:rsid w:val="00B32E76"/>
    <w:rsid w:val="00B440E5"/>
    <w:rsid w:val="00B4749C"/>
    <w:rsid w:val="00B50233"/>
    <w:rsid w:val="00B50861"/>
    <w:rsid w:val="00B5284A"/>
    <w:rsid w:val="00B552A1"/>
    <w:rsid w:val="00B5673E"/>
    <w:rsid w:val="00B56CD1"/>
    <w:rsid w:val="00B612B9"/>
    <w:rsid w:val="00B61931"/>
    <w:rsid w:val="00B62C5B"/>
    <w:rsid w:val="00B62FF3"/>
    <w:rsid w:val="00B6320D"/>
    <w:rsid w:val="00B63C20"/>
    <w:rsid w:val="00B63EE9"/>
    <w:rsid w:val="00B67D6B"/>
    <w:rsid w:val="00B724F5"/>
    <w:rsid w:val="00B735BF"/>
    <w:rsid w:val="00B73D60"/>
    <w:rsid w:val="00B743F4"/>
    <w:rsid w:val="00B814DB"/>
    <w:rsid w:val="00B816F1"/>
    <w:rsid w:val="00B82032"/>
    <w:rsid w:val="00B84398"/>
    <w:rsid w:val="00B84A6A"/>
    <w:rsid w:val="00B90B30"/>
    <w:rsid w:val="00B93268"/>
    <w:rsid w:val="00B93EC2"/>
    <w:rsid w:val="00B95E85"/>
    <w:rsid w:val="00B96AE3"/>
    <w:rsid w:val="00BA09D1"/>
    <w:rsid w:val="00BA0D2B"/>
    <w:rsid w:val="00BA0E06"/>
    <w:rsid w:val="00BA2D70"/>
    <w:rsid w:val="00BA3525"/>
    <w:rsid w:val="00BA6EE0"/>
    <w:rsid w:val="00BA7D9F"/>
    <w:rsid w:val="00BB03C0"/>
    <w:rsid w:val="00BB19AB"/>
    <w:rsid w:val="00BB2BE8"/>
    <w:rsid w:val="00BB5566"/>
    <w:rsid w:val="00BB5A6D"/>
    <w:rsid w:val="00BB677C"/>
    <w:rsid w:val="00BB7F79"/>
    <w:rsid w:val="00BC05D5"/>
    <w:rsid w:val="00BC2635"/>
    <w:rsid w:val="00BC2EEF"/>
    <w:rsid w:val="00BC66C9"/>
    <w:rsid w:val="00BC7DCD"/>
    <w:rsid w:val="00BD1219"/>
    <w:rsid w:val="00BD3366"/>
    <w:rsid w:val="00BE1BE3"/>
    <w:rsid w:val="00BE280B"/>
    <w:rsid w:val="00BF14DB"/>
    <w:rsid w:val="00BF36A8"/>
    <w:rsid w:val="00BF5839"/>
    <w:rsid w:val="00BF5E70"/>
    <w:rsid w:val="00BF6566"/>
    <w:rsid w:val="00BF6DB2"/>
    <w:rsid w:val="00C00240"/>
    <w:rsid w:val="00C00995"/>
    <w:rsid w:val="00C01F49"/>
    <w:rsid w:val="00C021F8"/>
    <w:rsid w:val="00C0222B"/>
    <w:rsid w:val="00C022C0"/>
    <w:rsid w:val="00C03D6D"/>
    <w:rsid w:val="00C06364"/>
    <w:rsid w:val="00C07A08"/>
    <w:rsid w:val="00C10B6A"/>
    <w:rsid w:val="00C11182"/>
    <w:rsid w:val="00C12195"/>
    <w:rsid w:val="00C13187"/>
    <w:rsid w:val="00C15243"/>
    <w:rsid w:val="00C15479"/>
    <w:rsid w:val="00C15CBE"/>
    <w:rsid w:val="00C162A4"/>
    <w:rsid w:val="00C163BC"/>
    <w:rsid w:val="00C1647E"/>
    <w:rsid w:val="00C17F3B"/>
    <w:rsid w:val="00C21189"/>
    <w:rsid w:val="00C2180C"/>
    <w:rsid w:val="00C22DBB"/>
    <w:rsid w:val="00C234EB"/>
    <w:rsid w:val="00C235C9"/>
    <w:rsid w:val="00C25AA0"/>
    <w:rsid w:val="00C25E65"/>
    <w:rsid w:val="00C276FC"/>
    <w:rsid w:val="00C30CC2"/>
    <w:rsid w:val="00C338E0"/>
    <w:rsid w:val="00C37F0C"/>
    <w:rsid w:val="00C40A2B"/>
    <w:rsid w:val="00C4258F"/>
    <w:rsid w:val="00C42F4E"/>
    <w:rsid w:val="00C43D88"/>
    <w:rsid w:val="00C43F97"/>
    <w:rsid w:val="00C44128"/>
    <w:rsid w:val="00C45749"/>
    <w:rsid w:val="00C45BF0"/>
    <w:rsid w:val="00C470AF"/>
    <w:rsid w:val="00C47B3E"/>
    <w:rsid w:val="00C47FE8"/>
    <w:rsid w:val="00C50FA7"/>
    <w:rsid w:val="00C5127F"/>
    <w:rsid w:val="00C52BDD"/>
    <w:rsid w:val="00C5435E"/>
    <w:rsid w:val="00C55668"/>
    <w:rsid w:val="00C56A45"/>
    <w:rsid w:val="00C578CD"/>
    <w:rsid w:val="00C61EDA"/>
    <w:rsid w:val="00C6240F"/>
    <w:rsid w:val="00C630F6"/>
    <w:rsid w:val="00C64FF4"/>
    <w:rsid w:val="00C66166"/>
    <w:rsid w:val="00C678AF"/>
    <w:rsid w:val="00C67920"/>
    <w:rsid w:val="00C70541"/>
    <w:rsid w:val="00C7407B"/>
    <w:rsid w:val="00C741B0"/>
    <w:rsid w:val="00C76082"/>
    <w:rsid w:val="00C80CC2"/>
    <w:rsid w:val="00C825E8"/>
    <w:rsid w:val="00C85FD8"/>
    <w:rsid w:val="00C8794E"/>
    <w:rsid w:val="00C90639"/>
    <w:rsid w:val="00C90B30"/>
    <w:rsid w:val="00C9293B"/>
    <w:rsid w:val="00C934A6"/>
    <w:rsid w:val="00C93D9C"/>
    <w:rsid w:val="00C95600"/>
    <w:rsid w:val="00C96618"/>
    <w:rsid w:val="00CA0A50"/>
    <w:rsid w:val="00CA1520"/>
    <w:rsid w:val="00CA29C6"/>
    <w:rsid w:val="00CA3D8B"/>
    <w:rsid w:val="00CA4407"/>
    <w:rsid w:val="00CA5F48"/>
    <w:rsid w:val="00CA70F1"/>
    <w:rsid w:val="00CA762A"/>
    <w:rsid w:val="00CB05D5"/>
    <w:rsid w:val="00CB2D3B"/>
    <w:rsid w:val="00CB2D8F"/>
    <w:rsid w:val="00CB35D6"/>
    <w:rsid w:val="00CB7676"/>
    <w:rsid w:val="00CB7AA3"/>
    <w:rsid w:val="00CB7B3F"/>
    <w:rsid w:val="00CC03E8"/>
    <w:rsid w:val="00CC1CD0"/>
    <w:rsid w:val="00CC1F2E"/>
    <w:rsid w:val="00CC248E"/>
    <w:rsid w:val="00CC2651"/>
    <w:rsid w:val="00CC26A2"/>
    <w:rsid w:val="00CC3D60"/>
    <w:rsid w:val="00CC655C"/>
    <w:rsid w:val="00CC6D81"/>
    <w:rsid w:val="00CC70A5"/>
    <w:rsid w:val="00CC7B19"/>
    <w:rsid w:val="00CD147A"/>
    <w:rsid w:val="00CD35FD"/>
    <w:rsid w:val="00CD3B48"/>
    <w:rsid w:val="00CD3FA0"/>
    <w:rsid w:val="00CD410D"/>
    <w:rsid w:val="00CD7020"/>
    <w:rsid w:val="00CE02B6"/>
    <w:rsid w:val="00CE1B26"/>
    <w:rsid w:val="00CE59A5"/>
    <w:rsid w:val="00CE5D4D"/>
    <w:rsid w:val="00CF0060"/>
    <w:rsid w:val="00CF3DC7"/>
    <w:rsid w:val="00CF55F7"/>
    <w:rsid w:val="00CF61FD"/>
    <w:rsid w:val="00CF71B1"/>
    <w:rsid w:val="00CF7295"/>
    <w:rsid w:val="00D01BA4"/>
    <w:rsid w:val="00D06D15"/>
    <w:rsid w:val="00D06FF0"/>
    <w:rsid w:val="00D0706C"/>
    <w:rsid w:val="00D074C7"/>
    <w:rsid w:val="00D07654"/>
    <w:rsid w:val="00D10A58"/>
    <w:rsid w:val="00D15AC1"/>
    <w:rsid w:val="00D17CAD"/>
    <w:rsid w:val="00D20CA4"/>
    <w:rsid w:val="00D21CB7"/>
    <w:rsid w:val="00D221C8"/>
    <w:rsid w:val="00D23CDE"/>
    <w:rsid w:val="00D2471D"/>
    <w:rsid w:val="00D24A9A"/>
    <w:rsid w:val="00D24C47"/>
    <w:rsid w:val="00D26EE8"/>
    <w:rsid w:val="00D2708E"/>
    <w:rsid w:val="00D27FDA"/>
    <w:rsid w:val="00D30B5B"/>
    <w:rsid w:val="00D326AC"/>
    <w:rsid w:val="00D330BB"/>
    <w:rsid w:val="00D34C35"/>
    <w:rsid w:val="00D36F79"/>
    <w:rsid w:val="00D4188A"/>
    <w:rsid w:val="00D42753"/>
    <w:rsid w:val="00D44582"/>
    <w:rsid w:val="00D446B8"/>
    <w:rsid w:val="00D447E0"/>
    <w:rsid w:val="00D45CCC"/>
    <w:rsid w:val="00D45FD5"/>
    <w:rsid w:val="00D47B99"/>
    <w:rsid w:val="00D5061A"/>
    <w:rsid w:val="00D50C9F"/>
    <w:rsid w:val="00D53DD7"/>
    <w:rsid w:val="00D551F0"/>
    <w:rsid w:val="00D566C5"/>
    <w:rsid w:val="00D56EB9"/>
    <w:rsid w:val="00D57BC0"/>
    <w:rsid w:val="00D57C13"/>
    <w:rsid w:val="00D60699"/>
    <w:rsid w:val="00D61050"/>
    <w:rsid w:val="00D643B0"/>
    <w:rsid w:val="00D64895"/>
    <w:rsid w:val="00D64C36"/>
    <w:rsid w:val="00D65343"/>
    <w:rsid w:val="00D65A44"/>
    <w:rsid w:val="00D65BB4"/>
    <w:rsid w:val="00D65E53"/>
    <w:rsid w:val="00D65FE5"/>
    <w:rsid w:val="00D672DD"/>
    <w:rsid w:val="00D67841"/>
    <w:rsid w:val="00D70181"/>
    <w:rsid w:val="00D70566"/>
    <w:rsid w:val="00D709C0"/>
    <w:rsid w:val="00D71D8A"/>
    <w:rsid w:val="00D72C42"/>
    <w:rsid w:val="00D74CED"/>
    <w:rsid w:val="00D75237"/>
    <w:rsid w:val="00D76401"/>
    <w:rsid w:val="00D80B5B"/>
    <w:rsid w:val="00D81253"/>
    <w:rsid w:val="00D8410E"/>
    <w:rsid w:val="00D84EDC"/>
    <w:rsid w:val="00D85F1F"/>
    <w:rsid w:val="00D92F7E"/>
    <w:rsid w:val="00D9315F"/>
    <w:rsid w:val="00D94247"/>
    <w:rsid w:val="00D94FDE"/>
    <w:rsid w:val="00D9501E"/>
    <w:rsid w:val="00D95F7A"/>
    <w:rsid w:val="00DA05F3"/>
    <w:rsid w:val="00DA3133"/>
    <w:rsid w:val="00DA3424"/>
    <w:rsid w:val="00DA3D10"/>
    <w:rsid w:val="00DA5A19"/>
    <w:rsid w:val="00DA6C8C"/>
    <w:rsid w:val="00DB1FA2"/>
    <w:rsid w:val="00DB2FC3"/>
    <w:rsid w:val="00DB3F30"/>
    <w:rsid w:val="00DB51E2"/>
    <w:rsid w:val="00DB55D0"/>
    <w:rsid w:val="00DB57E3"/>
    <w:rsid w:val="00DB68C5"/>
    <w:rsid w:val="00DB7C51"/>
    <w:rsid w:val="00DC09CB"/>
    <w:rsid w:val="00DC0F34"/>
    <w:rsid w:val="00DC3690"/>
    <w:rsid w:val="00DC48FA"/>
    <w:rsid w:val="00DC55CA"/>
    <w:rsid w:val="00DC5A78"/>
    <w:rsid w:val="00DC6CFD"/>
    <w:rsid w:val="00DD5C64"/>
    <w:rsid w:val="00DD65C4"/>
    <w:rsid w:val="00DD6F4B"/>
    <w:rsid w:val="00DE2244"/>
    <w:rsid w:val="00DE732A"/>
    <w:rsid w:val="00DF3713"/>
    <w:rsid w:val="00DF4096"/>
    <w:rsid w:val="00DF41EB"/>
    <w:rsid w:val="00DF6D03"/>
    <w:rsid w:val="00DF6EE6"/>
    <w:rsid w:val="00E019BD"/>
    <w:rsid w:val="00E0268C"/>
    <w:rsid w:val="00E029FE"/>
    <w:rsid w:val="00E04742"/>
    <w:rsid w:val="00E0512E"/>
    <w:rsid w:val="00E06CF6"/>
    <w:rsid w:val="00E11911"/>
    <w:rsid w:val="00E11F17"/>
    <w:rsid w:val="00E12832"/>
    <w:rsid w:val="00E12CF1"/>
    <w:rsid w:val="00E141A4"/>
    <w:rsid w:val="00E14916"/>
    <w:rsid w:val="00E15B8B"/>
    <w:rsid w:val="00E15C46"/>
    <w:rsid w:val="00E15FAC"/>
    <w:rsid w:val="00E177E4"/>
    <w:rsid w:val="00E200AB"/>
    <w:rsid w:val="00E20D2A"/>
    <w:rsid w:val="00E213E5"/>
    <w:rsid w:val="00E219D9"/>
    <w:rsid w:val="00E22482"/>
    <w:rsid w:val="00E24229"/>
    <w:rsid w:val="00E246FE"/>
    <w:rsid w:val="00E24881"/>
    <w:rsid w:val="00E26D53"/>
    <w:rsid w:val="00E2760D"/>
    <w:rsid w:val="00E31194"/>
    <w:rsid w:val="00E322A4"/>
    <w:rsid w:val="00E32FAB"/>
    <w:rsid w:val="00E362D2"/>
    <w:rsid w:val="00E36502"/>
    <w:rsid w:val="00E42137"/>
    <w:rsid w:val="00E429B9"/>
    <w:rsid w:val="00E43FC6"/>
    <w:rsid w:val="00E45285"/>
    <w:rsid w:val="00E45906"/>
    <w:rsid w:val="00E46041"/>
    <w:rsid w:val="00E4710C"/>
    <w:rsid w:val="00E50DEA"/>
    <w:rsid w:val="00E51670"/>
    <w:rsid w:val="00E54880"/>
    <w:rsid w:val="00E6010B"/>
    <w:rsid w:val="00E603D4"/>
    <w:rsid w:val="00E61F5C"/>
    <w:rsid w:val="00E6321D"/>
    <w:rsid w:val="00E643B5"/>
    <w:rsid w:val="00E671A2"/>
    <w:rsid w:val="00E67905"/>
    <w:rsid w:val="00E67F54"/>
    <w:rsid w:val="00E70CEA"/>
    <w:rsid w:val="00E70E86"/>
    <w:rsid w:val="00E71F62"/>
    <w:rsid w:val="00E735F4"/>
    <w:rsid w:val="00E73B9D"/>
    <w:rsid w:val="00E742B6"/>
    <w:rsid w:val="00E74F56"/>
    <w:rsid w:val="00E7537E"/>
    <w:rsid w:val="00E753F7"/>
    <w:rsid w:val="00E80639"/>
    <w:rsid w:val="00E82B21"/>
    <w:rsid w:val="00E836FB"/>
    <w:rsid w:val="00E837E4"/>
    <w:rsid w:val="00E83B37"/>
    <w:rsid w:val="00E84D9A"/>
    <w:rsid w:val="00E91706"/>
    <w:rsid w:val="00E922DE"/>
    <w:rsid w:val="00E93628"/>
    <w:rsid w:val="00E94F74"/>
    <w:rsid w:val="00E959A6"/>
    <w:rsid w:val="00E975E4"/>
    <w:rsid w:val="00EA0B03"/>
    <w:rsid w:val="00EA28EE"/>
    <w:rsid w:val="00EA3D9B"/>
    <w:rsid w:val="00EA4894"/>
    <w:rsid w:val="00EA66CF"/>
    <w:rsid w:val="00EB0D77"/>
    <w:rsid w:val="00EB3120"/>
    <w:rsid w:val="00EB431F"/>
    <w:rsid w:val="00EB44D4"/>
    <w:rsid w:val="00EB4835"/>
    <w:rsid w:val="00EB5406"/>
    <w:rsid w:val="00EB563B"/>
    <w:rsid w:val="00EB7A1C"/>
    <w:rsid w:val="00EC0356"/>
    <w:rsid w:val="00EC0EA8"/>
    <w:rsid w:val="00EC1D2C"/>
    <w:rsid w:val="00EC2BB8"/>
    <w:rsid w:val="00EC6126"/>
    <w:rsid w:val="00EC78F0"/>
    <w:rsid w:val="00ED1A08"/>
    <w:rsid w:val="00ED2BD7"/>
    <w:rsid w:val="00ED33E7"/>
    <w:rsid w:val="00ED545D"/>
    <w:rsid w:val="00EE17EF"/>
    <w:rsid w:val="00EE35BE"/>
    <w:rsid w:val="00EE5AF4"/>
    <w:rsid w:val="00EE61E4"/>
    <w:rsid w:val="00EE6540"/>
    <w:rsid w:val="00EE7A47"/>
    <w:rsid w:val="00EF1E22"/>
    <w:rsid w:val="00EF29B2"/>
    <w:rsid w:val="00EF3BF1"/>
    <w:rsid w:val="00EF3EE1"/>
    <w:rsid w:val="00EF4250"/>
    <w:rsid w:val="00F013A8"/>
    <w:rsid w:val="00F02315"/>
    <w:rsid w:val="00F0275F"/>
    <w:rsid w:val="00F0284C"/>
    <w:rsid w:val="00F041F1"/>
    <w:rsid w:val="00F04ED6"/>
    <w:rsid w:val="00F100E8"/>
    <w:rsid w:val="00F1093C"/>
    <w:rsid w:val="00F10F27"/>
    <w:rsid w:val="00F1408F"/>
    <w:rsid w:val="00F149F2"/>
    <w:rsid w:val="00F14C90"/>
    <w:rsid w:val="00F153C1"/>
    <w:rsid w:val="00F16E4E"/>
    <w:rsid w:val="00F17A97"/>
    <w:rsid w:val="00F2023F"/>
    <w:rsid w:val="00F21E30"/>
    <w:rsid w:val="00F22A6F"/>
    <w:rsid w:val="00F23BF3"/>
    <w:rsid w:val="00F23DC6"/>
    <w:rsid w:val="00F242E5"/>
    <w:rsid w:val="00F24CF4"/>
    <w:rsid w:val="00F266D8"/>
    <w:rsid w:val="00F27AEF"/>
    <w:rsid w:val="00F30664"/>
    <w:rsid w:val="00F36F5F"/>
    <w:rsid w:val="00F42D5D"/>
    <w:rsid w:val="00F4377F"/>
    <w:rsid w:val="00F44507"/>
    <w:rsid w:val="00F44553"/>
    <w:rsid w:val="00F445EB"/>
    <w:rsid w:val="00F4499F"/>
    <w:rsid w:val="00F44D98"/>
    <w:rsid w:val="00F50227"/>
    <w:rsid w:val="00F502AA"/>
    <w:rsid w:val="00F50C17"/>
    <w:rsid w:val="00F50F5B"/>
    <w:rsid w:val="00F532F7"/>
    <w:rsid w:val="00F539EE"/>
    <w:rsid w:val="00F53ED0"/>
    <w:rsid w:val="00F555BB"/>
    <w:rsid w:val="00F562DC"/>
    <w:rsid w:val="00F56CA8"/>
    <w:rsid w:val="00F64500"/>
    <w:rsid w:val="00F64CDB"/>
    <w:rsid w:val="00F651C0"/>
    <w:rsid w:val="00F6602D"/>
    <w:rsid w:val="00F703C4"/>
    <w:rsid w:val="00F70CE5"/>
    <w:rsid w:val="00F71A41"/>
    <w:rsid w:val="00F73D69"/>
    <w:rsid w:val="00F744D7"/>
    <w:rsid w:val="00F7525B"/>
    <w:rsid w:val="00F765E5"/>
    <w:rsid w:val="00F76C6C"/>
    <w:rsid w:val="00F82487"/>
    <w:rsid w:val="00F824E5"/>
    <w:rsid w:val="00F85D98"/>
    <w:rsid w:val="00F8691E"/>
    <w:rsid w:val="00F92150"/>
    <w:rsid w:val="00F93555"/>
    <w:rsid w:val="00F93F22"/>
    <w:rsid w:val="00F940DA"/>
    <w:rsid w:val="00F94B02"/>
    <w:rsid w:val="00F96B9F"/>
    <w:rsid w:val="00F96C13"/>
    <w:rsid w:val="00F97DBB"/>
    <w:rsid w:val="00FA05A1"/>
    <w:rsid w:val="00FA3A0D"/>
    <w:rsid w:val="00FA3D54"/>
    <w:rsid w:val="00FA4490"/>
    <w:rsid w:val="00FA4644"/>
    <w:rsid w:val="00FA4D4A"/>
    <w:rsid w:val="00FA4EA7"/>
    <w:rsid w:val="00FA6838"/>
    <w:rsid w:val="00FB2017"/>
    <w:rsid w:val="00FB4511"/>
    <w:rsid w:val="00FC06DE"/>
    <w:rsid w:val="00FC11A8"/>
    <w:rsid w:val="00FC2E07"/>
    <w:rsid w:val="00FC4375"/>
    <w:rsid w:val="00FC6F92"/>
    <w:rsid w:val="00FD28ED"/>
    <w:rsid w:val="00FD42DB"/>
    <w:rsid w:val="00FD4AEE"/>
    <w:rsid w:val="00FE2BD6"/>
    <w:rsid w:val="00FE3B84"/>
    <w:rsid w:val="00FE4A95"/>
    <w:rsid w:val="00FE66A6"/>
    <w:rsid w:val="00FE7351"/>
    <w:rsid w:val="00FF07CA"/>
    <w:rsid w:val="00FF1482"/>
    <w:rsid w:val="00FF22BF"/>
    <w:rsid w:val="00FF5008"/>
    <w:rsid w:val="00FF5D4E"/>
    <w:rsid w:val="00FF711E"/>
    <w:rsid w:val="00FF793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10F8592"/>
  <w15:docId w15:val="{B54DA53C-47C2-44D7-80B5-EEA98077CA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43ED6"/>
    <w:pPr>
      <w:widowControl w:val="0"/>
      <w:jc w:val="both"/>
    </w:pPr>
    <w:rPr>
      <w:rFonts w:ascii="Times New Roman" w:hAnsi="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rsid w:val="00211C68"/>
    <w:pPr>
      <w:ind w:firstLine="540"/>
    </w:pPr>
    <w:rPr>
      <w:rFonts w:ascii="黑体" w:eastAsia="黑体"/>
      <w:kern w:val="0"/>
      <w:sz w:val="28"/>
      <w:szCs w:val="20"/>
      <w:lang w:val="x-none" w:eastAsia="x-none"/>
    </w:rPr>
  </w:style>
  <w:style w:type="character" w:customStyle="1" w:styleId="a4">
    <w:name w:val="正文文本缩进 字符"/>
    <w:link w:val="a3"/>
    <w:rsid w:val="00211C68"/>
    <w:rPr>
      <w:rFonts w:ascii="黑体" w:eastAsia="黑体" w:hAnsi="Times New Roman" w:cs="Times New Roman"/>
      <w:sz w:val="28"/>
      <w:szCs w:val="20"/>
    </w:rPr>
  </w:style>
  <w:style w:type="character" w:styleId="a5">
    <w:name w:val="page number"/>
    <w:rsid w:val="00211C68"/>
  </w:style>
  <w:style w:type="paragraph" w:styleId="a6">
    <w:name w:val="header"/>
    <w:basedOn w:val="a"/>
    <w:link w:val="a7"/>
    <w:rsid w:val="00211C68"/>
    <w:pPr>
      <w:pBdr>
        <w:bottom w:val="single" w:sz="6" w:space="1" w:color="auto"/>
      </w:pBdr>
      <w:tabs>
        <w:tab w:val="center" w:pos="4153"/>
        <w:tab w:val="right" w:pos="8306"/>
      </w:tabs>
      <w:snapToGrid w:val="0"/>
      <w:jc w:val="center"/>
    </w:pPr>
    <w:rPr>
      <w:kern w:val="0"/>
      <w:sz w:val="18"/>
      <w:szCs w:val="18"/>
      <w:lang w:val="x-none" w:eastAsia="x-none"/>
    </w:rPr>
  </w:style>
  <w:style w:type="character" w:customStyle="1" w:styleId="a7">
    <w:name w:val="页眉 字符"/>
    <w:link w:val="a6"/>
    <w:rsid w:val="00211C68"/>
    <w:rPr>
      <w:rFonts w:ascii="Times New Roman" w:eastAsia="宋体" w:hAnsi="Times New Roman" w:cs="Times New Roman"/>
      <w:sz w:val="18"/>
      <w:szCs w:val="18"/>
    </w:rPr>
  </w:style>
  <w:style w:type="paragraph" w:styleId="a8">
    <w:name w:val="footer"/>
    <w:basedOn w:val="a"/>
    <w:link w:val="a9"/>
    <w:uiPriority w:val="99"/>
    <w:rsid w:val="00211C68"/>
    <w:pPr>
      <w:tabs>
        <w:tab w:val="center" w:pos="4153"/>
        <w:tab w:val="right" w:pos="8306"/>
      </w:tabs>
      <w:snapToGrid w:val="0"/>
      <w:jc w:val="left"/>
    </w:pPr>
    <w:rPr>
      <w:kern w:val="0"/>
      <w:sz w:val="18"/>
      <w:szCs w:val="18"/>
      <w:lang w:val="x-none" w:eastAsia="x-none"/>
    </w:rPr>
  </w:style>
  <w:style w:type="character" w:customStyle="1" w:styleId="a9">
    <w:name w:val="页脚 字符"/>
    <w:link w:val="a8"/>
    <w:uiPriority w:val="99"/>
    <w:rsid w:val="00211C68"/>
    <w:rPr>
      <w:rFonts w:ascii="Times New Roman" w:eastAsia="宋体" w:hAnsi="Times New Roman" w:cs="Times New Roman"/>
      <w:sz w:val="18"/>
      <w:szCs w:val="18"/>
    </w:rPr>
  </w:style>
  <w:style w:type="paragraph" w:styleId="aa">
    <w:name w:val="Balloon Text"/>
    <w:basedOn w:val="a"/>
    <w:link w:val="ab"/>
    <w:uiPriority w:val="99"/>
    <w:semiHidden/>
    <w:unhideWhenUsed/>
    <w:rsid w:val="00211C68"/>
    <w:rPr>
      <w:kern w:val="0"/>
      <w:sz w:val="18"/>
      <w:szCs w:val="18"/>
      <w:lang w:val="x-none" w:eastAsia="x-none"/>
    </w:rPr>
  </w:style>
  <w:style w:type="character" w:customStyle="1" w:styleId="ab">
    <w:name w:val="批注框文本 字符"/>
    <w:link w:val="aa"/>
    <w:uiPriority w:val="99"/>
    <w:semiHidden/>
    <w:rsid w:val="00211C68"/>
    <w:rPr>
      <w:rFonts w:ascii="Times New Roman" w:eastAsia="宋体" w:hAnsi="Times New Roman" w:cs="Times New Roman"/>
      <w:sz w:val="18"/>
      <w:szCs w:val="18"/>
    </w:rPr>
  </w:style>
  <w:style w:type="paragraph" w:styleId="ac">
    <w:name w:val="Revision"/>
    <w:hidden/>
    <w:uiPriority w:val="99"/>
    <w:semiHidden/>
    <w:rsid w:val="00D8410E"/>
    <w:rPr>
      <w:rFonts w:ascii="Times New Roman" w:hAnsi="Times New Roman"/>
      <w:kern w:val="2"/>
      <w:sz w:val="21"/>
      <w:szCs w:val="24"/>
    </w:rPr>
  </w:style>
  <w:style w:type="character" w:customStyle="1" w:styleId="left">
    <w:name w:val="left"/>
    <w:basedOn w:val="a0"/>
    <w:rsid w:val="00B14C98"/>
  </w:style>
  <w:style w:type="character" w:styleId="ad">
    <w:name w:val="annotation reference"/>
    <w:uiPriority w:val="99"/>
    <w:semiHidden/>
    <w:unhideWhenUsed/>
    <w:rsid w:val="00901D38"/>
    <w:rPr>
      <w:sz w:val="21"/>
      <w:szCs w:val="21"/>
    </w:rPr>
  </w:style>
  <w:style w:type="paragraph" w:styleId="ae">
    <w:name w:val="annotation text"/>
    <w:basedOn w:val="a"/>
    <w:link w:val="af"/>
    <w:uiPriority w:val="99"/>
    <w:semiHidden/>
    <w:unhideWhenUsed/>
    <w:rsid w:val="00901D38"/>
    <w:pPr>
      <w:jc w:val="left"/>
    </w:pPr>
    <w:rPr>
      <w:lang w:val="x-none" w:eastAsia="x-none"/>
    </w:rPr>
  </w:style>
  <w:style w:type="character" w:customStyle="1" w:styleId="af">
    <w:name w:val="批注文字 字符"/>
    <w:link w:val="ae"/>
    <w:uiPriority w:val="99"/>
    <w:semiHidden/>
    <w:rsid w:val="00901D38"/>
    <w:rPr>
      <w:rFonts w:ascii="Times New Roman" w:hAnsi="Times New Roman"/>
      <w:kern w:val="2"/>
      <w:sz w:val="21"/>
      <w:szCs w:val="24"/>
    </w:rPr>
  </w:style>
  <w:style w:type="paragraph" w:styleId="af0">
    <w:name w:val="annotation subject"/>
    <w:basedOn w:val="ae"/>
    <w:next w:val="ae"/>
    <w:link w:val="af1"/>
    <w:uiPriority w:val="99"/>
    <w:semiHidden/>
    <w:unhideWhenUsed/>
    <w:rsid w:val="00901D38"/>
    <w:rPr>
      <w:b/>
      <w:bCs/>
    </w:rPr>
  </w:style>
  <w:style w:type="character" w:customStyle="1" w:styleId="af1">
    <w:name w:val="批注主题 字符"/>
    <w:link w:val="af0"/>
    <w:uiPriority w:val="99"/>
    <w:semiHidden/>
    <w:rsid w:val="00901D38"/>
    <w:rPr>
      <w:rFonts w:ascii="Times New Roman" w:hAnsi="Times New Roman"/>
      <w:b/>
      <w:bCs/>
      <w:kern w:val="2"/>
      <w:sz w:val="21"/>
      <w:szCs w:val="24"/>
    </w:rPr>
  </w:style>
  <w:style w:type="character" w:styleId="af2">
    <w:name w:val="Hyperlink"/>
    <w:uiPriority w:val="99"/>
    <w:unhideWhenUsed/>
    <w:rsid w:val="004B31A6"/>
    <w:rPr>
      <w:color w:val="0000FF"/>
      <w:u w:val="single"/>
    </w:rPr>
  </w:style>
  <w:style w:type="paragraph" w:styleId="af3">
    <w:name w:val="endnote text"/>
    <w:basedOn w:val="a"/>
    <w:link w:val="af4"/>
    <w:uiPriority w:val="99"/>
    <w:semiHidden/>
    <w:unhideWhenUsed/>
    <w:rsid w:val="00524CE1"/>
    <w:pPr>
      <w:snapToGrid w:val="0"/>
      <w:jc w:val="left"/>
    </w:pPr>
    <w:rPr>
      <w:lang w:val="x-none" w:eastAsia="x-none"/>
    </w:rPr>
  </w:style>
  <w:style w:type="character" w:customStyle="1" w:styleId="af4">
    <w:name w:val="尾注文本 字符"/>
    <w:link w:val="af3"/>
    <w:uiPriority w:val="99"/>
    <w:semiHidden/>
    <w:rsid w:val="00524CE1"/>
    <w:rPr>
      <w:rFonts w:ascii="Times New Roman" w:hAnsi="Times New Roman"/>
      <w:kern w:val="2"/>
      <w:sz w:val="21"/>
      <w:szCs w:val="24"/>
    </w:rPr>
  </w:style>
  <w:style w:type="character" w:styleId="af5">
    <w:name w:val="endnote reference"/>
    <w:uiPriority w:val="99"/>
    <w:semiHidden/>
    <w:unhideWhenUsed/>
    <w:rsid w:val="00524CE1"/>
    <w:rPr>
      <w:vertAlign w:val="superscript"/>
    </w:rPr>
  </w:style>
  <w:style w:type="character" w:customStyle="1" w:styleId="2">
    <w:name w:val="正文文本缩进 2 字符"/>
    <w:link w:val="20"/>
    <w:rsid w:val="00456E07"/>
    <w:rPr>
      <w:szCs w:val="24"/>
    </w:rPr>
  </w:style>
  <w:style w:type="paragraph" w:styleId="20">
    <w:name w:val="Body Text Indent 2"/>
    <w:basedOn w:val="a"/>
    <w:link w:val="2"/>
    <w:rsid w:val="00456E07"/>
    <w:pPr>
      <w:spacing w:after="120" w:line="480" w:lineRule="auto"/>
      <w:ind w:leftChars="200" w:left="420"/>
    </w:pPr>
    <w:rPr>
      <w:rFonts w:ascii="Calibri" w:hAnsi="Calibri"/>
      <w:kern w:val="0"/>
      <w:sz w:val="20"/>
    </w:rPr>
  </w:style>
  <w:style w:type="character" w:customStyle="1" w:styleId="2Char1">
    <w:name w:val="正文文本缩进 2 Char1"/>
    <w:basedOn w:val="a0"/>
    <w:uiPriority w:val="99"/>
    <w:semiHidden/>
    <w:rsid w:val="00456E07"/>
    <w:rPr>
      <w:rFonts w:ascii="Times New Roman" w:hAnsi="Times New Roman"/>
      <w:kern w:val="2"/>
      <w:sz w:val="21"/>
      <w:szCs w:val="24"/>
    </w:rPr>
  </w:style>
  <w:style w:type="character" w:customStyle="1" w:styleId="indexdetail-addresszmati">
    <w:name w:val="index_detail-address__zmati"/>
    <w:basedOn w:val="a0"/>
    <w:rsid w:val="00E24881"/>
  </w:style>
  <w:style w:type="character" w:styleId="af6">
    <w:name w:val="Unresolved Mention"/>
    <w:basedOn w:val="a0"/>
    <w:uiPriority w:val="99"/>
    <w:semiHidden/>
    <w:unhideWhenUsed/>
    <w:rsid w:val="002A76A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1733204">
      <w:bodyDiv w:val="1"/>
      <w:marLeft w:val="0"/>
      <w:marRight w:val="0"/>
      <w:marTop w:val="0"/>
      <w:marBottom w:val="0"/>
      <w:divBdr>
        <w:top w:val="none" w:sz="0" w:space="0" w:color="auto"/>
        <w:left w:val="none" w:sz="0" w:space="0" w:color="auto"/>
        <w:bottom w:val="none" w:sz="0" w:space="0" w:color="auto"/>
        <w:right w:val="none" w:sz="0" w:space="0" w:color="auto"/>
      </w:divBdr>
    </w:div>
    <w:div w:id="582028505">
      <w:bodyDiv w:val="1"/>
      <w:marLeft w:val="0"/>
      <w:marRight w:val="0"/>
      <w:marTop w:val="0"/>
      <w:marBottom w:val="0"/>
      <w:divBdr>
        <w:top w:val="none" w:sz="0" w:space="0" w:color="auto"/>
        <w:left w:val="none" w:sz="0" w:space="0" w:color="auto"/>
        <w:bottom w:val="none" w:sz="0" w:space="0" w:color="auto"/>
        <w:right w:val="none" w:sz="0" w:space="0" w:color="auto"/>
      </w:divBdr>
    </w:div>
    <w:div w:id="823665832">
      <w:bodyDiv w:val="1"/>
      <w:marLeft w:val="0"/>
      <w:marRight w:val="0"/>
      <w:marTop w:val="0"/>
      <w:marBottom w:val="0"/>
      <w:divBdr>
        <w:top w:val="none" w:sz="0" w:space="0" w:color="auto"/>
        <w:left w:val="none" w:sz="0" w:space="0" w:color="auto"/>
        <w:bottom w:val="none" w:sz="0" w:space="0" w:color="auto"/>
        <w:right w:val="none" w:sz="0" w:space="0" w:color="auto"/>
      </w:divBdr>
    </w:div>
    <w:div w:id="1235359921">
      <w:bodyDiv w:val="1"/>
      <w:marLeft w:val="0"/>
      <w:marRight w:val="0"/>
      <w:marTop w:val="0"/>
      <w:marBottom w:val="0"/>
      <w:divBdr>
        <w:top w:val="none" w:sz="0" w:space="0" w:color="auto"/>
        <w:left w:val="none" w:sz="0" w:space="0" w:color="auto"/>
        <w:bottom w:val="none" w:sz="0" w:space="0" w:color="auto"/>
        <w:right w:val="none" w:sz="0" w:space="0" w:color="auto"/>
      </w:divBdr>
    </w:div>
    <w:div w:id="1888760494">
      <w:bodyDiv w:val="1"/>
      <w:marLeft w:val="0"/>
      <w:marRight w:val="0"/>
      <w:marTop w:val="0"/>
      <w:marBottom w:val="0"/>
      <w:divBdr>
        <w:top w:val="none" w:sz="0" w:space="0" w:color="auto"/>
        <w:left w:val="none" w:sz="0" w:space="0" w:color="auto"/>
        <w:bottom w:val="none" w:sz="0" w:space="0" w:color="auto"/>
        <w:right w:val="none" w:sz="0" w:space="0" w:color="auto"/>
      </w:divBdr>
    </w:div>
    <w:div w:id="2061592835">
      <w:bodyDiv w:val="1"/>
      <w:marLeft w:val="0"/>
      <w:marRight w:val="0"/>
      <w:marTop w:val="0"/>
      <w:marBottom w:val="0"/>
      <w:divBdr>
        <w:top w:val="none" w:sz="0" w:space="0" w:color="auto"/>
        <w:left w:val="none" w:sz="0" w:space="0" w:color="auto"/>
        <w:bottom w:val="none" w:sz="0" w:space="0" w:color="auto"/>
        <w:right w:val="none" w:sz="0" w:space="0" w:color="auto"/>
      </w:divBdr>
    </w:div>
    <w:div w:id="20632831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microsoft.com/office/2011/relationships/people" Target="people.xml"/><Relationship Id="rId3" Type="http://schemas.openxmlformats.org/officeDocument/2006/relationships/settings" Target="settings.xml"/><Relationship Id="rId7" Type="http://schemas.openxmlformats.org/officeDocument/2006/relationships/hyperlink" Target="mailto:lihongbo2@foton.com.cn"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image" Target="media/image1.png"/><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042EAD7-18AA-4D9E-898C-5E6DE5A7D7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TotalTime>
  <Pages>9</Pages>
  <Words>1581</Words>
  <Characters>9017</Characters>
  <Application>Microsoft Office Word</Application>
  <DocSecurity>0</DocSecurity>
  <Lines>75</Lines>
  <Paragraphs>21</Paragraphs>
  <ScaleCrop>false</ScaleCrop>
  <Company>Microsoft</Company>
  <LinksUpToDate>false</LinksUpToDate>
  <CharactersWithSpaces>10577</CharactersWithSpaces>
  <SharedDoc>false</SharedDoc>
  <HLinks>
    <vt:vector size="12" baseType="variant">
      <vt:variant>
        <vt:i4>3014728</vt:i4>
      </vt:variant>
      <vt:variant>
        <vt:i4>3</vt:i4>
      </vt:variant>
      <vt:variant>
        <vt:i4>0</vt:i4>
      </vt:variant>
      <vt:variant>
        <vt:i4>5</vt:i4>
      </vt:variant>
      <vt:variant>
        <vt:lpwstr>mailto:gsjc@foton.con.cn</vt:lpwstr>
      </vt:variant>
      <vt:variant>
        <vt:lpwstr/>
      </vt:variant>
      <vt:variant>
        <vt:i4>5767265</vt:i4>
      </vt:variant>
      <vt:variant>
        <vt:i4>0</vt:i4>
      </vt:variant>
      <vt:variant>
        <vt:i4>0</vt:i4>
      </vt:variant>
      <vt:variant>
        <vt:i4>5</vt:i4>
      </vt:variant>
      <vt:variant>
        <vt:lpwstr>mailto:zhangjian7@foton.com.cn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桂样标</dc:creator>
  <cp:lastModifiedBy>389043348@qq.com</cp:lastModifiedBy>
  <cp:revision>9</cp:revision>
  <cp:lastPrinted>2023-04-11T06:46:00Z</cp:lastPrinted>
  <dcterms:created xsi:type="dcterms:W3CDTF">2023-03-30T02:43:00Z</dcterms:created>
  <dcterms:modified xsi:type="dcterms:W3CDTF">2024-03-28T07:23:00Z</dcterms:modified>
</cp:coreProperties>
</file>