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12F081" w14:textId="77777777" w:rsidR="00D43E5C" w:rsidRDefault="00000000">
      <w:pPr>
        <w:widowControl w:val="0"/>
        <w:spacing w:after="0" w:line="240" w:lineRule="auto"/>
        <w:ind w:left="1411" w:hanging="1411"/>
        <w:jc w:val="center"/>
        <w:rPr>
          <w:rFonts w:ascii="微软雅黑" w:eastAsia="微软雅黑" w:hAnsi="微软雅黑"/>
          <w:color w:val="000000"/>
          <w:sz w:val="32"/>
          <w:szCs w:val="32"/>
          <w:lang w:eastAsia="zh-CN"/>
        </w:rPr>
      </w:pPr>
      <w:r>
        <w:rPr>
          <w:rFonts w:ascii="微软雅黑" w:eastAsia="微软雅黑" w:hAnsi="微软雅黑" w:hint="eastAsia"/>
          <w:color w:val="000000"/>
          <w:sz w:val="32"/>
          <w:szCs w:val="32"/>
          <w:lang w:val="en-US" w:eastAsia="zh-CN"/>
        </w:rPr>
        <w:t>售后备件采购</w:t>
      </w:r>
      <w:r>
        <w:rPr>
          <w:rFonts w:ascii="微软雅黑" w:eastAsia="微软雅黑" w:hAnsi="微软雅黑" w:hint="eastAsia"/>
          <w:color w:val="000000"/>
          <w:sz w:val="32"/>
          <w:szCs w:val="32"/>
          <w:lang w:eastAsia="zh-CN"/>
        </w:rPr>
        <w:t>三方协议</w:t>
      </w:r>
    </w:p>
    <w:p w14:paraId="32A167C5" w14:textId="77777777" w:rsidR="00D43E5C" w:rsidRDefault="00D43E5C">
      <w:pPr>
        <w:spacing w:after="0" w:line="500" w:lineRule="exact"/>
        <w:ind w:left="440" w:hangingChars="200" w:hanging="440"/>
        <w:jc w:val="left"/>
        <w:rPr>
          <w:rFonts w:ascii="微软雅黑" w:eastAsia="微软雅黑" w:hAnsi="微软雅黑"/>
          <w:szCs w:val="21"/>
          <w:lang w:eastAsia="zh-CN"/>
        </w:rPr>
      </w:pPr>
    </w:p>
    <w:p w14:paraId="7516C169" w14:textId="77777777" w:rsidR="00D43E5C" w:rsidRDefault="00000000">
      <w:pPr>
        <w:widowControl w:val="0"/>
        <w:snapToGrid w:val="0"/>
        <w:spacing w:after="0" w:line="360" w:lineRule="auto"/>
        <w:ind w:left="366" w:hangingChars="183" w:hanging="366"/>
        <w:rPr>
          <w:rFonts w:ascii="微软雅黑" w:eastAsia="微软雅黑" w:hAnsi="微软雅黑" w:cs="宋体"/>
          <w:color w:val="000000"/>
          <w:sz w:val="20"/>
          <w:szCs w:val="20"/>
          <w:lang w:val="zh-CN" w:eastAsia="zh-CN"/>
        </w:rPr>
      </w:pPr>
      <w:r>
        <w:rPr>
          <w:rFonts w:ascii="微软雅黑" w:eastAsia="微软雅黑" w:hAnsi="微软雅黑" w:cs="宋体" w:hint="eastAsia"/>
          <w:color w:val="000000"/>
          <w:sz w:val="20"/>
          <w:szCs w:val="20"/>
          <w:lang w:val="zh-CN" w:eastAsia="zh-CN"/>
        </w:rPr>
        <w:t>甲方：北京新能源汽车股份有限公司    （以下简称“甲方”）</w:t>
      </w:r>
    </w:p>
    <w:p w14:paraId="0506D8FA" w14:textId="77777777" w:rsidR="00D43E5C" w:rsidRDefault="00000000">
      <w:pPr>
        <w:widowControl w:val="0"/>
        <w:snapToGrid w:val="0"/>
        <w:spacing w:after="0" w:line="360" w:lineRule="auto"/>
        <w:ind w:left="440" w:hangingChars="220" w:hanging="440"/>
        <w:rPr>
          <w:rFonts w:ascii="微软雅黑" w:eastAsia="微软雅黑" w:hAnsi="微软雅黑" w:cs="宋体"/>
          <w:color w:val="000000"/>
          <w:sz w:val="20"/>
          <w:szCs w:val="20"/>
          <w:lang w:val="zh-CN" w:eastAsia="zh-CN"/>
        </w:rPr>
      </w:pPr>
      <w:r>
        <w:rPr>
          <w:rFonts w:ascii="微软雅黑" w:eastAsia="微软雅黑" w:hAnsi="微软雅黑" w:cs="宋体" w:hint="eastAsia"/>
          <w:color w:val="000000"/>
          <w:sz w:val="20"/>
          <w:szCs w:val="20"/>
          <w:lang w:val="zh-CN" w:eastAsia="zh-CN"/>
        </w:rPr>
        <w:t>注册地址：</w:t>
      </w:r>
      <w:proofErr w:type="gramStart"/>
      <w:r>
        <w:rPr>
          <w:rFonts w:ascii="微软雅黑" w:eastAsia="微软雅黑" w:hAnsi="微软雅黑" w:cs="宋体"/>
          <w:color w:val="000000"/>
          <w:sz w:val="20"/>
          <w:szCs w:val="20"/>
          <w:lang w:val="zh-CN" w:eastAsia="zh-CN"/>
        </w:rPr>
        <w:t>大兴区亦庄经济</w:t>
      </w:r>
      <w:proofErr w:type="gramEnd"/>
      <w:r>
        <w:rPr>
          <w:rFonts w:ascii="微软雅黑" w:eastAsia="微软雅黑" w:hAnsi="微软雅黑" w:cs="宋体"/>
          <w:color w:val="000000"/>
          <w:sz w:val="20"/>
          <w:szCs w:val="20"/>
          <w:lang w:val="zh-CN" w:eastAsia="zh-CN"/>
        </w:rPr>
        <w:t>开发区东环中路5号</w:t>
      </w:r>
    </w:p>
    <w:p w14:paraId="72BE9DCC" w14:textId="77777777" w:rsidR="00D43E5C" w:rsidRDefault="00000000">
      <w:pPr>
        <w:widowControl w:val="0"/>
        <w:snapToGrid w:val="0"/>
        <w:spacing w:after="0" w:line="360" w:lineRule="auto"/>
        <w:ind w:left="366" w:hangingChars="183" w:hanging="366"/>
        <w:rPr>
          <w:rFonts w:ascii="微软雅黑" w:eastAsia="微软雅黑" w:hAnsi="微软雅黑" w:cs="宋体"/>
          <w:color w:val="000000"/>
          <w:sz w:val="20"/>
          <w:szCs w:val="20"/>
          <w:lang w:val="zh-CN" w:eastAsia="zh-CN"/>
        </w:rPr>
      </w:pPr>
      <w:r>
        <w:rPr>
          <w:rFonts w:ascii="微软雅黑" w:eastAsia="微软雅黑" w:hAnsi="微软雅黑" w:cs="宋体" w:hint="eastAsia"/>
          <w:color w:val="000000"/>
          <w:sz w:val="20"/>
          <w:szCs w:val="20"/>
          <w:lang w:val="zh-CN" w:eastAsia="zh-CN"/>
        </w:rPr>
        <w:t>法定代表人</w:t>
      </w:r>
      <w:r>
        <w:rPr>
          <w:rFonts w:ascii="微软雅黑" w:eastAsia="微软雅黑" w:hAnsi="微软雅黑" w:cs="宋体"/>
          <w:color w:val="000000"/>
          <w:sz w:val="20"/>
          <w:szCs w:val="20"/>
          <w:lang w:val="zh-CN" w:eastAsia="zh-CN"/>
        </w:rPr>
        <w:t xml:space="preserve">: </w:t>
      </w:r>
      <w:r>
        <w:rPr>
          <w:rFonts w:ascii="微软雅黑" w:eastAsia="微软雅黑" w:hAnsi="微软雅黑" w:cs="宋体" w:hint="eastAsia"/>
          <w:color w:val="000000"/>
          <w:sz w:val="20"/>
          <w:szCs w:val="20"/>
          <w:lang w:val="zh-CN" w:eastAsia="zh-CN"/>
        </w:rPr>
        <w:t>刘宇</w:t>
      </w:r>
      <w:r>
        <w:rPr>
          <w:rFonts w:ascii="微软雅黑" w:eastAsia="微软雅黑" w:hAnsi="微软雅黑" w:cs="宋体"/>
          <w:color w:val="000000"/>
          <w:sz w:val="20"/>
          <w:szCs w:val="20"/>
          <w:lang w:val="zh-CN" w:eastAsia="zh-CN"/>
        </w:rPr>
        <w:t xml:space="preserve"> </w:t>
      </w:r>
    </w:p>
    <w:p w14:paraId="15B8970B" w14:textId="77777777" w:rsidR="00D43E5C" w:rsidRDefault="00D43E5C">
      <w:pPr>
        <w:widowControl w:val="0"/>
        <w:tabs>
          <w:tab w:val="left" w:pos="6160"/>
        </w:tabs>
        <w:snapToGrid w:val="0"/>
        <w:spacing w:after="0" w:line="500" w:lineRule="exact"/>
        <w:ind w:left="882" w:hanging="882"/>
        <w:rPr>
          <w:rFonts w:ascii="微软雅黑" w:eastAsia="微软雅黑" w:hAnsi="微软雅黑" w:cs="宋体"/>
          <w:color w:val="000000"/>
          <w:sz w:val="20"/>
          <w:szCs w:val="20"/>
          <w:lang w:val="zh-CN" w:eastAsia="zh-CN"/>
        </w:rPr>
      </w:pPr>
      <w:bookmarkStart w:id="0" w:name="OLE_LINK2"/>
      <w:bookmarkStart w:id="1" w:name="OLE_LINK3"/>
    </w:p>
    <w:p w14:paraId="65874541" w14:textId="62A1062C" w:rsidR="00D43E5C" w:rsidRDefault="00000000">
      <w:pPr>
        <w:widowControl w:val="0"/>
        <w:tabs>
          <w:tab w:val="left" w:pos="6160"/>
        </w:tabs>
        <w:snapToGrid w:val="0"/>
        <w:spacing w:after="0" w:line="500" w:lineRule="exact"/>
        <w:ind w:left="882" w:hanging="882"/>
        <w:rPr>
          <w:rFonts w:ascii="微软雅黑" w:eastAsia="微软雅黑" w:hAnsi="微软雅黑" w:cs="宋体"/>
          <w:color w:val="000000"/>
          <w:sz w:val="20"/>
          <w:szCs w:val="20"/>
          <w:lang w:val="zh-CN" w:eastAsia="zh-CN"/>
        </w:rPr>
      </w:pPr>
      <w:r>
        <w:rPr>
          <w:rFonts w:ascii="微软雅黑" w:eastAsia="微软雅黑" w:hAnsi="微软雅黑" w:cs="宋体" w:hint="eastAsia"/>
          <w:color w:val="000000"/>
          <w:sz w:val="20"/>
          <w:szCs w:val="20"/>
          <w:lang w:val="zh-CN" w:eastAsia="zh-CN"/>
        </w:rPr>
        <w:t>乙方：</w:t>
      </w:r>
      <w:ins w:id="2" w:author="389043348@qq.com" w:date="2024-04-01T17:32:00Z" w16du:dateUtc="2024-04-01T09:32:00Z">
        <w:r w:rsidR="007057D0">
          <w:rPr>
            <w:rFonts w:ascii="微软雅黑" w:eastAsia="微软雅黑" w:hAnsi="微软雅黑" w:cs="宋体" w:hint="eastAsia"/>
            <w:color w:val="000000"/>
            <w:sz w:val="20"/>
            <w:szCs w:val="20"/>
            <w:lang w:val="zh-CN" w:eastAsia="zh-CN"/>
          </w:rPr>
          <w:t>河北光华荣昌汽车部件</w:t>
        </w:r>
      </w:ins>
      <w:ins w:id="3" w:author="389043348@qq.com" w:date="2024-04-01T17:33:00Z" w16du:dateUtc="2024-04-01T09:33:00Z">
        <w:r w:rsidR="007057D0">
          <w:rPr>
            <w:rFonts w:ascii="微软雅黑" w:eastAsia="微软雅黑" w:hAnsi="微软雅黑" w:cs="宋体" w:hint="eastAsia"/>
            <w:color w:val="000000"/>
            <w:sz w:val="20"/>
            <w:szCs w:val="20"/>
            <w:lang w:val="zh-CN" w:eastAsia="zh-CN"/>
          </w:rPr>
          <w:t>有限公司</w:t>
        </w:r>
      </w:ins>
      <w:r>
        <w:rPr>
          <w:rFonts w:ascii="微软雅黑" w:eastAsia="微软雅黑" w:hAnsi="微软雅黑" w:hint="eastAsia"/>
          <w:sz w:val="20"/>
          <w:szCs w:val="20"/>
          <w:lang w:eastAsia="zh-CN"/>
        </w:rPr>
        <w:t xml:space="preserve">                      </w:t>
      </w:r>
      <w:r>
        <w:rPr>
          <w:rFonts w:ascii="微软雅黑" w:eastAsia="微软雅黑" w:hAnsi="微软雅黑" w:cs="宋体" w:hint="eastAsia"/>
          <w:color w:val="000000"/>
          <w:sz w:val="20"/>
          <w:szCs w:val="20"/>
          <w:lang w:val="zh-CN" w:eastAsia="zh-CN"/>
        </w:rPr>
        <w:t xml:space="preserve">  （以下简称“乙方”</w:t>
      </w:r>
      <w:r>
        <w:rPr>
          <w:rFonts w:ascii="微软雅黑" w:eastAsia="微软雅黑" w:hAnsi="微软雅黑" w:cs="宋体"/>
          <w:color w:val="000000"/>
          <w:sz w:val="20"/>
          <w:szCs w:val="20"/>
          <w:lang w:val="zh-CN" w:eastAsia="zh-CN"/>
        </w:rPr>
        <w:t>）</w:t>
      </w:r>
      <w:r>
        <w:rPr>
          <w:rFonts w:ascii="微软雅黑" w:eastAsia="微软雅黑" w:hAnsi="微软雅黑" w:cs="宋体"/>
          <w:color w:val="000000"/>
          <w:sz w:val="20"/>
          <w:szCs w:val="20"/>
          <w:lang w:val="zh-CN" w:eastAsia="zh-CN"/>
        </w:rPr>
        <w:tab/>
      </w:r>
    </w:p>
    <w:p w14:paraId="1178BAAA" w14:textId="0FD8EC9B" w:rsidR="00D43E5C" w:rsidRDefault="00000000">
      <w:pPr>
        <w:widowControl w:val="0"/>
        <w:snapToGrid w:val="0"/>
        <w:spacing w:after="0" w:line="500" w:lineRule="exact"/>
        <w:ind w:left="882" w:hanging="882"/>
        <w:rPr>
          <w:rFonts w:ascii="微软雅黑" w:eastAsia="微软雅黑" w:hAnsi="微软雅黑" w:cs="宋体"/>
          <w:color w:val="000000"/>
          <w:sz w:val="20"/>
          <w:szCs w:val="20"/>
          <w:lang w:val="zh-CN" w:eastAsia="zh-CN"/>
        </w:rPr>
      </w:pPr>
      <w:r>
        <w:rPr>
          <w:rFonts w:ascii="微软雅黑" w:eastAsia="微软雅黑" w:hAnsi="微软雅黑" w:cs="宋体" w:hint="eastAsia"/>
          <w:color w:val="000000"/>
          <w:sz w:val="20"/>
          <w:szCs w:val="20"/>
          <w:lang w:val="zh-CN" w:eastAsia="zh-CN"/>
        </w:rPr>
        <w:t>注册地址：</w:t>
      </w:r>
      <w:ins w:id="4" w:author="389043348@qq.com" w:date="2024-04-01T17:33:00Z" w16du:dateUtc="2024-04-01T09:33:00Z">
        <w:r w:rsidR="007057D0">
          <w:rPr>
            <w:rFonts w:ascii="微软雅黑" w:eastAsia="微软雅黑" w:hAnsi="微软雅黑" w:cs="宋体" w:hint="eastAsia"/>
            <w:color w:val="000000"/>
            <w:sz w:val="20"/>
            <w:szCs w:val="20"/>
            <w:lang w:val="zh-CN" w:eastAsia="zh-CN"/>
          </w:rPr>
          <w:t>河北省黄骅</w:t>
        </w:r>
      </w:ins>
      <w:ins w:id="5" w:author="389043348@qq.com" w:date="2024-04-02T09:30:00Z" w16du:dateUtc="2024-04-02T01:30:00Z">
        <w:r w:rsidR="009958A5">
          <w:rPr>
            <w:rFonts w:ascii="微软雅黑" w:eastAsia="微软雅黑" w:hAnsi="微软雅黑" w:cs="宋体" w:hint="eastAsia"/>
            <w:color w:val="000000"/>
            <w:sz w:val="20"/>
            <w:szCs w:val="20"/>
            <w:lang w:val="zh-CN" w:eastAsia="zh-CN"/>
          </w:rPr>
          <w:t>经济开发区</w:t>
        </w:r>
      </w:ins>
      <w:ins w:id="6" w:author="389043348@qq.com" w:date="2024-04-02T09:31:00Z" w16du:dateUtc="2024-04-02T01:31:00Z">
        <w:r w:rsidR="003E6FC2">
          <w:rPr>
            <w:rFonts w:ascii="微软雅黑" w:eastAsia="微软雅黑" w:hAnsi="微软雅黑" w:cs="宋体" w:hint="eastAsia"/>
            <w:color w:val="000000"/>
            <w:sz w:val="20"/>
            <w:szCs w:val="20"/>
            <w:lang w:val="zh-CN" w:eastAsia="zh-CN"/>
          </w:rPr>
          <w:t>泰山路南端</w:t>
        </w:r>
      </w:ins>
    </w:p>
    <w:p w14:paraId="5F9DBC62" w14:textId="18A7A829" w:rsidR="00D43E5C" w:rsidRDefault="00000000">
      <w:pPr>
        <w:widowControl w:val="0"/>
        <w:snapToGrid w:val="0"/>
        <w:spacing w:after="0" w:line="500" w:lineRule="exact"/>
        <w:ind w:left="882" w:hanging="882"/>
        <w:rPr>
          <w:rFonts w:ascii="微软雅黑" w:eastAsia="微软雅黑" w:hAnsi="微软雅黑" w:cs="宋体"/>
          <w:color w:val="000000"/>
          <w:sz w:val="20"/>
          <w:szCs w:val="20"/>
          <w:lang w:val="zh-CN" w:eastAsia="zh-CN"/>
        </w:rPr>
      </w:pPr>
      <w:r>
        <w:rPr>
          <w:rFonts w:ascii="微软雅黑" w:eastAsia="微软雅黑" w:hAnsi="微软雅黑" w:cs="宋体" w:hint="eastAsia"/>
          <w:color w:val="000000"/>
          <w:sz w:val="20"/>
          <w:szCs w:val="20"/>
          <w:lang w:val="zh-CN" w:eastAsia="zh-CN"/>
        </w:rPr>
        <w:t>法定代表人</w:t>
      </w:r>
      <w:r>
        <w:rPr>
          <w:rFonts w:ascii="微软雅黑" w:eastAsia="微软雅黑" w:hAnsi="微软雅黑" w:cs="宋体"/>
          <w:color w:val="000000"/>
          <w:sz w:val="20"/>
          <w:szCs w:val="20"/>
          <w:lang w:val="zh-CN" w:eastAsia="zh-CN"/>
        </w:rPr>
        <w:t>:</w:t>
      </w:r>
      <w:bookmarkEnd w:id="0"/>
      <w:bookmarkEnd w:id="1"/>
      <w:ins w:id="7" w:author="389043348@qq.com" w:date="2024-04-01T17:33:00Z" w16du:dateUtc="2024-04-01T09:33:00Z">
        <w:r w:rsidR="007057D0">
          <w:rPr>
            <w:rFonts w:ascii="微软雅黑" w:eastAsia="微软雅黑" w:hAnsi="微软雅黑" w:cs="宋体" w:hint="eastAsia"/>
            <w:color w:val="000000"/>
            <w:sz w:val="20"/>
            <w:szCs w:val="20"/>
            <w:lang w:val="zh-CN" w:eastAsia="zh-CN"/>
          </w:rPr>
          <w:t>赵月强</w:t>
        </w:r>
      </w:ins>
    </w:p>
    <w:p w14:paraId="4150F762" w14:textId="77777777" w:rsidR="00D43E5C" w:rsidRDefault="00D43E5C">
      <w:pPr>
        <w:widowControl w:val="0"/>
        <w:snapToGrid w:val="0"/>
        <w:spacing w:after="0" w:line="500" w:lineRule="exact"/>
        <w:ind w:left="882" w:hanging="882"/>
        <w:rPr>
          <w:rFonts w:ascii="微软雅黑" w:eastAsia="微软雅黑" w:hAnsi="微软雅黑" w:cs="宋体"/>
          <w:color w:val="000000"/>
          <w:sz w:val="20"/>
          <w:szCs w:val="20"/>
          <w:lang w:val="zh-CN" w:eastAsia="zh-CN"/>
        </w:rPr>
      </w:pPr>
    </w:p>
    <w:p w14:paraId="5A2F4723" w14:textId="77777777" w:rsidR="00D43E5C" w:rsidRDefault="00000000">
      <w:pPr>
        <w:widowControl w:val="0"/>
        <w:snapToGrid w:val="0"/>
        <w:spacing w:after="0" w:line="500" w:lineRule="exact"/>
        <w:ind w:left="882" w:hanging="882"/>
        <w:rPr>
          <w:rFonts w:ascii="微软雅黑" w:eastAsia="微软雅黑" w:hAnsi="微软雅黑" w:cs="宋体"/>
          <w:color w:val="000000"/>
          <w:sz w:val="20"/>
          <w:szCs w:val="20"/>
          <w:lang w:val="zh-CN" w:eastAsia="zh-CN"/>
        </w:rPr>
      </w:pPr>
      <w:r>
        <w:rPr>
          <w:rFonts w:ascii="微软雅黑" w:eastAsia="微软雅黑" w:hAnsi="微软雅黑" w:cs="宋体" w:hint="eastAsia"/>
          <w:color w:val="000000"/>
          <w:sz w:val="20"/>
          <w:szCs w:val="20"/>
          <w:lang w:val="zh-CN" w:eastAsia="zh-CN"/>
        </w:rPr>
        <w:t>丙方：</w:t>
      </w:r>
      <w:r>
        <w:rPr>
          <w:rFonts w:ascii="微软雅黑" w:eastAsia="微软雅黑" w:hAnsi="微软雅黑" w:cs="宋体"/>
          <w:color w:val="000000"/>
          <w:sz w:val="20"/>
          <w:szCs w:val="20"/>
          <w:lang w:val="zh-CN" w:eastAsia="zh-CN"/>
        </w:rPr>
        <w:t xml:space="preserve"> </w:t>
      </w:r>
      <w:r>
        <w:rPr>
          <w:rFonts w:ascii="微软雅黑" w:eastAsia="微软雅黑" w:hAnsi="微软雅黑" w:cs="宋体" w:hint="eastAsia"/>
          <w:color w:val="000000"/>
          <w:sz w:val="20"/>
          <w:szCs w:val="20"/>
          <w:lang w:val="zh-CN" w:eastAsia="zh-CN"/>
        </w:rPr>
        <w:t xml:space="preserve"> 北京新能源汽车营销有限公司  （以下简称“丙方”</w:t>
      </w:r>
      <w:r>
        <w:rPr>
          <w:rFonts w:ascii="微软雅黑" w:eastAsia="微软雅黑" w:hAnsi="微软雅黑" w:cs="宋体"/>
          <w:color w:val="000000"/>
          <w:sz w:val="20"/>
          <w:szCs w:val="20"/>
          <w:lang w:val="zh-CN" w:eastAsia="zh-CN"/>
        </w:rPr>
        <w:t>）</w:t>
      </w:r>
    </w:p>
    <w:p w14:paraId="62C8F011" w14:textId="77777777" w:rsidR="00D43E5C" w:rsidRDefault="00000000">
      <w:pPr>
        <w:widowControl w:val="0"/>
        <w:snapToGrid w:val="0"/>
        <w:spacing w:after="0" w:line="500" w:lineRule="exact"/>
        <w:ind w:left="882" w:hanging="882"/>
        <w:rPr>
          <w:rFonts w:ascii="微软雅黑" w:eastAsia="微软雅黑" w:hAnsi="微软雅黑" w:cs="宋体"/>
          <w:color w:val="000000"/>
          <w:sz w:val="20"/>
          <w:szCs w:val="20"/>
          <w:lang w:val="zh-CN" w:eastAsia="zh-CN"/>
        </w:rPr>
      </w:pPr>
      <w:r>
        <w:rPr>
          <w:rFonts w:ascii="微软雅黑" w:eastAsia="微软雅黑" w:hAnsi="微软雅黑" w:cs="宋体" w:hint="eastAsia"/>
          <w:color w:val="000000"/>
          <w:sz w:val="20"/>
          <w:szCs w:val="20"/>
          <w:lang w:val="zh-CN" w:eastAsia="zh-CN"/>
        </w:rPr>
        <w:t>注册地址：</w:t>
      </w:r>
      <w:r>
        <w:rPr>
          <w:rFonts w:ascii="微软雅黑" w:eastAsia="微软雅黑" w:hAnsi="微软雅黑" w:cs="宋体"/>
          <w:color w:val="000000"/>
          <w:sz w:val="20"/>
          <w:szCs w:val="20"/>
          <w:lang w:val="zh-CN" w:eastAsia="zh-CN"/>
        </w:rPr>
        <w:t xml:space="preserve"> </w:t>
      </w:r>
      <w:r>
        <w:rPr>
          <w:rFonts w:ascii="微软雅黑" w:eastAsia="微软雅黑" w:hAnsi="微软雅黑" w:cs="宋体" w:hint="eastAsia"/>
          <w:color w:val="000000"/>
          <w:sz w:val="20"/>
          <w:szCs w:val="20"/>
          <w:lang w:val="zh-CN" w:eastAsia="zh-CN"/>
        </w:rPr>
        <w:t>北京市北京经济技术开发区东环中路5号2幢3层3A03</w:t>
      </w:r>
    </w:p>
    <w:p w14:paraId="51AE9AA9" w14:textId="77777777" w:rsidR="00D43E5C" w:rsidRDefault="00000000">
      <w:pPr>
        <w:widowControl w:val="0"/>
        <w:snapToGrid w:val="0"/>
        <w:spacing w:after="0" w:line="500" w:lineRule="exact"/>
        <w:ind w:left="882" w:hanging="882"/>
        <w:rPr>
          <w:rFonts w:ascii="微软雅黑" w:eastAsia="微软雅黑" w:hAnsi="微软雅黑" w:cs="宋体"/>
          <w:color w:val="000000"/>
          <w:sz w:val="20"/>
          <w:szCs w:val="20"/>
          <w:lang w:val="zh-CN" w:eastAsia="zh-CN"/>
        </w:rPr>
      </w:pPr>
      <w:r>
        <w:rPr>
          <w:rFonts w:ascii="微软雅黑" w:eastAsia="微软雅黑" w:hAnsi="微软雅黑" w:cs="宋体" w:hint="eastAsia"/>
          <w:color w:val="000000"/>
          <w:sz w:val="20"/>
          <w:szCs w:val="20"/>
          <w:lang w:val="zh-CN" w:eastAsia="zh-CN"/>
        </w:rPr>
        <w:t>法定代表人</w:t>
      </w:r>
      <w:r>
        <w:rPr>
          <w:rFonts w:ascii="微软雅黑" w:eastAsia="微软雅黑" w:hAnsi="微软雅黑" w:cs="宋体"/>
          <w:color w:val="000000"/>
          <w:sz w:val="20"/>
          <w:szCs w:val="20"/>
          <w:lang w:val="zh-CN" w:eastAsia="zh-CN"/>
        </w:rPr>
        <w:t xml:space="preserve">: </w:t>
      </w:r>
      <w:ins w:id="8" w:author="wanglei16" w:date="2024-04-01T13:21:00Z">
        <w:r>
          <w:rPr>
            <w:rFonts w:ascii="微软雅黑" w:eastAsia="微软雅黑" w:hAnsi="微软雅黑" w:cs="宋体" w:hint="eastAsia"/>
            <w:color w:val="000000"/>
            <w:sz w:val="20"/>
            <w:szCs w:val="20"/>
            <w:lang w:val="en-US" w:eastAsia="zh-CN"/>
          </w:rPr>
          <w:t>王春风</w:t>
        </w:r>
      </w:ins>
      <w:del w:id="9" w:author="wanglei16" w:date="2024-04-01T13:21:00Z">
        <w:r>
          <w:rPr>
            <w:rFonts w:ascii="微软雅黑" w:eastAsia="微软雅黑" w:hAnsi="微软雅黑" w:cs="宋体"/>
            <w:color w:val="000000"/>
            <w:sz w:val="20"/>
            <w:szCs w:val="20"/>
            <w:lang w:val="zh-CN" w:eastAsia="zh-CN"/>
          </w:rPr>
          <w:delText>许刚</w:delText>
        </w:r>
      </w:del>
    </w:p>
    <w:p w14:paraId="3270211C" w14:textId="77777777" w:rsidR="00D43E5C" w:rsidRDefault="00D43E5C">
      <w:pPr>
        <w:snapToGrid w:val="0"/>
        <w:spacing w:after="0" w:line="500" w:lineRule="exact"/>
        <w:ind w:left="400" w:hangingChars="200" w:hanging="400"/>
        <w:rPr>
          <w:rFonts w:ascii="微软雅黑" w:eastAsia="微软雅黑" w:hAnsi="微软雅黑"/>
          <w:sz w:val="20"/>
          <w:szCs w:val="20"/>
          <w:lang w:eastAsia="zh-CN"/>
        </w:rPr>
      </w:pPr>
    </w:p>
    <w:p w14:paraId="12B2EF3D" w14:textId="77777777" w:rsidR="00D43E5C" w:rsidRDefault="00000000">
      <w:pPr>
        <w:snapToGrid w:val="0"/>
        <w:spacing w:after="0" w:line="500" w:lineRule="exact"/>
        <w:ind w:left="400" w:hangingChars="200" w:hanging="400"/>
        <w:rPr>
          <w:rFonts w:ascii="微软雅黑" w:eastAsia="微软雅黑" w:hAnsi="微软雅黑"/>
          <w:sz w:val="20"/>
          <w:szCs w:val="20"/>
          <w:lang w:eastAsia="zh-CN"/>
        </w:rPr>
      </w:pPr>
      <w:r>
        <w:rPr>
          <w:rFonts w:ascii="微软雅黑" w:eastAsia="微软雅黑" w:hAnsi="微软雅黑" w:hint="eastAsia"/>
          <w:sz w:val="20"/>
          <w:szCs w:val="20"/>
          <w:lang w:eastAsia="zh-CN"/>
        </w:rPr>
        <w:t>以上甲方、乙方和丙方合称“三方”，任两方合称“双方”。</w:t>
      </w:r>
    </w:p>
    <w:p w14:paraId="7590B63F" w14:textId="77777777" w:rsidR="00D43E5C" w:rsidRDefault="00000000">
      <w:pPr>
        <w:snapToGrid w:val="0"/>
        <w:spacing w:after="0" w:line="500" w:lineRule="exact"/>
        <w:ind w:left="0" w:firstLineChars="200" w:firstLine="400"/>
        <w:rPr>
          <w:rFonts w:ascii="微软雅黑" w:eastAsia="微软雅黑" w:hAnsi="微软雅黑"/>
          <w:b/>
          <w:bCs/>
          <w:sz w:val="20"/>
          <w:szCs w:val="20"/>
          <w:lang w:eastAsia="zh-CN"/>
        </w:rPr>
      </w:pPr>
      <w:r>
        <w:rPr>
          <w:rFonts w:ascii="微软雅黑" w:eastAsia="微软雅黑" w:hAnsi="微软雅黑" w:hint="eastAsia"/>
          <w:b/>
          <w:bCs/>
          <w:sz w:val="20"/>
          <w:szCs w:val="20"/>
          <w:lang w:eastAsia="zh-CN"/>
        </w:rPr>
        <w:t>鉴于：</w:t>
      </w:r>
    </w:p>
    <w:p w14:paraId="4BAC8CD7" w14:textId="77777777" w:rsidR="00D43E5C" w:rsidRDefault="00000000">
      <w:pPr>
        <w:snapToGrid w:val="0"/>
        <w:spacing w:after="0" w:line="500" w:lineRule="exact"/>
        <w:ind w:left="0" w:firstLineChars="200" w:firstLine="400"/>
        <w:rPr>
          <w:rFonts w:ascii="微软雅黑" w:eastAsia="微软雅黑" w:hAnsi="微软雅黑" w:cs="宋体"/>
          <w:sz w:val="20"/>
          <w:szCs w:val="20"/>
          <w:lang w:val="en-US" w:eastAsia="zh-CN"/>
        </w:rPr>
      </w:pPr>
      <w:r>
        <w:rPr>
          <w:rFonts w:ascii="微软雅黑" w:eastAsia="微软雅黑" w:hAnsi="微软雅黑"/>
          <w:sz w:val="20"/>
          <w:szCs w:val="20"/>
          <w:lang w:eastAsia="zh-CN"/>
        </w:rPr>
        <w:t>1.</w:t>
      </w:r>
      <w:r>
        <w:rPr>
          <w:rFonts w:ascii="微软雅黑" w:eastAsia="微软雅黑" w:hAnsi="微软雅黑" w:hint="eastAsia"/>
          <w:sz w:val="20"/>
          <w:szCs w:val="20"/>
          <w:lang w:eastAsia="zh-CN"/>
        </w:rPr>
        <w:t>甲乙双方就乙方向甲方供应汽车零部件、专用设备、材料或服务（以下称货物或服务）相关事宜已签订</w:t>
      </w:r>
      <w:r>
        <w:rPr>
          <w:rFonts w:ascii="微软雅黑" w:eastAsia="微软雅黑" w:hAnsi="微软雅黑" w:cs="宋体" w:hint="eastAsia"/>
          <w:color w:val="000000"/>
          <w:sz w:val="20"/>
          <w:szCs w:val="20"/>
          <w:lang w:eastAsia="zh-CN"/>
        </w:rPr>
        <w:t>《北京新</w:t>
      </w:r>
      <w:r>
        <w:rPr>
          <w:rFonts w:ascii="微软雅黑" w:eastAsia="微软雅黑" w:hAnsi="微软雅黑" w:cs="宋体"/>
          <w:color w:val="000000"/>
          <w:sz w:val="20"/>
          <w:szCs w:val="20"/>
          <w:lang w:eastAsia="zh-CN"/>
        </w:rPr>
        <w:t>能源</w:t>
      </w:r>
      <w:r>
        <w:rPr>
          <w:rFonts w:ascii="微软雅黑" w:eastAsia="微软雅黑" w:hAnsi="微软雅黑" w:cs="宋体" w:hint="eastAsia"/>
          <w:color w:val="000000"/>
          <w:sz w:val="20"/>
          <w:szCs w:val="20"/>
          <w:lang w:eastAsia="zh-CN"/>
        </w:rPr>
        <w:t>汽车股份有限公司汽车零部件和原材料采购通则》（以下简称</w:t>
      </w:r>
      <w:r>
        <w:rPr>
          <w:rFonts w:ascii="微软雅黑" w:eastAsia="微软雅黑" w:hAnsi="微软雅黑" w:cs="宋体" w:hint="eastAsia"/>
          <w:sz w:val="20"/>
          <w:szCs w:val="20"/>
          <w:lang w:eastAsia="zh-CN"/>
        </w:rPr>
        <w:t>《采购通则》）、《外购零部件质量保证协议》（以下简称《质量协议》）、《售后备件采购价格协议》（以下简称《价格协议》）、及相关技术协议（包括但不限于甲方通过相关系统向乙方发放并不时更新的《汽车零部件产品开发要求说明（SOR）》）（以下简称《技术协议》）等（以下称一揽子协议）。</w:t>
      </w:r>
      <w:bookmarkStart w:id="10" w:name="_Toc199668937"/>
    </w:p>
    <w:p w14:paraId="35A3FAFC" w14:textId="77777777" w:rsidR="00D43E5C" w:rsidRDefault="00000000">
      <w:pPr>
        <w:snapToGrid w:val="0"/>
        <w:spacing w:after="0" w:line="500" w:lineRule="exact"/>
        <w:ind w:left="0" w:firstLineChars="200" w:firstLine="400"/>
        <w:rPr>
          <w:rFonts w:ascii="微软雅黑" w:eastAsia="微软雅黑" w:hAnsi="微软雅黑"/>
          <w:sz w:val="20"/>
          <w:szCs w:val="20"/>
          <w:lang w:eastAsia="zh-CN"/>
        </w:rPr>
      </w:pPr>
      <w:r>
        <w:rPr>
          <w:rFonts w:ascii="微软雅黑" w:eastAsia="微软雅黑" w:hAnsi="微软雅黑" w:hint="eastAsia"/>
          <w:sz w:val="20"/>
          <w:szCs w:val="20"/>
          <w:lang w:eastAsia="zh-CN"/>
        </w:rPr>
        <w:t>2</w:t>
      </w:r>
      <w:r>
        <w:rPr>
          <w:rFonts w:ascii="微软雅黑" w:eastAsia="微软雅黑" w:hAnsi="微软雅黑"/>
          <w:sz w:val="20"/>
          <w:szCs w:val="20"/>
          <w:lang w:eastAsia="zh-CN"/>
        </w:rPr>
        <w:t>.</w:t>
      </w:r>
      <w:r>
        <w:rPr>
          <w:rFonts w:ascii="微软雅黑" w:eastAsia="微软雅黑" w:hAnsi="微软雅黑" w:hint="eastAsia"/>
          <w:sz w:val="20"/>
          <w:szCs w:val="20"/>
          <w:lang w:eastAsia="zh-CN"/>
        </w:rPr>
        <w:t>就货物售后备件（以下称售后备件）采购事宜，丙方拟直接向乙方采购，乙方同意直接向丙方供货，乙丙双方根据《价格协议》约定的价格、实际供货情况和其他相关约定结算货款。</w:t>
      </w:r>
    </w:p>
    <w:p w14:paraId="6EE05815" w14:textId="77777777" w:rsidR="00D43E5C" w:rsidRDefault="00D43E5C">
      <w:pPr>
        <w:snapToGrid w:val="0"/>
        <w:spacing w:after="0" w:line="500" w:lineRule="exact"/>
        <w:ind w:left="0" w:firstLineChars="200" w:firstLine="400"/>
        <w:rPr>
          <w:rFonts w:ascii="微软雅黑" w:eastAsia="微软雅黑" w:hAnsi="微软雅黑"/>
          <w:sz w:val="20"/>
          <w:szCs w:val="20"/>
          <w:lang w:eastAsia="zh-CN"/>
        </w:rPr>
      </w:pPr>
    </w:p>
    <w:p w14:paraId="2FA002DC" w14:textId="77777777" w:rsidR="00D43E5C" w:rsidRDefault="00000000">
      <w:pPr>
        <w:snapToGrid w:val="0"/>
        <w:spacing w:after="0" w:line="500" w:lineRule="exact"/>
        <w:ind w:left="0" w:firstLineChars="200" w:firstLine="400"/>
        <w:rPr>
          <w:rFonts w:ascii="微软雅黑" w:eastAsia="微软雅黑" w:hAnsi="微软雅黑"/>
          <w:sz w:val="20"/>
          <w:szCs w:val="20"/>
          <w:lang w:eastAsia="zh-CN"/>
        </w:rPr>
      </w:pPr>
      <w:r>
        <w:rPr>
          <w:rFonts w:ascii="微软雅黑" w:eastAsia="微软雅黑" w:hAnsi="微软雅黑" w:hint="eastAsia"/>
          <w:sz w:val="20"/>
          <w:szCs w:val="20"/>
          <w:lang w:eastAsia="zh-CN"/>
        </w:rPr>
        <w:t>为明确甲、乙、丙三方在售后备件采购方面的权利义务，经友好协商，</w:t>
      </w:r>
      <w:proofErr w:type="gramStart"/>
      <w:r>
        <w:rPr>
          <w:rFonts w:ascii="微软雅黑" w:eastAsia="微软雅黑" w:hAnsi="微软雅黑" w:hint="eastAsia"/>
          <w:sz w:val="20"/>
          <w:szCs w:val="20"/>
          <w:lang w:eastAsia="zh-CN"/>
        </w:rPr>
        <w:t>三方特签订</w:t>
      </w:r>
      <w:proofErr w:type="gramEnd"/>
      <w:r>
        <w:rPr>
          <w:rFonts w:ascii="微软雅黑" w:eastAsia="微软雅黑" w:hAnsi="微软雅黑" w:hint="eastAsia"/>
          <w:sz w:val="20"/>
          <w:szCs w:val="20"/>
          <w:lang w:eastAsia="zh-CN"/>
        </w:rPr>
        <w:t>本协议，供三方共同遵守。</w:t>
      </w:r>
    </w:p>
    <w:p w14:paraId="289A74AF" w14:textId="77777777" w:rsidR="00D43E5C" w:rsidRDefault="00D43E5C">
      <w:pPr>
        <w:snapToGrid w:val="0"/>
        <w:spacing w:after="0" w:line="500" w:lineRule="exact"/>
        <w:ind w:left="0" w:firstLineChars="200" w:firstLine="400"/>
        <w:rPr>
          <w:rFonts w:ascii="微软雅黑" w:eastAsia="微软雅黑" w:hAnsi="微软雅黑"/>
          <w:sz w:val="20"/>
          <w:szCs w:val="20"/>
          <w:lang w:eastAsia="zh-CN"/>
        </w:rPr>
      </w:pPr>
    </w:p>
    <w:p w14:paraId="487B3158" w14:textId="77777777" w:rsidR="00D43E5C" w:rsidRDefault="00000000">
      <w:pPr>
        <w:snapToGrid w:val="0"/>
        <w:spacing w:after="0" w:line="500" w:lineRule="exact"/>
        <w:ind w:left="0" w:firstLineChars="200" w:firstLine="400"/>
        <w:rPr>
          <w:rFonts w:ascii="微软雅黑" w:eastAsia="微软雅黑" w:hAnsi="微软雅黑"/>
          <w:sz w:val="20"/>
          <w:szCs w:val="20"/>
          <w:lang w:eastAsia="zh-CN"/>
        </w:rPr>
      </w:pPr>
      <w:r>
        <w:rPr>
          <w:rFonts w:ascii="微软雅黑" w:eastAsia="微软雅黑" w:hAnsi="微软雅黑" w:cs="宋体" w:hint="eastAsia"/>
          <w:sz w:val="20"/>
          <w:szCs w:val="20"/>
          <w:lang w:val="en-US" w:eastAsia="zh-CN"/>
        </w:rPr>
        <w:lastRenderedPageBreak/>
        <w:t>1. 售后</w:t>
      </w:r>
      <w:r>
        <w:rPr>
          <w:rFonts w:ascii="微软雅黑" w:eastAsia="微软雅黑" w:hAnsi="微软雅黑" w:hint="eastAsia"/>
          <w:sz w:val="20"/>
          <w:szCs w:val="20"/>
          <w:lang w:eastAsia="zh-CN"/>
        </w:rPr>
        <w:t>备件的订购：由</w:t>
      </w:r>
      <w:r>
        <w:rPr>
          <w:rFonts w:ascii="微软雅黑" w:eastAsia="微软雅黑" w:hAnsi="微软雅黑" w:cs="宋体" w:hint="eastAsia"/>
          <w:sz w:val="20"/>
          <w:szCs w:val="20"/>
          <w:lang w:val="en-US" w:eastAsia="zh-CN"/>
        </w:rPr>
        <w:t>丙</w:t>
      </w:r>
      <w:r>
        <w:rPr>
          <w:rFonts w:ascii="微软雅黑" w:eastAsia="微软雅黑" w:hAnsi="微软雅黑" w:hint="eastAsia"/>
          <w:sz w:val="20"/>
          <w:szCs w:val="20"/>
          <w:lang w:eastAsia="zh-CN"/>
        </w:rPr>
        <w:t>方通过S</w:t>
      </w:r>
      <w:r>
        <w:rPr>
          <w:rFonts w:ascii="微软雅黑" w:eastAsia="微软雅黑" w:hAnsi="微软雅黑"/>
          <w:sz w:val="20"/>
          <w:szCs w:val="20"/>
          <w:lang w:eastAsia="zh-CN"/>
        </w:rPr>
        <w:t>RM</w:t>
      </w:r>
      <w:r>
        <w:rPr>
          <w:rFonts w:ascii="微软雅黑" w:eastAsia="微软雅黑" w:hAnsi="微软雅黑" w:hint="eastAsia"/>
          <w:sz w:val="20"/>
          <w:szCs w:val="20"/>
          <w:lang w:eastAsia="zh-CN"/>
        </w:rPr>
        <w:t>系统或者手工单形式</w:t>
      </w:r>
      <w:r>
        <w:rPr>
          <w:rFonts w:ascii="微软雅黑" w:eastAsia="微软雅黑" w:hAnsi="微软雅黑" w:cs="宋体" w:hint="eastAsia"/>
          <w:sz w:val="20"/>
          <w:szCs w:val="20"/>
          <w:lang w:val="en-US" w:eastAsia="zh-CN"/>
        </w:rPr>
        <w:t>向</w:t>
      </w:r>
      <w:r>
        <w:rPr>
          <w:rFonts w:ascii="微软雅黑" w:eastAsia="微软雅黑" w:hAnsi="微软雅黑" w:hint="eastAsia"/>
          <w:sz w:val="20"/>
          <w:szCs w:val="20"/>
          <w:lang w:eastAsia="zh-CN"/>
        </w:rPr>
        <w:t>乙</w:t>
      </w:r>
      <w:r>
        <w:rPr>
          <w:rFonts w:ascii="微软雅黑" w:eastAsia="微软雅黑" w:hAnsi="微软雅黑" w:cs="宋体" w:hint="eastAsia"/>
          <w:sz w:val="20"/>
          <w:szCs w:val="20"/>
          <w:lang w:val="en-US" w:eastAsia="zh-CN"/>
        </w:rPr>
        <w:t>方下发售后备件订单（以下称订单），乙方应</w:t>
      </w:r>
      <w:r>
        <w:rPr>
          <w:rFonts w:ascii="微软雅黑" w:eastAsia="微软雅黑" w:hAnsi="微软雅黑" w:cs="宋体" w:hint="eastAsia"/>
          <w:color w:val="000000"/>
          <w:sz w:val="20"/>
          <w:szCs w:val="20"/>
          <w:lang w:val="en-US" w:eastAsia="zh-CN"/>
        </w:rPr>
        <w:t>按照丙方向</w:t>
      </w:r>
      <w:r>
        <w:rPr>
          <w:rFonts w:ascii="微软雅黑" w:eastAsia="微软雅黑" w:hAnsi="微软雅黑" w:hint="eastAsia"/>
          <w:sz w:val="20"/>
          <w:szCs w:val="20"/>
          <w:lang w:eastAsia="zh-CN"/>
        </w:rPr>
        <w:t>乙</w:t>
      </w:r>
      <w:r>
        <w:rPr>
          <w:rFonts w:ascii="微软雅黑" w:eastAsia="微软雅黑" w:hAnsi="微软雅黑" w:cs="宋体" w:hint="eastAsia"/>
          <w:color w:val="000000"/>
          <w:sz w:val="20"/>
          <w:szCs w:val="20"/>
          <w:lang w:val="en-US" w:eastAsia="zh-CN"/>
        </w:rPr>
        <w:t>方提交的订单中的数量、规格、时间等具体要求及已与甲方签订的文件的约定向丙方供应售后备件。</w:t>
      </w:r>
      <w:r>
        <w:rPr>
          <w:rFonts w:ascii="微软雅黑" w:eastAsia="微软雅黑" w:hAnsi="微软雅黑" w:cs="宋体" w:hint="eastAsia"/>
          <w:color w:val="000000"/>
          <w:sz w:val="20"/>
          <w:szCs w:val="20"/>
          <w:lang w:eastAsia="zh-CN"/>
        </w:rPr>
        <w:t>乙方同意并确认，丙方向乙方采购的售后备件数计入甲乙双方所约定的费用摊销数中，并按照甲乙双方之间的约定摊销相关费用。</w:t>
      </w:r>
    </w:p>
    <w:p w14:paraId="3920D9A8" w14:textId="77777777" w:rsidR="00D43E5C" w:rsidRDefault="00000000">
      <w:pPr>
        <w:snapToGrid w:val="0"/>
        <w:spacing w:after="0" w:line="500" w:lineRule="exact"/>
        <w:ind w:left="0" w:firstLineChars="200" w:firstLine="400"/>
        <w:rPr>
          <w:rFonts w:ascii="微软雅黑" w:eastAsia="微软雅黑" w:hAnsi="微软雅黑" w:cs="宋体"/>
          <w:color w:val="000000"/>
          <w:sz w:val="20"/>
          <w:szCs w:val="20"/>
          <w:lang w:eastAsia="zh-CN"/>
        </w:rPr>
      </w:pPr>
      <w:r>
        <w:rPr>
          <w:rFonts w:ascii="微软雅黑" w:eastAsia="微软雅黑" w:hAnsi="微软雅黑" w:cs="宋体"/>
          <w:color w:val="000000"/>
          <w:sz w:val="20"/>
          <w:szCs w:val="20"/>
          <w:lang w:eastAsia="zh-CN"/>
        </w:rPr>
        <w:t>2</w:t>
      </w:r>
      <w:r>
        <w:rPr>
          <w:rFonts w:ascii="微软雅黑" w:eastAsia="微软雅黑" w:hAnsi="微软雅黑" w:cs="宋体" w:hint="eastAsia"/>
          <w:color w:val="000000"/>
          <w:sz w:val="20"/>
          <w:szCs w:val="20"/>
          <w:lang w:eastAsia="zh-CN"/>
        </w:rPr>
        <w:t>.</w:t>
      </w:r>
      <w:r>
        <w:rPr>
          <w:rFonts w:ascii="微软雅黑" w:eastAsia="微软雅黑" w:hAnsi="微软雅黑" w:cs="宋体"/>
          <w:color w:val="000000"/>
          <w:sz w:val="20"/>
          <w:szCs w:val="20"/>
          <w:lang w:eastAsia="zh-CN"/>
        </w:rPr>
        <w:t xml:space="preserve"> </w:t>
      </w:r>
      <w:r>
        <w:rPr>
          <w:rFonts w:ascii="微软雅黑" w:eastAsia="微软雅黑" w:hAnsi="微软雅黑" w:cs="宋体" w:hint="eastAsia"/>
          <w:color w:val="000000"/>
          <w:sz w:val="20"/>
          <w:szCs w:val="20"/>
          <w:lang w:eastAsia="zh-CN"/>
        </w:rPr>
        <w:t>乙方根据订单将售后备件运送（售后备件的运输由乙方负责）至丙方指定收货地点后，丙方有权根据相关约定进行验收，若不合格的，丙方有权拒绝接收。乙方同意并确认，最终该订单项下实际售后备件供货数量以丙方最终验收结果为准。</w:t>
      </w:r>
    </w:p>
    <w:p w14:paraId="3C4ACFF5" w14:textId="77777777" w:rsidR="00D43E5C" w:rsidRDefault="00000000">
      <w:pPr>
        <w:snapToGrid w:val="0"/>
        <w:spacing w:after="0" w:line="500" w:lineRule="exact"/>
        <w:ind w:left="0" w:firstLineChars="200" w:firstLine="400"/>
        <w:rPr>
          <w:rFonts w:ascii="微软雅黑" w:eastAsia="微软雅黑" w:hAnsi="微软雅黑"/>
          <w:sz w:val="20"/>
          <w:szCs w:val="20"/>
          <w:lang w:eastAsia="zh-CN"/>
        </w:rPr>
      </w:pPr>
      <w:r>
        <w:rPr>
          <w:rFonts w:ascii="微软雅黑" w:eastAsia="微软雅黑" w:hAnsi="微软雅黑" w:cs="宋体"/>
          <w:color w:val="000000"/>
          <w:sz w:val="20"/>
          <w:szCs w:val="20"/>
          <w:lang w:val="en-US" w:eastAsia="zh-CN"/>
        </w:rPr>
        <w:t>3</w:t>
      </w:r>
      <w:r>
        <w:rPr>
          <w:rFonts w:ascii="微软雅黑" w:eastAsia="微软雅黑" w:hAnsi="微软雅黑" w:cs="宋体" w:hint="eastAsia"/>
          <w:color w:val="000000"/>
          <w:sz w:val="20"/>
          <w:szCs w:val="20"/>
          <w:lang w:val="en-US" w:eastAsia="zh-CN"/>
        </w:rPr>
        <w:t>. 售后</w:t>
      </w:r>
      <w:r>
        <w:rPr>
          <w:rFonts w:ascii="微软雅黑" w:eastAsia="微软雅黑" w:hAnsi="微软雅黑" w:hint="eastAsia"/>
          <w:sz w:val="20"/>
          <w:szCs w:val="20"/>
          <w:lang w:eastAsia="zh-CN"/>
        </w:rPr>
        <w:t>备件的</w:t>
      </w:r>
      <w:r>
        <w:rPr>
          <w:rFonts w:ascii="微软雅黑" w:eastAsia="微软雅黑" w:hAnsi="微软雅黑" w:cs="宋体" w:hint="eastAsia"/>
          <w:color w:val="000000"/>
          <w:sz w:val="20"/>
          <w:szCs w:val="20"/>
          <w:lang w:eastAsia="zh-CN"/>
        </w:rPr>
        <w:t>结算由乙丙双方根据相关约定执行，</w:t>
      </w:r>
      <w:proofErr w:type="gramStart"/>
      <w:r>
        <w:rPr>
          <w:rFonts w:ascii="微软雅黑" w:eastAsia="微软雅黑" w:hAnsi="微软雅黑" w:cs="宋体" w:hint="eastAsia"/>
          <w:color w:val="000000"/>
          <w:sz w:val="20"/>
          <w:szCs w:val="20"/>
          <w:lang w:eastAsia="zh-CN"/>
        </w:rPr>
        <w:t>即丙方根</w:t>
      </w:r>
      <w:proofErr w:type="gramEnd"/>
      <w:r>
        <w:rPr>
          <w:rFonts w:ascii="微软雅黑" w:eastAsia="微软雅黑" w:hAnsi="微软雅黑" w:cs="宋体" w:hint="eastAsia"/>
          <w:color w:val="000000"/>
          <w:sz w:val="20"/>
          <w:szCs w:val="20"/>
          <w:lang w:eastAsia="zh-CN"/>
        </w:rPr>
        <w:t>据《价格协议》所约定的价格直接向乙方支付货款。乙丙双方同意，前述</w:t>
      </w:r>
      <w:r>
        <w:rPr>
          <w:rFonts w:ascii="微软雅黑" w:eastAsia="微软雅黑" w:hAnsi="微软雅黑" w:cs="宋体" w:hint="eastAsia"/>
          <w:color w:val="000000"/>
          <w:sz w:val="20"/>
          <w:szCs w:val="20"/>
          <w:lang w:val="en-US" w:eastAsia="zh-CN"/>
        </w:rPr>
        <w:t>售后</w:t>
      </w:r>
      <w:r>
        <w:rPr>
          <w:rFonts w:ascii="微软雅黑" w:eastAsia="微软雅黑" w:hAnsi="微软雅黑" w:hint="eastAsia"/>
          <w:sz w:val="20"/>
          <w:szCs w:val="20"/>
          <w:lang w:eastAsia="zh-CN"/>
        </w:rPr>
        <w:t>备件的</w:t>
      </w:r>
      <w:r>
        <w:rPr>
          <w:rFonts w:ascii="微软雅黑" w:eastAsia="微软雅黑" w:hAnsi="微软雅黑" w:cs="宋体" w:hint="eastAsia"/>
          <w:color w:val="000000"/>
          <w:sz w:val="20"/>
          <w:szCs w:val="20"/>
          <w:lang w:eastAsia="zh-CN"/>
        </w:rPr>
        <w:t>结算价格以甲乙双方签订的最新的《价格协议》为准，未经甲方书面同意，乙方不得更改结算价格。</w:t>
      </w:r>
    </w:p>
    <w:p w14:paraId="1D18C040" w14:textId="77777777" w:rsidR="00D43E5C" w:rsidRDefault="00000000">
      <w:pPr>
        <w:snapToGrid w:val="0"/>
        <w:spacing w:after="0" w:line="500" w:lineRule="exact"/>
        <w:ind w:left="0" w:firstLineChars="200" w:firstLine="400"/>
        <w:rPr>
          <w:rFonts w:ascii="微软雅黑" w:eastAsia="微软雅黑" w:hAnsi="微软雅黑" w:cs="宋体"/>
          <w:color w:val="000000"/>
          <w:sz w:val="20"/>
          <w:szCs w:val="20"/>
          <w:lang w:eastAsia="zh-CN"/>
        </w:rPr>
      </w:pPr>
      <w:r>
        <w:rPr>
          <w:rFonts w:ascii="微软雅黑" w:eastAsia="微软雅黑" w:hAnsi="微软雅黑" w:cs="宋体" w:hint="eastAsia"/>
          <w:color w:val="000000"/>
          <w:sz w:val="20"/>
          <w:szCs w:val="20"/>
          <w:lang w:eastAsia="zh-CN"/>
        </w:rPr>
        <w:t>4</w:t>
      </w:r>
      <w:r>
        <w:rPr>
          <w:rFonts w:ascii="微软雅黑" w:eastAsia="微软雅黑" w:hAnsi="微软雅黑" w:cs="宋体"/>
          <w:color w:val="000000"/>
          <w:sz w:val="20"/>
          <w:szCs w:val="20"/>
          <w:lang w:eastAsia="zh-CN"/>
        </w:rPr>
        <w:t>.</w:t>
      </w:r>
      <w:r>
        <w:rPr>
          <w:rFonts w:ascii="微软雅黑" w:eastAsia="微软雅黑" w:hAnsi="微软雅黑" w:cs="宋体" w:hint="eastAsia"/>
          <w:color w:val="000000"/>
          <w:sz w:val="20"/>
          <w:szCs w:val="20"/>
          <w:lang w:eastAsia="zh-CN"/>
        </w:rPr>
        <w:t xml:space="preserve"> 在丙方支付当期售后备件货款前，乙方应根据丙方通知向丙方开具合法有效的正规增值税专用发票，其中，发票的抬头为“北京新能源汽车营销有限公司”。丙方收到符合要求的发票后的下一个月的第一日起60日内，以现汇、承兑汇票等方式向乙方支付相应货款。</w:t>
      </w:r>
    </w:p>
    <w:p w14:paraId="59940D59" w14:textId="2AA9E40B" w:rsidR="00D43E5C" w:rsidRDefault="00000000">
      <w:pPr>
        <w:snapToGrid w:val="0"/>
        <w:spacing w:after="0" w:line="500" w:lineRule="exact"/>
        <w:ind w:left="0" w:firstLineChars="200" w:firstLine="400"/>
        <w:rPr>
          <w:rFonts w:ascii="微软雅黑" w:eastAsia="微软雅黑" w:hAnsi="微软雅黑" w:cs="宋体"/>
          <w:color w:val="000000"/>
          <w:sz w:val="20"/>
          <w:szCs w:val="20"/>
          <w:lang w:eastAsia="zh-CN"/>
        </w:rPr>
      </w:pPr>
      <w:r>
        <w:rPr>
          <w:rFonts w:ascii="微软雅黑" w:eastAsia="微软雅黑" w:hAnsi="微软雅黑" w:cs="宋体" w:hint="eastAsia"/>
          <w:color w:val="000000"/>
          <w:sz w:val="20"/>
          <w:szCs w:val="20"/>
          <w:lang w:eastAsia="zh-CN"/>
        </w:rPr>
        <w:t>乙方的账户信息：</w:t>
      </w:r>
      <w:ins w:id="11" w:author="389043348@qq.com" w:date="2024-04-02T09:29:00Z" w16du:dateUtc="2024-04-02T01:29:00Z">
        <w:r w:rsidR="009958A5">
          <w:t>河北光华荣昌汽车部件有限公司</w:t>
        </w:r>
      </w:ins>
    </w:p>
    <w:p w14:paraId="1FD0EEB8" w14:textId="3128048F" w:rsidR="00D43E5C" w:rsidRDefault="00000000">
      <w:pPr>
        <w:snapToGrid w:val="0"/>
        <w:spacing w:after="0" w:line="500" w:lineRule="exact"/>
        <w:ind w:left="0" w:firstLineChars="200" w:firstLine="400"/>
        <w:rPr>
          <w:rFonts w:ascii="微软雅黑" w:eastAsia="微软雅黑" w:hAnsi="微软雅黑" w:cs="宋体"/>
          <w:color w:val="000000"/>
          <w:sz w:val="20"/>
          <w:szCs w:val="20"/>
          <w:lang w:eastAsia="zh-CN"/>
        </w:rPr>
      </w:pPr>
      <w:r>
        <w:rPr>
          <w:rFonts w:ascii="微软雅黑" w:eastAsia="微软雅黑" w:hAnsi="微软雅黑" w:cs="宋体" w:hint="eastAsia"/>
          <w:color w:val="000000"/>
          <w:sz w:val="20"/>
          <w:szCs w:val="20"/>
          <w:lang w:eastAsia="zh-CN"/>
        </w:rPr>
        <w:t>开户银行：</w:t>
      </w:r>
      <w:ins w:id="12" w:author="389043348@qq.com" w:date="2024-04-02T09:30:00Z" w16du:dateUtc="2024-04-02T01:30:00Z">
        <w:r w:rsidR="009958A5">
          <w:t>河北黄骅农村商业银行股份有限公司</w:t>
        </w:r>
      </w:ins>
    </w:p>
    <w:p w14:paraId="2D62C516" w14:textId="25B7F8AF" w:rsidR="00D43E5C" w:rsidRDefault="00000000">
      <w:pPr>
        <w:snapToGrid w:val="0"/>
        <w:spacing w:after="0" w:line="500" w:lineRule="exact"/>
        <w:ind w:left="0" w:firstLineChars="200" w:firstLine="400"/>
        <w:rPr>
          <w:rFonts w:ascii="微软雅黑" w:eastAsia="微软雅黑" w:hAnsi="微软雅黑" w:cs="宋体"/>
          <w:color w:val="000000"/>
          <w:sz w:val="20"/>
          <w:szCs w:val="20"/>
          <w:lang w:eastAsia="zh-CN"/>
        </w:rPr>
      </w:pPr>
      <w:r>
        <w:rPr>
          <w:rFonts w:ascii="微软雅黑" w:eastAsia="微软雅黑" w:hAnsi="微软雅黑" w:cs="宋体" w:hint="eastAsia"/>
          <w:color w:val="000000"/>
          <w:sz w:val="20"/>
          <w:szCs w:val="20"/>
          <w:lang w:eastAsia="zh-CN"/>
        </w:rPr>
        <w:t xml:space="preserve">账号： </w:t>
      </w:r>
      <w:ins w:id="13" w:author="389043348@qq.com" w:date="2024-04-02T09:30:00Z" w16du:dateUtc="2024-04-02T01:30:00Z">
        <w:r w:rsidR="009958A5">
          <w:t>276260122000069725</w:t>
        </w:r>
      </w:ins>
    </w:p>
    <w:p w14:paraId="412FB854" w14:textId="77777777" w:rsidR="00D43E5C" w:rsidRDefault="00000000">
      <w:pPr>
        <w:snapToGrid w:val="0"/>
        <w:spacing w:after="0" w:line="500" w:lineRule="exact"/>
        <w:ind w:left="0" w:firstLineChars="200" w:firstLine="400"/>
        <w:rPr>
          <w:rFonts w:ascii="微软雅黑" w:eastAsia="微软雅黑" w:hAnsi="微软雅黑" w:cs="宋体"/>
          <w:color w:val="000000"/>
          <w:sz w:val="20"/>
          <w:szCs w:val="20"/>
          <w:lang w:eastAsia="zh-CN"/>
        </w:rPr>
      </w:pPr>
      <w:r>
        <w:rPr>
          <w:rFonts w:ascii="微软雅黑" w:eastAsia="微软雅黑" w:hAnsi="微软雅黑" w:cs="宋体"/>
          <w:sz w:val="20"/>
          <w:szCs w:val="20"/>
          <w:lang w:eastAsia="zh-CN"/>
        </w:rPr>
        <w:t>5</w:t>
      </w:r>
      <w:r>
        <w:rPr>
          <w:rFonts w:ascii="微软雅黑" w:eastAsia="微软雅黑" w:hAnsi="微软雅黑" w:cs="宋体" w:hint="eastAsia"/>
          <w:sz w:val="20"/>
          <w:szCs w:val="20"/>
          <w:lang w:eastAsia="zh-CN"/>
        </w:rPr>
        <w:t>. 乙丙双方知悉并同意，《采购通则》和</w:t>
      </w:r>
      <w:r>
        <w:rPr>
          <w:rFonts w:ascii="微软雅黑" w:eastAsia="微软雅黑" w:hAnsi="微软雅黑" w:cs="宋体" w:hint="eastAsia"/>
          <w:color w:val="000000"/>
          <w:sz w:val="20"/>
          <w:szCs w:val="20"/>
          <w:lang w:eastAsia="zh-CN"/>
        </w:rPr>
        <w:t>《价格协议》</w:t>
      </w:r>
      <w:r>
        <w:rPr>
          <w:rFonts w:ascii="微软雅黑" w:eastAsia="微软雅黑" w:hAnsi="微软雅黑" w:cs="宋体" w:hint="eastAsia"/>
          <w:sz w:val="20"/>
          <w:szCs w:val="20"/>
          <w:lang w:eastAsia="zh-CN"/>
        </w:rPr>
        <w:t>由甲方和乙方签订，前述协议对乙丙双方产生法律约束力。若前述协议需要续签、补充或修改的，仍由甲乙双方签署，且仍对乙丙双方产生法律约束力。</w:t>
      </w:r>
    </w:p>
    <w:p w14:paraId="5EBF5876" w14:textId="77777777" w:rsidR="00D43E5C" w:rsidRDefault="00000000">
      <w:pPr>
        <w:snapToGrid w:val="0"/>
        <w:spacing w:after="0" w:line="500" w:lineRule="exact"/>
        <w:ind w:left="0" w:firstLineChars="200" w:firstLine="400"/>
        <w:rPr>
          <w:rFonts w:ascii="微软雅黑" w:eastAsia="微软雅黑" w:hAnsi="微软雅黑" w:cs="宋体"/>
          <w:color w:val="000000"/>
          <w:sz w:val="20"/>
          <w:szCs w:val="20"/>
          <w:lang w:eastAsia="zh-CN"/>
        </w:rPr>
      </w:pPr>
      <w:r>
        <w:rPr>
          <w:rFonts w:ascii="微软雅黑" w:eastAsia="微软雅黑" w:hAnsi="微软雅黑" w:cs="宋体"/>
          <w:color w:val="000000"/>
          <w:sz w:val="20"/>
          <w:szCs w:val="20"/>
          <w:lang w:eastAsia="zh-CN"/>
        </w:rPr>
        <w:t>6</w:t>
      </w:r>
      <w:r>
        <w:rPr>
          <w:rFonts w:ascii="微软雅黑" w:eastAsia="微软雅黑" w:hAnsi="微软雅黑" w:cs="宋体" w:hint="eastAsia"/>
          <w:color w:val="000000"/>
          <w:sz w:val="20"/>
          <w:szCs w:val="20"/>
          <w:lang w:eastAsia="zh-CN"/>
        </w:rPr>
        <w:t>. 乙方承诺并保证，</w:t>
      </w:r>
      <w:r>
        <w:rPr>
          <w:rFonts w:ascii="微软雅黑" w:eastAsia="微软雅黑" w:hAnsi="微软雅黑" w:cs="宋体" w:hint="eastAsia"/>
          <w:sz w:val="20"/>
          <w:szCs w:val="20"/>
          <w:lang w:eastAsia="zh-CN"/>
        </w:rPr>
        <w:t>除甲方向乙方明确书面通知售后备件的采购和结算不再由丙方执行外，</w:t>
      </w:r>
      <w:r>
        <w:rPr>
          <w:rFonts w:ascii="微软雅黑" w:eastAsia="微软雅黑" w:hAnsi="微软雅黑" w:cs="宋体" w:hint="eastAsia"/>
          <w:color w:val="000000"/>
          <w:sz w:val="20"/>
          <w:szCs w:val="20"/>
          <w:lang w:eastAsia="zh-CN"/>
        </w:rPr>
        <w:t>应严格依照甲乙双方签订的《采购通则》和《价格协议》约定的价格向丙方供货并结算。若</w:t>
      </w:r>
      <w:r>
        <w:rPr>
          <w:rFonts w:ascii="微软雅黑" w:eastAsia="微软雅黑" w:hAnsi="微软雅黑" w:cs="宋体" w:hint="eastAsia"/>
          <w:sz w:val="20"/>
          <w:szCs w:val="20"/>
          <w:lang w:eastAsia="zh-CN"/>
        </w:rPr>
        <w:t>乙方违反</w:t>
      </w:r>
      <w:r>
        <w:rPr>
          <w:rFonts w:ascii="微软雅黑" w:eastAsia="微软雅黑" w:hAnsi="微软雅黑" w:cs="宋体" w:hint="eastAsia"/>
          <w:color w:val="000000"/>
          <w:sz w:val="20"/>
          <w:szCs w:val="20"/>
          <w:lang w:eastAsia="zh-CN"/>
        </w:rPr>
        <w:t>《价格协议》</w:t>
      </w:r>
      <w:r>
        <w:rPr>
          <w:rFonts w:ascii="微软雅黑" w:eastAsia="微软雅黑" w:hAnsi="微软雅黑" w:cs="宋体" w:hint="eastAsia"/>
          <w:sz w:val="20"/>
          <w:szCs w:val="20"/>
          <w:lang w:eastAsia="zh-CN"/>
        </w:rPr>
        <w:t>约定擅自提高价格的，丙方有权行使如下任意一种或多种权利：1）要求乙方向丙方支付违反价格承诺行为所涉及的售后备件订购数量总金额30%的违约金，造成丙方损失的，乙方应予赔偿；</w:t>
      </w:r>
      <w:r>
        <w:rPr>
          <w:rFonts w:ascii="微软雅黑" w:eastAsia="微软雅黑" w:hAnsi="微软雅黑" w:cs="宋体"/>
          <w:sz w:val="20"/>
          <w:szCs w:val="20"/>
          <w:lang w:eastAsia="zh-CN"/>
        </w:rPr>
        <w:t>2</w:t>
      </w:r>
      <w:r>
        <w:rPr>
          <w:rFonts w:ascii="微软雅黑" w:eastAsia="微软雅黑" w:hAnsi="微软雅黑" w:cs="宋体" w:hint="eastAsia"/>
          <w:sz w:val="20"/>
          <w:szCs w:val="20"/>
          <w:lang w:eastAsia="zh-CN"/>
        </w:rPr>
        <w:t>）直接从应付未结货款中双倍扣除超出</w:t>
      </w:r>
      <w:r>
        <w:rPr>
          <w:rFonts w:ascii="微软雅黑" w:eastAsia="微软雅黑" w:hAnsi="微软雅黑" w:cs="宋体" w:hint="eastAsia"/>
          <w:color w:val="000000"/>
          <w:sz w:val="20"/>
          <w:szCs w:val="20"/>
          <w:lang w:eastAsia="zh-CN"/>
        </w:rPr>
        <w:t>《售后备件采购价格协议》</w:t>
      </w:r>
      <w:r>
        <w:rPr>
          <w:rFonts w:ascii="微软雅黑" w:eastAsia="微软雅黑" w:hAnsi="微软雅黑" w:cs="宋体" w:hint="eastAsia"/>
          <w:sz w:val="20"/>
          <w:szCs w:val="20"/>
          <w:lang w:eastAsia="zh-CN"/>
        </w:rPr>
        <w:t>约定的款项。</w:t>
      </w:r>
    </w:p>
    <w:p w14:paraId="6DB1A0EC" w14:textId="77777777" w:rsidR="00D43E5C" w:rsidRDefault="00000000">
      <w:pPr>
        <w:snapToGrid w:val="0"/>
        <w:spacing w:after="0" w:line="500" w:lineRule="exact"/>
        <w:ind w:left="0" w:firstLineChars="200" w:firstLine="400"/>
        <w:rPr>
          <w:rFonts w:ascii="微软雅黑" w:eastAsia="微软雅黑" w:hAnsi="微软雅黑" w:cs="宋体"/>
          <w:sz w:val="20"/>
          <w:szCs w:val="20"/>
          <w:lang w:eastAsia="zh-CN"/>
        </w:rPr>
      </w:pPr>
      <w:r>
        <w:rPr>
          <w:rFonts w:ascii="微软雅黑" w:eastAsia="微软雅黑" w:hAnsi="微软雅黑" w:cs="宋体"/>
          <w:color w:val="000000"/>
          <w:sz w:val="20"/>
          <w:szCs w:val="20"/>
          <w:lang w:eastAsia="zh-CN"/>
        </w:rPr>
        <w:t>7</w:t>
      </w:r>
      <w:r>
        <w:rPr>
          <w:rFonts w:ascii="微软雅黑" w:eastAsia="微软雅黑" w:hAnsi="微软雅黑" w:cs="宋体" w:hint="eastAsia"/>
          <w:color w:val="000000"/>
          <w:sz w:val="20"/>
          <w:szCs w:val="20"/>
          <w:lang w:eastAsia="zh-CN"/>
        </w:rPr>
        <w:t>. 三方一致同意并确认，就售后备件的技术要求、质保、索赔、知识产权、违约等事项以甲乙双方签署的一揽子协议约定为准。乙方承诺并保证，其向丙方提供的售后备件的</w:t>
      </w:r>
      <w:r>
        <w:rPr>
          <w:rFonts w:ascii="微软雅黑" w:eastAsia="微软雅黑" w:hAnsi="微软雅黑" w:cs="宋体" w:hint="eastAsia"/>
          <w:sz w:val="20"/>
          <w:szCs w:val="20"/>
          <w:lang w:eastAsia="zh-CN"/>
        </w:rPr>
        <w:t>技术标准、质量等应与甲乙双方签订的一揽子协议、其他法律文件和乙方已</w:t>
      </w:r>
      <w:proofErr w:type="gramStart"/>
      <w:r>
        <w:rPr>
          <w:rFonts w:ascii="微软雅黑" w:eastAsia="微软雅黑" w:hAnsi="微软雅黑" w:cs="宋体" w:hint="eastAsia"/>
          <w:sz w:val="20"/>
          <w:szCs w:val="20"/>
          <w:lang w:eastAsia="zh-CN"/>
        </w:rPr>
        <w:t>作出</w:t>
      </w:r>
      <w:proofErr w:type="gramEnd"/>
      <w:r>
        <w:rPr>
          <w:rFonts w:ascii="微软雅黑" w:eastAsia="微软雅黑" w:hAnsi="微软雅黑" w:cs="宋体" w:hint="eastAsia"/>
          <w:sz w:val="20"/>
          <w:szCs w:val="20"/>
          <w:lang w:eastAsia="zh-CN"/>
        </w:rPr>
        <w:t>的保证、承诺等相符，不存在任何违反约定的情形。</w:t>
      </w:r>
      <w:r>
        <w:rPr>
          <w:rFonts w:ascii="微软雅黑" w:eastAsia="微软雅黑" w:hAnsi="微软雅黑" w:cs="宋体" w:hint="eastAsia"/>
          <w:color w:val="000000"/>
          <w:sz w:val="20"/>
          <w:szCs w:val="20"/>
          <w:lang w:eastAsia="zh-CN"/>
        </w:rPr>
        <w:t>乙方同意并确认，若乙方向丙方提供的售后备件的质量、供应能力等方面违反一揽子协议</w:t>
      </w:r>
      <w:r>
        <w:rPr>
          <w:rFonts w:ascii="微软雅黑" w:eastAsia="微软雅黑" w:hAnsi="微软雅黑" w:cs="宋体" w:hint="eastAsia"/>
          <w:sz w:val="20"/>
          <w:szCs w:val="20"/>
          <w:lang w:eastAsia="zh-CN"/>
        </w:rPr>
        <w:t>约定的，甲方有权根据约定进行考核，并向乙方索赔、追究违约责任或采取相应措施，包括但不限于直接从甲乙双方未结款项中扣除相应费用、通知丙方直接从未结货款中扣除相应款项等。乙方同意，尽管有前述约定，若丙方因乙方所提供售后备件质量问题陷入纠纷、被要求赔偿的，丙方有权采取系列措施以降</w:t>
      </w:r>
      <w:r>
        <w:rPr>
          <w:rFonts w:ascii="微软雅黑" w:eastAsia="微软雅黑" w:hAnsi="微软雅黑" w:cs="宋体" w:hint="eastAsia"/>
          <w:sz w:val="20"/>
          <w:szCs w:val="20"/>
          <w:lang w:eastAsia="zh-CN"/>
        </w:rPr>
        <w:lastRenderedPageBreak/>
        <w:t>低损失，包括但不限于在未结算款项中扣除相应费用、要求乙方赔偿丙方为解决纠纷而支付的所有费用（包括但不限于赔偿款、律师费、仲裁费、诉讼费等一切损失）等。</w:t>
      </w:r>
    </w:p>
    <w:p w14:paraId="527779D1" w14:textId="77777777" w:rsidR="00D43E5C" w:rsidRDefault="00000000">
      <w:pPr>
        <w:snapToGrid w:val="0"/>
        <w:spacing w:after="0" w:line="500" w:lineRule="exact"/>
        <w:ind w:left="0" w:firstLineChars="200" w:firstLine="400"/>
        <w:rPr>
          <w:rFonts w:ascii="微软雅黑" w:eastAsia="微软雅黑" w:hAnsi="微软雅黑" w:cs="宋体"/>
          <w:color w:val="000000"/>
          <w:sz w:val="20"/>
          <w:szCs w:val="20"/>
          <w:lang w:eastAsia="zh-CN"/>
        </w:rPr>
      </w:pPr>
      <w:r>
        <w:rPr>
          <w:rFonts w:ascii="微软雅黑" w:eastAsia="微软雅黑" w:hAnsi="微软雅黑" w:cs="宋体"/>
          <w:color w:val="000000"/>
          <w:sz w:val="20"/>
          <w:szCs w:val="20"/>
          <w:lang w:eastAsia="zh-CN"/>
        </w:rPr>
        <w:t xml:space="preserve">8. </w:t>
      </w:r>
      <w:r>
        <w:rPr>
          <w:rFonts w:ascii="微软雅黑" w:eastAsia="微软雅黑" w:hAnsi="微软雅黑" w:cs="宋体" w:hint="eastAsia"/>
          <w:color w:val="000000"/>
          <w:sz w:val="20"/>
          <w:szCs w:val="20"/>
          <w:lang w:eastAsia="zh-CN"/>
        </w:rPr>
        <w:t>除本协议另有约定，乙方违反订单的数量、规格、时间等具体供货要求的，应向丙方支付该订单所涉及的订购金额的</w:t>
      </w:r>
      <w:r>
        <w:rPr>
          <w:rFonts w:ascii="微软雅黑" w:eastAsia="微软雅黑" w:hAnsi="微软雅黑" w:cs="宋体" w:hint="eastAsia"/>
          <w:color w:val="000000" w:themeColor="text1"/>
          <w:sz w:val="20"/>
          <w:szCs w:val="20"/>
          <w:lang w:eastAsia="zh-CN"/>
        </w:rPr>
        <w:t>5%</w:t>
      </w:r>
      <w:r>
        <w:rPr>
          <w:rFonts w:ascii="微软雅黑" w:eastAsia="微软雅黑" w:hAnsi="微软雅黑" w:cs="宋体" w:hint="eastAsia"/>
          <w:color w:val="000000"/>
          <w:sz w:val="20"/>
          <w:szCs w:val="20"/>
          <w:lang w:eastAsia="zh-CN"/>
        </w:rPr>
        <w:t>作为违约金，造成丙方损失的，乙方应予赔偿。</w:t>
      </w:r>
    </w:p>
    <w:p w14:paraId="4C8918F9" w14:textId="77777777" w:rsidR="00D43E5C" w:rsidRDefault="00000000">
      <w:pPr>
        <w:snapToGrid w:val="0"/>
        <w:spacing w:after="0" w:line="500" w:lineRule="exact"/>
        <w:ind w:left="0" w:firstLineChars="200" w:firstLine="400"/>
        <w:rPr>
          <w:rFonts w:ascii="微软雅黑" w:eastAsia="微软雅黑" w:hAnsi="微软雅黑" w:cs="宋体"/>
          <w:color w:val="000000"/>
          <w:sz w:val="20"/>
          <w:szCs w:val="20"/>
          <w:lang w:eastAsia="zh-CN"/>
        </w:rPr>
      </w:pPr>
      <w:r>
        <w:rPr>
          <w:rFonts w:ascii="微软雅黑" w:eastAsia="微软雅黑" w:hAnsi="微软雅黑" w:cs="宋体"/>
          <w:color w:val="000000"/>
          <w:sz w:val="20"/>
          <w:szCs w:val="20"/>
          <w:lang w:eastAsia="zh-CN"/>
        </w:rPr>
        <w:t>9</w:t>
      </w:r>
      <w:r>
        <w:rPr>
          <w:rFonts w:ascii="微软雅黑" w:eastAsia="微软雅黑" w:hAnsi="微软雅黑" w:cs="宋体" w:hint="eastAsia"/>
          <w:color w:val="000000"/>
          <w:sz w:val="20"/>
          <w:szCs w:val="20"/>
          <w:lang w:eastAsia="zh-CN"/>
        </w:rPr>
        <w:t>. 乙方违反甲乙双方之间关于价格的约定，依甲乙双方签订的《采购通则》和《价格协议》等法律文件的约定向甲方承担违约责任。</w:t>
      </w:r>
    </w:p>
    <w:p w14:paraId="428FDE53" w14:textId="77777777" w:rsidR="00D43E5C" w:rsidRDefault="00000000">
      <w:pPr>
        <w:snapToGrid w:val="0"/>
        <w:spacing w:after="0" w:line="500" w:lineRule="exact"/>
        <w:ind w:left="0" w:firstLineChars="200" w:firstLine="400"/>
        <w:rPr>
          <w:rFonts w:ascii="微软雅黑" w:eastAsia="微软雅黑" w:hAnsi="微软雅黑" w:cs="宋体"/>
          <w:color w:val="000000"/>
          <w:sz w:val="20"/>
          <w:szCs w:val="20"/>
          <w:lang w:eastAsia="zh-CN"/>
        </w:rPr>
      </w:pPr>
      <w:r>
        <w:rPr>
          <w:rFonts w:ascii="微软雅黑" w:eastAsia="微软雅黑" w:hAnsi="微软雅黑" w:cs="宋体" w:hint="eastAsia"/>
          <w:color w:val="000000"/>
          <w:sz w:val="20"/>
          <w:szCs w:val="20"/>
          <w:lang w:eastAsia="zh-CN"/>
        </w:rPr>
        <w:t>1</w:t>
      </w:r>
      <w:r>
        <w:rPr>
          <w:rFonts w:ascii="微软雅黑" w:eastAsia="微软雅黑" w:hAnsi="微软雅黑" w:cs="宋体"/>
          <w:color w:val="000000"/>
          <w:sz w:val="20"/>
          <w:szCs w:val="20"/>
          <w:lang w:eastAsia="zh-CN"/>
        </w:rPr>
        <w:t>0</w:t>
      </w:r>
      <w:r>
        <w:rPr>
          <w:rFonts w:ascii="微软雅黑" w:eastAsia="微软雅黑" w:hAnsi="微软雅黑" w:cs="宋体" w:hint="eastAsia"/>
          <w:color w:val="000000"/>
          <w:sz w:val="20"/>
          <w:szCs w:val="20"/>
          <w:lang w:eastAsia="zh-CN"/>
        </w:rPr>
        <w:t>. 乙丙双方同意并确认，就售后备件采购事宜，一揽子协议和本协议为乙丙双方之间有效的法律文件，对乙丙双方均产生法律约束力。就售后备件的订购、结算等日常业务未尽事宜，乙丙双方友好协商，可另行签订补充协议，但应提前书面告知甲方且该等补充协议不得根本性违反一揽子协议和本协议的约定。</w:t>
      </w:r>
      <w:r>
        <w:rPr>
          <w:rFonts w:ascii="微软雅黑" w:eastAsia="微软雅黑" w:hAnsi="微软雅黑" w:hint="eastAsia"/>
          <w:sz w:val="20"/>
          <w:szCs w:val="20"/>
          <w:lang w:eastAsia="zh-CN"/>
        </w:rPr>
        <w:t>乙方承诺，其已与甲方签订的法律文件和已</w:t>
      </w:r>
      <w:proofErr w:type="gramStart"/>
      <w:r>
        <w:rPr>
          <w:rFonts w:ascii="微软雅黑" w:eastAsia="微软雅黑" w:hAnsi="微软雅黑" w:hint="eastAsia"/>
          <w:sz w:val="20"/>
          <w:szCs w:val="20"/>
          <w:lang w:eastAsia="zh-CN"/>
        </w:rPr>
        <w:t>作出</w:t>
      </w:r>
      <w:proofErr w:type="gramEnd"/>
      <w:r>
        <w:rPr>
          <w:rFonts w:ascii="微软雅黑" w:eastAsia="微软雅黑" w:hAnsi="微软雅黑" w:hint="eastAsia"/>
          <w:sz w:val="20"/>
          <w:szCs w:val="20"/>
          <w:lang w:eastAsia="zh-CN"/>
        </w:rPr>
        <w:t>的保证、承诺对</w:t>
      </w:r>
      <w:proofErr w:type="gramStart"/>
      <w:r>
        <w:rPr>
          <w:rFonts w:ascii="微软雅黑" w:eastAsia="微软雅黑" w:hAnsi="微软雅黑" w:hint="eastAsia"/>
          <w:sz w:val="20"/>
          <w:szCs w:val="20"/>
          <w:lang w:eastAsia="zh-CN"/>
        </w:rPr>
        <w:t>乙方仍</w:t>
      </w:r>
      <w:proofErr w:type="gramEnd"/>
      <w:r>
        <w:rPr>
          <w:rFonts w:ascii="微软雅黑" w:eastAsia="微软雅黑" w:hAnsi="微软雅黑" w:hint="eastAsia"/>
          <w:sz w:val="20"/>
          <w:szCs w:val="20"/>
          <w:lang w:eastAsia="zh-CN"/>
        </w:rPr>
        <w:t>具有约束力，且将继续遵守已与甲方签订的法律文件和已</w:t>
      </w:r>
      <w:proofErr w:type="gramStart"/>
      <w:r>
        <w:rPr>
          <w:rFonts w:ascii="微软雅黑" w:eastAsia="微软雅黑" w:hAnsi="微软雅黑" w:hint="eastAsia"/>
          <w:sz w:val="20"/>
          <w:szCs w:val="20"/>
          <w:lang w:eastAsia="zh-CN"/>
        </w:rPr>
        <w:t>作出</w:t>
      </w:r>
      <w:proofErr w:type="gramEnd"/>
      <w:r>
        <w:rPr>
          <w:rFonts w:ascii="微软雅黑" w:eastAsia="微软雅黑" w:hAnsi="微软雅黑" w:hint="eastAsia"/>
          <w:sz w:val="20"/>
          <w:szCs w:val="20"/>
          <w:lang w:eastAsia="zh-CN"/>
        </w:rPr>
        <w:t>的保证、承诺。</w:t>
      </w:r>
    </w:p>
    <w:p w14:paraId="2450F623" w14:textId="77777777" w:rsidR="00D43E5C" w:rsidRDefault="00000000">
      <w:pPr>
        <w:snapToGrid w:val="0"/>
        <w:spacing w:after="0" w:line="500" w:lineRule="exact"/>
        <w:ind w:left="0" w:firstLineChars="200" w:firstLine="400"/>
        <w:rPr>
          <w:rFonts w:ascii="微软雅黑" w:eastAsia="微软雅黑" w:hAnsi="微软雅黑" w:cs="宋体"/>
          <w:sz w:val="20"/>
          <w:szCs w:val="20"/>
          <w:lang w:eastAsia="zh-CN"/>
        </w:rPr>
      </w:pPr>
      <w:r>
        <w:rPr>
          <w:rFonts w:ascii="微软雅黑" w:eastAsia="微软雅黑" w:hAnsi="微软雅黑" w:cs="宋体" w:hint="eastAsia"/>
          <w:color w:val="000000"/>
          <w:sz w:val="20"/>
          <w:szCs w:val="20"/>
          <w:lang w:eastAsia="zh-CN"/>
        </w:rPr>
        <w:t>1</w:t>
      </w:r>
      <w:r>
        <w:rPr>
          <w:rFonts w:ascii="微软雅黑" w:eastAsia="微软雅黑" w:hAnsi="微软雅黑" w:cs="宋体"/>
          <w:color w:val="000000"/>
          <w:sz w:val="20"/>
          <w:szCs w:val="20"/>
          <w:lang w:eastAsia="zh-CN"/>
        </w:rPr>
        <w:t>1</w:t>
      </w:r>
      <w:r>
        <w:rPr>
          <w:rFonts w:ascii="微软雅黑" w:eastAsia="微软雅黑" w:hAnsi="微软雅黑" w:cs="宋体" w:hint="eastAsia"/>
          <w:color w:val="000000"/>
          <w:sz w:val="20"/>
          <w:szCs w:val="20"/>
          <w:lang w:eastAsia="zh-CN"/>
        </w:rPr>
        <w:t xml:space="preserve">. </w:t>
      </w:r>
      <w:r>
        <w:rPr>
          <w:rFonts w:ascii="微软雅黑" w:eastAsia="微软雅黑" w:hAnsi="微软雅黑" w:cs="宋体" w:hint="eastAsia"/>
          <w:sz w:val="20"/>
          <w:szCs w:val="20"/>
          <w:lang w:eastAsia="zh-CN"/>
        </w:rPr>
        <w:t>甲、乙、丙三方均应保守在谈判及签订、履行本协议及本协议提及的一揽子协议所知悉或获取的他方的技术信息、经营信息等商业秘密，违反保密义务的一方应向受损害方承担违约责任。</w:t>
      </w:r>
      <w:bookmarkEnd w:id="10"/>
    </w:p>
    <w:p w14:paraId="50FF6A57" w14:textId="77777777" w:rsidR="00D43E5C" w:rsidRDefault="00000000">
      <w:pPr>
        <w:snapToGrid w:val="0"/>
        <w:spacing w:after="0" w:line="500" w:lineRule="exact"/>
        <w:ind w:left="0" w:firstLineChars="200" w:firstLine="400"/>
        <w:rPr>
          <w:rFonts w:ascii="微软雅黑" w:eastAsia="微软雅黑" w:hAnsi="微软雅黑"/>
          <w:sz w:val="20"/>
          <w:szCs w:val="20"/>
          <w:lang w:eastAsia="zh-CN"/>
        </w:rPr>
      </w:pPr>
      <w:r>
        <w:rPr>
          <w:rFonts w:ascii="微软雅黑" w:eastAsia="微软雅黑" w:hAnsi="微软雅黑" w:cs="宋体" w:hint="eastAsia"/>
          <w:sz w:val="20"/>
          <w:szCs w:val="20"/>
          <w:lang w:eastAsia="zh-CN"/>
        </w:rPr>
        <w:t>1</w:t>
      </w:r>
      <w:r>
        <w:rPr>
          <w:rFonts w:ascii="微软雅黑" w:eastAsia="微软雅黑" w:hAnsi="微软雅黑" w:cs="宋体"/>
          <w:sz w:val="20"/>
          <w:szCs w:val="20"/>
          <w:lang w:eastAsia="zh-CN"/>
        </w:rPr>
        <w:t xml:space="preserve">2. </w:t>
      </w:r>
      <w:r>
        <w:rPr>
          <w:rFonts w:ascii="微软雅黑" w:eastAsia="微软雅黑" w:hAnsi="微软雅黑" w:cs="宋体" w:hint="eastAsia"/>
          <w:sz w:val="20"/>
          <w:szCs w:val="20"/>
          <w:lang w:eastAsia="zh-CN"/>
        </w:rPr>
        <w:t>就同一事项，本协议与一揽子协议约定不一致的，以本协议约定为准；本协议未约定事项，以一揽子协议约定为准；本协议与一揽子协议均未约定的，三方应协商另行签署补充协议。</w:t>
      </w:r>
    </w:p>
    <w:p w14:paraId="719F6C56" w14:textId="77777777" w:rsidR="00D43E5C" w:rsidRDefault="00000000">
      <w:pPr>
        <w:snapToGrid w:val="0"/>
        <w:spacing w:after="0" w:line="500" w:lineRule="exact"/>
        <w:ind w:left="0" w:firstLineChars="200" w:firstLine="400"/>
        <w:rPr>
          <w:rFonts w:ascii="微软雅黑" w:eastAsia="微软雅黑" w:hAnsi="微软雅黑" w:cs="宋体"/>
          <w:color w:val="000000"/>
          <w:sz w:val="20"/>
          <w:szCs w:val="20"/>
          <w:lang w:eastAsia="zh-CN"/>
        </w:rPr>
      </w:pPr>
      <w:r>
        <w:rPr>
          <w:rFonts w:ascii="微软雅黑" w:eastAsia="微软雅黑" w:hAnsi="微软雅黑" w:cs="宋体" w:hint="eastAsia"/>
          <w:sz w:val="20"/>
          <w:szCs w:val="20"/>
          <w:lang w:eastAsia="zh-CN"/>
        </w:rPr>
        <w:t>1</w:t>
      </w:r>
      <w:r>
        <w:rPr>
          <w:rFonts w:ascii="微软雅黑" w:eastAsia="微软雅黑" w:hAnsi="微软雅黑" w:cs="宋体"/>
          <w:sz w:val="20"/>
          <w:szCs w:val="20"/>
          <w:lang w:eastAsia="zh-CN"/>
        </w:rPr>
        <w:t>3</w:t>
      </w:r>
      <w:r>
        <w:rPr>
          <w:rFonts w:ascii="微软雅黑" w:eastAsia="微软雅黑" w:hAnsi="微软雅黑" w:cs="宋体" w:hint="eastAsia"/>
          <w:sz w:val="20"/>
          <w:szCs w:val="20"/>
          <w:lang w:eastAsia="zh-CN"/>
        </w:rPr>
        <w:t xml:space="preserve">. </w:t>
      </w:r>
      <w:r>
        <w:rPr>
          <w:rFonts w:ascii="微软雅黑" w:eastAsia="微软雅黑" w:hAnsi="微软雅黑" w:cs="宋体" w:hint="eastAsia"/>
          <w:sz w:val="20"/>
          <w:szCs w:val="20"/>
        </w:rPr>
        <w:t>因本协议引起的或与本协议有关的任何争议，</w:t>
      </w:r>
      <w:r>
        <w:rPr>
          <w:rFonts w:ascii="微软雅黑" w:eastAsia="微软雅黑" w:hAnsi="微软雅黑" w:cs="宋体" w:hint="eastAsia"/>
          <w:sz w:val="20"/>
          <w:szCs w:val="20"/>
          <w:lang w:eastAsia="zh-CN"/>
        </w:rPr>
        <w:t>各</w:t>
      </w:r>
      <w:r>
        <w:rPr>
          <w:rFonts w:ascii="微软雅黑" w:eastAsia="微软雅黑" w:hAnsi="微软雅黑" w:cs="宋体" w:hint="eastAsia"/>
          <w:sz w:val="20"/>
          <w:szCs w:val="20"/>
        </w:rPr>
        <w:t>方本着友好协商的原则解决。经协商不能解决的，任何一方有权将争议提交</w:t>
      </w:r>
      <w:r>
        <w:rPr>
          <w:rFonts w:ascii="微软雅黑" w:eastAsia="微软雅黑" w:hAnsi="微软雅黑" w:cs="宋体" w:hint="eastAsia"/>
          <w:sz w:val="20"/>
          <w:szCs w:val="20"/>
          <w:lang w:eastAsia="zh-CN"/>
        </w:rPr>
        <w:t>位于北京的北京</w:t>
      </w:r>
      <w:r>
        <w:rPr>
          <w:rFonts w:ascii="微软雅黑" w:eastAsia="微软雅黑" w:hAnsi="微软雅黑" w:cs="宋体" w:hint="eastAsia"/>
          <w:sz w:val="20"/>
          <w:szCs w:val="20"/>
        </w:rPr>
        <w:t>仲裁委员会，按照申请仲裁时该会现行有效的仲裁规则进行仲裁。仲裁语言为中文。仲裁裁决为终局裁决，对</w:t>
      </w:r>
      <w:r>
        <w:rPr>
          <w:rFonts w:ascii="微软雅黑" w:eastAsia="微软雅黑" w:hAnsi="微软雅黑" w:cs="宋体" w:hint="eastAsia"/>
          <w:sz w:val="20"/>
          <w:szCs w:val="20"/>
          <w:lang w:eastAsia="zh-CN"/>
        </w:rPr>
        <w:t>各</w:t>
      </w:r>
      <w:r>
        <w:rPr>
          <w:rFonts w:ascii="微软雅黑" w:eastAsia="微软雅黑" w:hAnsi="微软雅黑" w:cs="宋体" w:hint="eastAsia"/>
          <w:sz w:val="20"/>
          <w:szCs w:val="20"/>
        </w:rPr>
        <w:t>方均有约束力。</w:t>
      </w:r>
    </w:p>
    <w:p w14:paraId="0C0C0C31" w14:textId="77777777" w:rsidR="00D43E5C" w:rsidRDefault="00000000">
      <w:pPr>
        <w:snapToGrid w:val="0"/>
        <w:spacing w:after="0" w:line="500" w:lineRule="exact"/>
        <w:ind w:left="0" w:firstLineChars="200" w:firstLine="400"/>
        <w:rPr>
          <w:rFonts w:ascii="微软雅黑" w:eastAsia="微软雅黑" w:hAnsi="微软雅黑" w:cs="宋体"/>
          <w:color w:val="000000"/>
          <w:sz w:val="20"/>
          <w:szCs w:val="20"/>
          <w:lang w:eastAsia="zh-CN"/>
        </w:rPr>
      </w:pPr>
      <w:r>
        <w:rPr>
          <w:rFonts w:ascii="微软雅黑" w:eastAsia="微软雅黑" w:hAnsi="微软雅黑" w:cs="宋体" w:hint="eastAsia"/>
          <w:color w:val="000000"/>
          <w:sz w:val="20"/>
          <w:szCs w:val="20"/>
          <w:lang w:eastAsia="zh-CN"/>
        </w:rPr>
        <w:t>1</w:t>
      </w:r>
      <w:r>
        <w:rPr>
          <w:rFonts w:ascii="微软雅黑" w:eastAsia="微软雅黑" w:hAnsi="微软雅黑" w:cs="宋体"/>
          <w:color w:val="000000"/>
          <w:sz w:val="20"/>
          <w:szCs w:val="20"/>
          <w:lang w:eastAsia="zh-CN"/>
        </w:rPr>
        <w:t>4</w:t>
      </w:r>
      <w:r>
        <w:rPr>
          <w:rFonts w:ascii="微软雅黑" w:eastAsia="微软雅黑" w:hAnsi="微软雅黑" w:cs="宋体" w:hint="eastAsia"/>
          <w:color w:val="000000"/>
          <w:sz w:val="20"/>
          <w:szCs w:val="20"/>
          <w:lang w:eastAsia="zh-CN"/>
        </w:rPr>
        <w:t>. 本协议经甲、乙、丙三方的法定代表人或授权代表签字并加盖公章或合同专用章后生效。</w:t>
      </w:r>
    </w:p>
    <w:p w14:paraId="453C6B79" w14:textId="77777777" w:rsidR="00D43E5C" w:rsidRDefault="00000000">
      <w:pPr>
        <w:snapToGrid w:val="0"/>
        <w:spacing w:after="0" w:line="500" w:lineRule="exact"/>
        <w:ind w:left="0" w:firstLineChars="200" w:firstLine="400"/>
        <w:rPr>
          <w:rFonts w:ascii="微软雅黑" w:eastAsia="微软雅黑" w:hAnsi="微软雅黑" w:cs="宋体"/>
          <w:color w:val="000000"/>
          <w:sz w:val="20"/>
          <w:szCs w:val="20"/>
          <w:lang w:eastAsia="zh-CN"/>
        </w:rPr>
      </w:pPr>
      <w:r>
        <w:rPr>
          <w:rFonts w:ascii="微软雅黑" w:eastAsia="微软雅黑" w:hAnsi="微软雅黑" w:cs="宋体" w:hint="eastAsia"/>
          <w:color w:val="000000"/>
          <w:sz w:val="20"/>
          <w:szCs w:val="20"/>
          <w:lang w:eastAsia="zh-CN"/>
        </w:rPr>
        <w:t>1</w:t>
      </w:r>
      <w:r>
        <w:rPr>
          <w:rFonts w:ascii="微软雅黑" w:eastAsia="微软雅黑" w:hAnsi="微软雅黑" w:cs="宋体"/>
          <w:color w:val="000000"/>
          <w:sz w:val="20"/>
          <w:szCs w:val="20"/>
          <w:lang w:eastAsia="zh-CN"/>
        </w:rPr>
        <w:t>5</w:t>
      </w:r>
      <w:r>
        <w:rPr>
          <w:rFonts w:ascii="微软雅黑" w:eastAsia="微软雅黑" w:hAnsi="微软雅黑" w:cs="宋体" w:hint="eastAsia"/>
          <w:color w:val="000000"/>
          <w:sz w:val="20"/>
          <w:szCs w:val="20"/>
          <w:lang w:eastAsia="zh-CN"/>
        </w:rPr>
        <w:t>. 本协议一式三份，甲方执一份，乙方执一份，丙方执一份，具有同等法律效力。</w:t>
      </w:r>
    </w:p>
    <w:p w14:paraId="39F3D939" w14:textId="77777777" w:rsidR="00D43E5C" w:rsidRDefault="00D43E5C">
      <w:pPr>
        <w:widowControl w:val="0"/>
        <w:snapToGrid w:val="0"/>
        <w:spacing w:after="0" w:line="500" w:lineRule="exact"/>
        <w:ind w:left="440" w:hangingChars="220" w:hanging="440"/>
        <w:rPr>
          <w:rFonts w:ascii="微软雅黑" w:eastAsia="微软雅黑" w:hAnsi="微软雅黑"/>
          <w:color w:val="000000"/>
          <w:sz w:val="20"/>
          <w:szCs w:val="20"/>
          <w:lang w:eastAsia="zh-CN"/>
        </w:rPr>
      </w:pPr>
    </w:p>
    <w:p w14:paraId="5AE1387F" w14:textId="77777777" w:rsidR="00D43E5C" w:rsidRDefault="00D43E5C">
      <w:pPr>
        <w:widowControl w:val="0"/>
        <w:snapToGrid w:val="0"/>
        <w:spacing w:after="0" w:line="480" w:lineRule="auto"/>
        <w:ind w:left="0" w:firstLineChars="200" w:firstLine="400"/>
        <w:rPr>
          <w:rFonts w:ascii="微软雅黑" w:eastAsia="微软雅黑" w:hAnsi="微软雅黑"/>
          <w:b/>
          <w:color w:val="000000"/>
          <w:sz w:val="20"/>
          <w:szCs w:val="20"/>
          <w:lang w:eastAsia="zh-CN"/>
        </w:rPr>
      </w:pPr>
    </w:p>
    <w:p w14:paraId="0D414358" w14:textId="77777777" w:rsidR="00D43E5C" w:rsidRDefault="00D43E5C">
      <w:pPr>
        <w:widowControl w:val="0"/>
        <w:snapToGrid w:val="0"/>
        <w:spacing w:after="0" w:line="480" w:lineRule="auto"/>
        <w:ind w:left="0" w:firstLineChars="200" w:firstLine="400"/>
        <w:rPr>
          <w:rFonts w:ascii="微软雅黑" w:eastAsia="微软雅黑" w:hAnsi="微软雅黑"/>
          <w:b/>
          <w:color w:val="000000"/>
          <w:sz w:val="20"/>
          <w:szCs w:val="20"/>
          <w:lang w:eastAsia="zh-CN"/>
        </w:rPr>
      </w:pPr>
    </w:p>
    <w:p w14:paraId="1BC14D54" w14:textId="77777777" w:rsidR="00D43E5C" w:rsidRDefault="00D43E5C">
      <w:pPr>
        <w:widowControl w:val="0"/>
        <w:snapToGrid w:val="0"/>
        <w:spacing w:after="0" w:line="480" w:lineRule="auto"/>
        <w:ind w:left="0" w:firstLineChars="200" w:firstLine="400"/>
        <w:rPr>
          <w:rFonts w:ascii="微软雅黑" w:eastAsia="微软雅黑" w:hAnsi="微软雅黑"/>
          <w:b/>
          <w:color w:val="000000"/>
          <w:sz w:val="20"/>
          <w:szCs w:val="20"/>
          <w:lang w:eastAsia="zh-CN"/>
        </w:rPr>
      </w:pPr>
    </w:p>
    <w:p w14:paraId="61C0587E" w14:textId="77777777" w:rsidR="00D43E5C" w:rsidRDefault="00D43E5C">
      <w:pPr>
        <w:widowControl w:val="0"/>
        <w:snapToGrid w:val="0"/>
        <w:spacing w:after="0" w:line="480" w:lineRule="auto"/>
        <w:ind w:left="0" w:firstLineChars="200" w:firstLine="400"/>
        <w:rPr>
          <w:rFonts w:ascii="微软雅黑" w:eastAsia="微软雅黑" w:hAnsi="微软雅黑"/>
          <w:b/>
          <w:color w:val="000000"/>
          <w:sz w:val="20"/>
          <w:szCs w:val="20"/>
          <w:lang w:eastAsia="zh-CN"/>
        </w:rPr>
      </w:pPr>
    </w:p>
    <w:p w14:paraId="2B0FD6D5" w14:textId="77777777" w:rsidR="00D43E5C" w:rsidRDefault="00D43E5C">
      <w:pPr>
        <w:widowControl w:val="0"/>
        <w:snapToGrid w:val="0"/>
        <w:spacing w:after="0" w:line="480" w:lineRule="auto"/>
        <w:ind w:left="0" w:firstLineChars="200" w:firstLine="400"/>
        <w:rPr>
          <w:rFonts w:ascii="微软雅黑" w:eastAsia="微软雅黑" w:hAnsi="微软雅黑"/>
          <w:b/>
          <w:color w:val="000000"/>
          <w:sz w:val="20"/>
          <w:szCs w:val="20"/>
          <w:lang w:eastAsia="zh-CN"/>
        </w:rPr>
      </w:pPr>
    </w:p>
    <w:p w14:paraId="19B162ED" w14:textId="77777777" w:rsidR="00D43E5C" w:rsidRDefault="00D43E5C">
      <w:pPr>
        <w:widowControl w:val="0"/>
        <w:snapToGrid w:val="0"/>
        <w:spacing w:after="0" w:line="480" w:lineRule="auto"/>
        <w:ind w:left="0" w:firstLineChars="200" w:firstLine="400"/>
        <w:rPr>
          <w:rFonts w:ascii="微软雅黑" w:eastAsia="微软雅黑" w:hAnsi="微软雅黑"/>
          <w:b/>
          <w:color w:val="000000"/>
          <w:sz w:val="20"/>
          <w:szCs w:val="20"/>
          <w:lang w:eastAsia="zh-CN"/>
        </w:rPr>
      </w:pPr>
    </w:p>
    <w:p w14:paraId="452CE4C1" w14:textId="77777777" w:rsidR="00D43E5C" w:rsidRDefault="00D43E5C">
      <w:pPr>
        <w:widowControl w:val="0"/>
        <w:snapToGrid w:val="0"/>
        <w:spacing w:after="0" w:line="480" w:lineRule="auto"/>
        <w:ind w:left="0" w:firstLineChars="200" w:firstLine="400"/>
        <w:rPr>
          <w:rFonts w:ascii="微软雅黑" w:eastAsia="微软雅黑" w:hAnsi="微软雅黑"/>
          <w:b/>
          <w:color w:val="000000"/>
          <w:sz w:val="20"/>
          <w:szCs w:val="20"/>
          <w:lang w:eastAsia="zh-CN"/>
        </w:rPr>
      </w:pPr>
    </w:p>
    <w:p w14:paraId="6650A4F7" w14:textId="77777777" w:rsidR="00D43E5C" w:rsidRDefault="00000000">
      <w:pPr>
        <w:widowControl w:val="0"/>
        <w:snapToGrid w:val="0"/>
        <w:spacing w:after="0" w:line="480" w:lineRule="auto"/>
        <w:ind w:left="0" w:firstLineChars="200" w:firstLine="400"/>
        <w:rPr>
          <w:rFonts w:ascii="微软雅黑" w:eastAsia="微软雅黑" w:hAnsi="微软雅黑"/>
          <w:b/>
          <w:color w:val="000000"/>
          <w:sz w:val="20"/>
          <w:szCs w:val="20"/>
          <w:lang w:val="en-US" w:eastAsia="zh-CN"/>
        </w:rPr>
      </w:pPr>
      <w:r>
        <w:rPr>
          <w:rFonts w:ascii="微软雅黑" w:eastAsia="微软雅黑" w:hAnsi="微软雅黑" w:hint="eastAsia"/>
          <w:b/>
          <w:color w:val="000000"/>
          <w:sz w:val="20"/>
          <w:szCs w:val="20"/>
          <w:lang w:eastAsia="zh-CN"/>
        </w:rPr>
        <w:t>甲方（盖章）：北京新能源汽车股份有限公司</w:t>
      </w:r>
    </w:p>
    <w:p w14:paraId="3ED5844D" w14:textId="77777777" w:rsidR="00D43E5C" w:rsidRDefault="00000000">
      <w:pPr>
        <w:widowControl w:val="0"/>
        <w:snapToGrid w:val="0"/>
        <w:spacing w:after="0" w:line="480" w:lineRule="auto"/>
        <w:ind w:left="0" w:firstLineChars="200" w:firstLine="400"/>
        <w:rPr>
          <w:rFonts w:ascii="微软雅黑" w:eastAsia="微软雅黑" w:hAnsi="微软雅黑"/>
          <w:b/>
          <w:color w:val="000000"/>
          <w:sz w:val="20"/>
          <w:szCs w:val="20"/>
          <w:u w:val="single"/>
          <w:lang w:val="en-US" w:eastAsia="zh-CN"/>
        </w:rPr>
      </w:pPr>
      <w:r>
        <w:rPr>
          <w:rFonts w:ascii="微软雅黑" w:eastAsia="微软雅黑" w:hAnsi="微软雅黑" w:cs="幼圆" w:hint="eastAsia"/>
          <w:b/>
          <w:bCs/>
          <w:color w:val="000000"/>
          <w:sz w:val="20"/>
          <w:szCs w:val="20"/>
          <w:lang w:val="en-US" w:eastAsia="zh-CN"/>
        </w:rPr>
        <w:t>法定代表人/授权代表：</w:t>
      </w:r>
      <w:r>
        <w:rPr>
          <w:rFonts w:ascii="微软雅黑" w:eastAsia="微软雅黑" w:hAnsi="微软雅黑" w:cs="幼圆"/>
          <w:b/>
          <w:bCs/>
          <w:color w:val="000000"/>
          <w:sz w:val="20"/>
          <w:szCs w:val="20"/>
          <w:lang w:val="en-US" w:eastAsia="zh-CN"/>
        </w:rPr>
        <w:t xml:space="preserve">  </w:t>
      </w:r>
    </w:p>
    <w:p w14:paraId="20415F62" w14:textId="77777777" w:rsidR="00D43E5C" w:rsidRDefault="00000000">
      <w:pPr>
        <w:widowControl w:val="0"/>
        <w:snapToGrid w:val="0"/>
        <w:spacing w:after="0" w:line="480" w:lineRule="auto"/>
        <w:ind w:left="0" w:firstLineChars="200" w:firstLine="400"/>
        <w:rPr>
          <w:rFonts w:ascii="微软雅黑" w:eastAsia="微软雅黑" w:hAnsi="微软雅黑"/>
          <w:b/>
          <w:color w:val="000000"/>
          <w:sz w:val="20"/>
          <w:szCs w:val="20"/>
          <w:u w:val="single"/>
          <w:lang w:val="en-US" w:eastAsia="zh-CN"/>
        </w:rPr>
      </w:pPr>
      <w:r>
        <w:rPr>
          <w:rFonts w:ascii="微软雅黑" w:eastAsia="微软雅黑" w:hAnsi="微软雅黑" w:hint="eastAsia"/>
          <w:b/>
          <w:color w:val="000000"/>
          <w:sz w:val="20"/>
          <w:szCs w:val="20"/>
          <w:lang w:val="en-US" w:eastAsia="zh-CN"/>
        </w:rPr>
        <w:t>日  期：</w:t>
      </w:r>
    </w:p>
    <w:p w14:paraId="06F4EB2D" w14:textId="77777777" w:rsidR="00D43E5C" w:rsidRDefault="00D43E5C">
      <w:pPr>
        <w:widowControl w:val="0"/>
        <w:snapToGrid w:val="0"/>
        <w:spacing w:after="0" w:line="480" w:lineRule="auto"/>
        <w:ind w:left="0" w:firstLineChars="200" w:firstLine="400"/>
        <w:rPr>
          <w:rFonts w:ascii="微软雅黑" w:eastAsia="微软雅黑" w:hAnsi="微软雅黑"/>
          <w:b/>
          <w:color w:val="000000"/>
          <w:sz w:val="20"/>
          <w:szCs w:val="20"/>
          <w:lang w:val="en-US" w:eastAsia="zh-CN"/>
        </w:rPr>
      </w:pPr>
    </w:p>
    <w:p w14:paraId="7CEED624" w14:textId="05628DE7" w:rsidR="00D43E5C" w:rsidRDefault="00000000">
      <w:pPr>
        <w:widowControl w:val="0"/>
        <w:snapToGrid w:val="0"/>
        <w:spacing w:after="0" w:line="480" w:lineRule="auto"/>
        <w:ind w:left="0" w:firstLineChars="200" w:firstLine="400"/>
        <w:rPr>
          <w:rFonts w:ascii="微软雅黑" w:eastAsia="微软雅黑" w:hAnsi="微软雅黑"/>
          <w:b/>
          <w:color w:val="000000"/>
          <w:sz w:val="20"/>
          <w:szCs w:val="20"/>
          <w:lang w:eastAsia="zh-CN"/>
        </w:rPr>
      </w:pPr>
      <w:r>
        <w:rPr>
          <w:rFonts w:ascii="微软雅黑" w:eastAsia="微软雅黑" w:hAnsi="微软雅黑" w:hint="eastAsia"/>
          <w:b/>
          <w:color w:val="000000"/>
          <w:sz w:val="20"/>
          <w:szCs w:val="20"/>
          <w:lang w:val="en-US" w:eastAsia="zh-CN"/>
        </w:rPr>
        <w:t>乙方</w:t>
      </w:r>
      <w:r>
        <w:rPr>
          <w:rFonts w:ascii="微软雅黑" w:eastAsia="微软雅黑" w:hAnsi="微软雅黑" w:hint="eastAsia"/>
          <w:b/>
          <w:color w:val="000000"/>
          <w:sz w:val="20"/>
          <w:szCs w:val="20"/>
          <w:lang w:eastAsia="zh-CN"/>
        </w:rPr>
        <w:t>（盖章）</w:t>
      </w:r>
      <w:r>
        <w:rPr>
          <w:rFonts w:ascii="微软雅黑" w:eastAsia="微软雅黑" w:hAnsi="微软雅黑" w:hint="eastAsia"/>
          <w:b/>
          <w:color w:val="000000"/>
          <w:sz w:val="20"/>
          <w:szCs w:val="20"/>
          <w:lang w:val="en-US" w:eastAsia="zh-CN"/>
        </w:rPr>
        <w:t>：</w:t>
      </w:r>
      <w:r>
        <w:rPr>
          <w:rFonts w:ascii="微软雅黑" w:eastAsia="微软雅黑" w:hAnsi="微软雅黑"/>
          <w:b/>
          <w:color w:val="000000"/>
          <w:sz w:val="20"/>
          <w:szCs w:val="20"/>
          <w:lang w:eastAsia="zh-CN"/>
        </w:rPr>
        <w:t xml:space="preserve"> </w:t>
      </w:r>
      <w:ins w:id="14" w:author="389043348@qq.com" w:date="2024-04-01T17:33:00Z" w16du:dateUtc="2024-04-01T09:33:00Z">
        <w:r w:rsidR="007057D0">
          <w:rPr>
            <w:rFonts w:ascii="微软雅黑" w:eastAsia="微软雅黑" w:hAnsi="微软雅黑" w:hint="eastAsia"/>
            <w:b/>
            <w:color w:val="000000"/>
            <w:sz w:val="20"/>
            <w:szCs w:val="20"/>
            <w:lang w:eastAsia="zh-CN"/>
          </w:rPr>
          <w:t>河北光华荣昌汽车部件有限公司</w:t>
        </w:r>
      </w:ins>
    </w:p>
    <w:p w14:paraId="719A1724" w14:textId="77777777" w:rsidR="00D43E5C" w:rsidRDefault="00000000">
      <w:pPr>
        <w:widowControl w:val="0"/>
        <w:snapToGrid w:val="0"/>
        <w:spacing w:after="0" w:line="480" w:lineRule="auto"/>
        <w:ind w:left="0" w:firstLineChars="200" w:firstLine="400"/>
        <w:rPr>
          <w:rFonts w:ascii="微软雅黑" w:eastAsia="微软雅黑" w:hAnsi="微软雅黑"/>
          <w:b/>
          <w:color w:val="000000"/>
          <w:sz w:val="20"/>
          <w:szCs w:val="20"/>
          <w:u w:val="single"/>
          <w:lang w:val="en-US" w:eastAsia="zh-CN"/>
        </w:rPr>
      </w:pPr>
      <w:r>
        <w:rPr>
          <w:rFonts w:ascii="微软雅黑" w:eastAsia="微软雅黑" w:hAnsi="微软雅黑" w:hint="eastAsia"/>
          <w:b/>
          <w:color w:val="000000"/>
          <w:sz w:val="20"/>
          <w:szCs w:val="20"/>
          <w:lang w:val="en-US" w:eastAsia="zh-CN"/>
        </w:rPr>
        <w:t>法定代表人/授权代表：</w:t>
      </w:r>
    </w:p>
    <w:p w14:paraId="3F76A7DB" w14:textId="77777777" w:rsidR="00D43E5C" w:rsidRDefault="00000000">
      <w:pPr>
        <w:widowControl w:val="0"/>
        <w:snapToGrid w:val="0"/>
        <w:spacing w:after="0" w:line="480" w:lineRule="auto"/>
        <w:ind w:left="0" w:firstLineChars="200" w:firstLine="400"/>
        <w:rPr>
          <w:rFonts w:ascii="微软雅黑" w:eastAsia="微软雅黑" w:hAnsi="微软雅黑"/>
          <w:b/>
          <w:color w:val="000000"/>
          <w:sz w:val="20"/>
          <w:szCs w:val="20"/>
          <w:lang w:val="en-US" w:eastAsia="zh-CN"/>
        </w:rPr>
      </w:pPr>
      <w:r>
        <w:rPr>
          <w:rFonts w:ascii="微软雅黑" w:eastAsia="微软雅黑" w:hAnsi="微软雅黑" w:hint="eastAsia"/>
          <w:b/>
          <w:color w:val="000000"/>
          <w:sz w:val="20"/>
          <w:szCs w:val="20"/>
          <w:lang w:val="en-US" w:eastAsia="zh-CN"/>
        </w:rPr>
        <w:t>日  期：</w:t>
      </w:r>
    </w:p>
    <w:p w14:paraId="46124610" w14:textId="77777777" w:rsidR="00D43E5C" w:rsidRDefault="00D43E5C">
      <w:pPr>
        <w:widowControl w:val="0"/>
        <w:snapToGrid w:val="0"/>
        <w:spacing w:after="0" w:line="480" w:lineRule="auto"/>
        <w:ind w:left="0" w:firstLineChars="200" w:firstLine="400"/>
        <w:rPr>
          <w:rFonts w:ascii="微软雅黑" w:eastAsia="微软雅黑" w:hAnsi="微软雅黑"/>
          <w:b/>
          <w:color w:val="000000"/>
          <w:sz w:val="20"/>
          <w:szCs w:val="20"/>
          <w:lang w:val="en-US" w:eastAsia="zh-CN"/>
        </w:rPr>
      </w:pPr>
    </w:p>
    <w:p w14:paraId="4616B4EB" w14:textId="77777777" w:rsidR="00D43E5C" w:rsidRDefault="00000000">
      <w:pPr>
        <w:widowControl w:val="0"/>
        <w:adjustRightInd w:val="0"/>
        <w:snapToGrid w:val="0"/>
        <w:spacing w:after="0" w:line="480" w:lineRule="auto"/>
        <w:ind w:left="0" w:firstLineChars="200" w:firstLine="400"/>
        <w:rPr>
          <w:rFonts w:ascii="微软雅黑" w:eastAsia="微软雅黑" w:hAnsi="微软雅黑"/>
          <w:b/>
          <w:color w:val="000000"/>
          <w:sz w:val="20"/>
          <w:szCs w:val="20"/>
          <w:lang w:eastAsia="zh-CN"/>
        </w:rPr>
      </w:pPr>
      <w:r>
        <w:rPr>
          <w:rFonts w:ascii="微软雅黑" w:eastAsia="微软雅黑" w:hAnsi="微软雅黑" w:cs="Times New Roman" w:hint="eastAsia"/>
          <w:b/>
          <w:bCs/>
          <w:color w:val="000000"/>
          <w:sz w:val="20"/>
          <w:szCs w:val="20"/>
          <w:lang w:val="en-US" w:eastAsia="zh-CN"/>
        </w:rPr>
        <w:t>丙方</w:t>
      </w:r>
      <w:r>
        <w:rPr>
          <w:rFonts w:ascii="微软雅黑" w:eastAsia="微软雅黑" w:hAnsi="微软雅黑" w:hint="eastAsia"/>
          <w:b/>
          <w:color w:val="000000"/>
          <w:sz w:val="20"/>
          <w:szCs w:val="20"/>
          <w:lang w:eastAsia="zh-CN"/>
        </w:rPr>
        <w:t>（盖章）</w:t>
      </w:r>
      <w:r>
        <w:rPr>
          <w:rFonts w:ascii="微软雅黑" w:eastAsia="微软雅黑" w:hAnsi="微软雅黑" w:cs="Times New Roman" w:hint="eastAsia"/>
          <w:b/>
          <w:bCs/>
          <w:color w:val="000000"/>
          <w:sz w:val="20"/>
          <w:szCs w:val="20"/>
          <w:lang w:val="en-US" w:eastAsia="zh-CN"/>
        </w:rPr>
        <w:t>：</w:t>
      </w:r>
      <w:r>
        <w:rPr>
          <w:rFonts w:ascii="微软雅黑" w:eastAsia="微软雅黑" w:hAnsi="微软雅黑" w:hint="eastAsia"/>
          <w:b/>
          <w:color w:val="000000"/>
          <w:sz w:val="20"/>
          <w:szCs w:val="20"/>
          <w:lang w:eastAsia="zh-CN"/>
        </w:rPr>
        <w:t>北京新能源汽车营销有限公司</w:t>
      </w:r>
    </w:p>
    <w:p w14:paraId="702784CB" w14:textId="77777777" w:rsidR="00D43E5C" w:rsidRDefault="00000000">
      <w:pPr>
        <w:widowControl w:val="0"/>
        <w:snapToGrid w:val="0"/>
        <w:spacing w:after="0" w:line="480" w:lineRule="auto"/>
        <w:ind w:left="0" w:firstLineChars="200" w:firstLine="400"/>
        <w:rPr>
          <w:rFonts w:ascii="微软雅黑" w:eastAsia="微软雅黑" w:hAnsi="微软雅黑" w:cs="幼圆"/>
          <w:b/>
          <w:bCs/>
          <w:color w:val="000000"/>
          <w:sz w:val="20"/>
          <w:szCs w:val="20"/>
          <w:lang w:val="en-US" w:eastAsia="zh-CN"/>
        </w:rPr>
      </w:pPr>
      <w:r>
        <w:rPr>
          <w:rFonts w:ascii="微软雅黑" w:eastAsia="微软雅黑" w:hAnsi="微软雅黑" w:cs="幼圆" w:hint="eastAsia"/>
          <w:b/>
          <w:bCs/>
          <w:color w:val="000000"/>
          <w:sz w:val="20"/>
          <w:szCs w:val="20"/>
          <w:lang w:val="en-US" w:eastAsia="zh-CN"/>
        </w:rPr>
        <w:t>法定代表人/授权代表：</w:t>
      </w:r>
    </w:p>
    <w:p w14:paraId="371E4F64" w14:textId="77777777" w:rsidR="00D43E5C" w:rsidRDefault="00000000">
      <w:pPr>
        <w:widowControl w:val="0"/>
        <w:snapToGrid w:val="0"/>
        <w:spacing w:after="0" w:line="480" w:lineRule="auto"/>
        <w:ind w:left="0" w:firstLineChars="200" w:firstLine="400"/>
        <w:rPr>
          <w:rFonts w:ascii="微软雅黑" w:eastAsia="微软雅黑" w:hAnsi="微软雅黑"/>
          <w:b/>
          <w:color w:val="000000"/>
          <w:sz w:val="20"/>
          <w:szCs w:val="20"/>
          <w:u w:val="single"/>
          <w:lang w:val="en-US" w:eastAsia="zh-CN"/>
        </w:rPr>
      </w:pPr>
      <w:r>
        <w:rPr>
          <w:rFonts w:ascii="微软雅黑" w:eastAsia="微软雅黑" w:hAnsi="微软雅黑" w:hint="eastAsia"/>
          <w:b/>
          <w:color w:val="000000"/>
          <w:sz w:val="20"/>
          <w:szCs w:val="20"/>
          <w:lang w:val="en-US" w:eastAsia="zh-CN"/>
        </w:rPr>
        <w:t>日  期：</w:t>
      </w:r>
    </w:p>
    <w:p w14:paraId="20D87BAF" w14:textId="77777777" w:rsidR="00D43E5C" w:rsidRDefault="00D43E5C">
      <w:pPr>
        <w:ind w:left="970" w:hanging="970"/>
        <w:rPr>
          <w:lang w:val="en-US"/>
        </w:rPr>
      </w:pPr>
    </w:p>
    <w:sectPr w:rsidR="00D43E5C">
      <w:headerReference w:type="even" r:id="rId6"/>
      <w:headerReference w:type="default" r:id="rId7"/>
      <w:footerReference w:type="even" r:id="rId8"/>
      <w:footerReference w:type="default" r:id="rId9"/>
      <w:headerReference w:type="first" r:id="rId10"/>
      <w:footerReference w:type="first" r:id="rId11"/>
      <w:pgSz w:w="11906" w:h="16838"/>
      <w:pgMar w:top="1134" w:right="737" w:bottom="1134" w:left="737" w:header="567" w:footer="567"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9FB65D" w14:textId="77777777" w:rsidR="00D428FB" w:rsidRDefault="00D428FB">
      <w:pPr>
        <w:spacing w:line="240" w:lineRule="auto"/>
        <w:ind w:left="970" w:hanging="970"/>
      </w:pPr>
      <w:r>
        <w:separator/>
      </w:r>
    </w:p>
  </w:endnote>
  <w:endnote w:type="continuationSeparator" w:id="0">
    <w:p w14:paraId="3844F424" w14:textId="77777777" w:rsidR="00D428FB" w:rsidRDefault="00D428FB">
      <w:pPr>
        <w:spacing w:line="240" w:lineRule="auto"/>
        <w:ind w:left="970" w:hanging="97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幼圆">
    <w:panose1 w:val="02010509060101010101"/>
    <w:charset w:val="86"/>
    <w:family w:val="modern"/>
    <w:pitch w:val="default"/>
    <w:sig w:usb0="00000001" w:usb1="080E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BBFF65" w14:textId="77777777" w:rsidR="00D43E5C" w:rsidRDefault="00D43E5C">
    <w:pPr>
      <w:pStyle w:val="a5"/>
      <w:ind w:left="794" w:hanging="79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5745416"/>
    </w:sdtPr>
    <w:sdtContent>
      <w:sdt>
        <w:sdtPr>
          <w:id w:val="1230039208"/>
        </w:sdtPr>
        <w:sdtContent>
          <w:p w14:paraId="32C17B9A" w14:textId="77777777" w:rsidR="00D43E5C" w:rsidRDefault="00000000">
            <w:pPr>
              <w:pStyle w:val="a5"/>
              <w:ind w:left="794" w:hanging="794"/>
              <w:jc w:val="center"/>
            </w:pPr>
            <w:r>
              <w:rPr>
                <w:lang w:val="zh-CN"/>
              </w:rPr>
              <w:t xml:space="preserve"> </w:t>
            </w:r>
            <w:r>
              <w:rPr>
                <w:bCs/>
                <w:sz w:val="24"/>
                <w:szCs w:val="24"/>
              </w:rPr>
              <w:fldChar w:fldCharType="begin"/>
            </w:r>
            <w:r>
              <w:rPr>
                <w:bCs/>
              </w:rPr>
              <w:instrText>PAGE</w:instrText>
            </w:r>
            <w:r>
              <w:rPr>
                <w:bCs/>
                <w:sz w:val="24"/>
                <w:szCs w:val="24"/>
              </w:rPr>
              <w:fldChar w:fldCharType="separate"/>
            </w:r>
            <w:r>
              <w:rPr>
                <w:bCs/>
              </w:rPr>
              <w:t>4</w:t>
            </w:r>
            <w:r>
              <w:rPr>
                <w:bCs/>
                <w:sz w:val="24"/>
                <w:szCs w:val="24"/>
              </w:rPr>
              <w:fldChar w:fldCharType="end"/>
            </w:r>
            <w:r>
              <w:rPr>
                <w:lang w:val="zh-CN"/>
              </w:rPr>
              <w:t xml:space="preserve"> </w:t>
            </w:r>
            <w:r>
              <w:rPr>
                <w:lang w:val="zh-CN"/>
              </w:rPr>
              <w:t xml:space="preserve">/ </w:t>
            </w:r>
            <w:r>
              <w:rPr>
                <w:bCs/>
                <w:sz w:val="24"/>
                <w:szCs w:val="24"/>
              </w:rPr>
              <w:fldChar w:fldCharType="begin"/>
            </w:r>
            <w:r>
              <w:rPr>
                <w:bCs/>
              </w:rPr>
              <w:instrText>NUMPAGES</w:instrText>
            </w:r>
            <w:r>
              <w:rPr>
                <w:bCs/>
                <w:sz w:val="24"/>
                <w:szCs w:val="24"/>
              </w:rPr>
              <w:fldChar w:fldCharType="separate"/>
            </w:r>
            <w:r>
              <w:rPr>
                <w:bCs/>
              </w:rPr>
              <w:t>4</w:t>
            </w:r>
            <w:r>
              <w:rPr>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BD4B60" w14:textId="77777777" w:rsidR="00D43E5C" w:rsidRDefault="00D43E5C">
    <w:pPr>
      <w:pStyle w:val="a5"/>
      <w:ind w:left="794" w:hanging="79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B91EBD" w14:textId="77777777" w:rsidR="00D428FB" w:rsidRDefault="00D428FB">
      <w:pPr>
        <w:spacing w:after="0"/>
        <w:ind w:left="970" w:hanging="970"/>
      </w:pPr>
      <w:r>
        <w:separator/>
      </w:r>
    </w:p>
  </w:footnote>
  <w:footnote w:type="continuationSeparator" w:id="0">
    <w:p w14:paraId="26E7A0FE" w14:textId="77777777" w:rsidR="00D428FB" w:rsidRDefault="00D428FB">
      <w:pPr>
        <w:spacing w:after="0"/>
        <w:ind w:left="970" w:hanging="97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B55C6B" w14:textId="77777777" w:rsidR="00D43E5C" w:rsidRDefault="00D43E5C">
    <w:pPr>
      <w:pStyle w:val="a7"/>
      <w:ind w:left="794" w:hanging="79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728595" w14:textId="77777777" w:rsidR="00D43E5C" w:rsidRDefault="00000000">
    <w:pPr>
      <w:pStyle w:val="a7"/>
      <w:jc w:val="right"/>
      <w:rPr>
        <w:rFonts w:ascii="微软雅黑" w:eastAsia="微软雅黑" w:hAnsi="微软雅黑"/>
        <w:b/>
      </w:rPr>
    </w:pPr>
    <w:r>
      <w:rPr>
        <w:rFonts w:ascii="微软雅黑" w:eastAsia="微软雅黑" w:hAnsi="微软雅黑" w:hint="eastAsia"/>
        <w:b/>
        <w:i/>
      </w:rPr>
      <w:t>v4.2</w:t>
    </w:r>
  </w:p>
  <w:p w14:paraId="247B9BE4" w14:textId="77777777" w:rsidR="00D43E5C" w:rsidRDefault="00000000">
    <w:pPr>
      <w:pStyle w:val="a7"/>
      <w:jc w:val="left"/>
      <w:rPr>
        <w:rFonts w:ascii="微软雅黑" w:eastAsia="微软雅黑" w:hAnsi="微软雅黑"/>
        <w:b/>
      </w:rPr>
    </w:pPr>
    <w:permStart w:id="691801075" w:edGrp="everyone"/>
    <w:r>
      <w:rPr>
        <w:rFonts w:ascii="微软雅黑" w:eastAsia="微软雅黑" w:hAnsi="微软雅黑" w:hint="eastAsia"/>
        <w:b/>
      </w:rPr>
      <w:t>协议编号：</w:t>
    </w:r>
    <w:ins w:id="15" w:author="wanglei16" w:date="2024-04-01T11:20:00Z">
      <w:r>
        <w:rPr>
          <w:rFonts w:ascii="微软雅黑" w:eastAsia="微软雅黑" w:hAnsi="微软雅黑" w:hint="eastAsia"/>
          <w:b/>
        </w:rPr>
        <w:t>0904-PC-2403-0277</w:t>
      </w:r>
    </w:ins>
    <w:r>
      <w:rPr>
        <w:rFonts w:ascii="微软雅黑" w:eastAsia="微软雅黑" w:hAnsi="微软雅黑" w:hint="eastAsia"/>
        <w:b/>
      </w:rPr>
      <w:t xml:space="preserve">                       </w:t>
    </w:r>
    <w:del w:id="16" w:author="wanglei16" w:date="2024-04-01T11:22:00Z">
      <w:r>
        <w:rPr>
          <w:rFonts w:ascii="微软雅黑" w:eastAsia="微软雅黑" w:hAnsi="微软雅黑" w:hint="eastAsia"/>
          <w:b/>
        </w:rPr>
        <w:delText xml:space="preserve">                             </w:delText>
      </w:r>
    </w:del>
    <w:r>
      <w:rPr>
        <w:rFonts w:ascii="微软雅黑" w:eastAsia="微软雅黑" w:hAnsi="微软雅黑" w:hint="eastAsia"/>
        <w:b/>
      </w:rPr>
      <w:t xml:space="preserve"> 采购委员会会次</w:t>
    </w:r>
    <w:proofErr w:type="gramStart"/>
    <w:r>
      <w:rPr>
        <w:rFonts w:ascii="微软雅黑" w:eastAsia="微软雅黑" w:hAnsi="微软雅黑" w:hint="eastAsia"/>
        <w:b/>
      </w:rPr>
      <w:t>【</w:t>
    </w:r>
    <w:proofErr w:type="gramEnd"/>
    <w:ins w:id="17" w:author="wanglei16" w:date="2024-04-01T11:21:00Z">
      <w:r>
        <w:rPr>
          <w:rFonts w:ascii="微软雅黑" w:eastAsia="微软雅黑" w:hAnsi="微软雅黑" w:hint="eastAsia"/>
          <w:b/>
        </w:rPr>
        <w:t>BJEV2024CW12</w:t>
      </w:r>
      <w:proofErr w:type="gramStart"/>
      <w:r>
        <w:rPr>
          <w:rFonts w:ascii="微软雅黑" w:eastAsia="微软雅黑" w:hAnsi="微软雅黑" w:hint="eastAsia"/>
          <w:b/>
        </w:rPr>
        <w:t>【</w:t>
      </w:r>
      <w:proofErr w:type="gramEnd"/>
      <w:r>
        <w:rPr>
          <w:rFonts w:ascii="微软雅黑" w:eastAsia="微软雅黑" w:hAnsi="微软雅黑" w:hint="eastAsia"/>
          <w:b/>
        </w:rPr>
        <w:t>025</w:t>
      </w:r>
      <w:proofErr w:type="gramStart"/>
      <w:r>
        <w:rPr>
          <w:rFonts w:ascii="微软雅黑" w:eastAsia="微软雅黑" w:hAnsi="微软雅黑" w:hint="eastAsia"/>
          <w:b/>
        </w:rPr>
        <w:t>】</w:t>
      </w:r>
    </w:ins>
    <w:proofErr w:type="gramEnd"/>
    <w:r>
      <w:rPr>
        <w:rFonts w:ascii="微软雅黑" w:eastAsia="微软雅黑" w:hAnsi="微软雅黑" w:hint="eastAsia"/>
        <w:b/>
      </w:rPr>
      <w:t xml:space="preserve">    】</w:t>
    </w:r>
    <w:permEnd w:id="691801075"/>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E5764C" w14:textId="77777777" w:rsidR="00D43E5C" w:rsidRDefault="00D43E5C">
    <w:pPr>
      <w:pStyle w:val="a7"/>
      <w:ind w:left="794" w:hanging="794"/>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389043348@qq.com">
    <w15:presenceInfo w15:providerId="Windows Live" w15:userId="f9b4b53f8f2fb692"/>
  </w15:person>
  <w15:person w15:author="wanglei16">
    <w15:presenceInfo w15:providerId="None" w15:userId="wanglei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trackRevision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24C5"/>
    <w:rsid w:val="000B0DF5"/>
    <w:rsid w:val="000B3A69"/>
    <w:rsid w:val="000B57BA"/>
    <w:rsid w:val="000D1E04"/>
    <w:rsid w:val="0012697C"/>
    <w:rsid w:val="001C3547"/>
    <w:rsid w:val="001D0B38"/>
    <w:rsid w:val="001D3D29"/>
    <w:rsid w:val="001D413D"/>
    <w:rsid w:val="00235B8A"/>
    <w:rsid w:val="00290B37"/>
    <w:rsid w:val="002924C5"/>
    <w:rsid w:val="002C183B"/>
    <w:rsid w:val="002E291E"/>
    <w:rsid w:val="002F7383"/>
    <w:rsid w:val="00302F5C"/>
    <w:rsid w:val="00340D5B"/>
    <w:rsid w:val="003B3EB7"/>
    <w:rsid w:val="003B75C1"/>
    <w:rsid w:val="003E6FC2"/>
    <w:rsid w:val="0040062E"/>
    <w:rsid w:val="00402C57"/>
    <w:rsid w:val="004468A0"/>
    <w:rsid w:val="00460A8F"/>
    <w:rsid w:val="0047043E"/>
    <w:rsid w:val="0047082E"/>
    <w:rsid w:val="004A504F"/>
    <w:rsid w:val="00507762"/>
    <w:rsid w:val="00507913"/>
    <w:rsid w:val="005366FD"/>
    <w:rsid w:val="00542BAA"/>
    <w:rsid w:val="005717A9"/>
    <w:rsid w:val="005A26FE"/>
    <w:rsid w:val="005D528B"/>
    <w:rsid w:val="00606D41"/>
    <w:rsid w:val="006761A3"/>
    <w:rsid w:val="006B0648"/>
    <w:rsid w:val="006C7951"/>
    <w:rsid w:val="006E7838"/>
    <w:rsid w:val="007057D0"/>
    <w:rsid w:val="00793179"/>
    <w:rsid w:val="007953A1"/>
    <w:rsid w:val="007C34FD"/>
    <w:rsid w:val="007C56A4"/>
    <w:rsid w:val="007E2175"/>
    <w:rsid w:val="007F2D4A"/>
    <w:rsid w:val="0083132C"/>
    <w:rsid w:val="008362BD"/>
    <w:rsid w:val="008435D6"/>
    <w:rsid w:val="00851EA3"/>
    <w:rsid w:val="00854A6C"/>
    <w:rsid w:val="00856AD8"/>
    <w:rsid w:val="00861996"/>
    <w:rsid w:val="008B316D"/>
    <w:rsid w:val="008F02CE"/>
    <w:rsid w:val="0094585E"/>
    <w:rsid w:val="00954480"/>
    <w:rsid w:val="009756D7"/>
    <w:rsid w:val="00981A29"/>
    <w:rsid w:val="00993E23"/>
    <w:rsid w:val="009958A5"/>
    <w:rsid w:val="00A11A6C"/>
    <w:rsid w:val="00A2234C"/>
    <w:rsid w:val="00A234DA"/>
    <w:rsid w:val="00A25E77"/>
    <w:rsid w:val="00A42FFC"/>
    <w:rsid w:val="00A764DE"/>
    <w:rsid w:val="00A81DB0"/>
    <w:rsid w:val="00A86B9A"/>
    <w:rsid w:val="00A9114C"/>
    <w:rsid w:val="00AE7236"/>
    <w:rsid w:val="00B34089"/>
    <w:rsid w:val="00B66BC6"/>
    <w:rsid w:val="00BD1037"/>
    <w:rsid w:val="00CA4044"/>
    <w:rsid w:val="00D172A8"/>
    <w:rsid w:val="00D428FB"/>
    <w:rsid w:val="00D43E5C"/>
    <w:rsid w:val="00D74B81"/>
    <w:rsid w:val="00D81386"/>
    <w:rsid w:val="00D87698"/>
    <w:rsid w:val="00E50A41"/>
    <w:rsid w:val="00E66A6D"/>
    <w:rsid w:val="00EE0C98"/>
    <w:rsid w:val="00EE2B21"/>
    <w:rsid w:val="00EF5AFA"/>
    <w:rsid w:val="00EF6EA6"/>
    <w:rsid w:val="00F12492"/>
    <w:rsid w:val="00F52BAC"/>
    <w:rsid w:val="00F71F4E"/>
    <w:rsid w:val="0B1E0D1B"/>
    <w:rsid w:val="1C2664DB"/>
    <w:rsid w:val="655947DC"/>
    <w:rsid w:val="73592A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98B12"/>
  <w15:docId w15:val="{692AA856-2545-4882-926E-E90F684C9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20" w:line="312" w:lineRule="auto"/>
      <w:ind w:left="441" w:hangingChars="441" w:hanging="441"/>
      <w:jc w:val="both"/>
    </w:pPr>
    <w:rPr>
      <w:rFonts w:ascii="Tahoma" w:hAnsi="Tahoma" w:cs="Tahoma"/>
      <w:sz w:val="22"/>
      <w:szCs w:val="22"/>
      <w:lang w:val="de-DE"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pPr>
      <w:jc w:val="left"/>
    </w:pPr>
  </w:style>
  <w:style w:type="paragraph" w:styleId="a5">
    <w:name w:val="footer"/>
    <w:basedOn w:val="a"/>
    <w:link w:val="a6"/>
    <w:uiPriority w:val="99"/>
    <w:unhideWhenUsed/>
    <w:pPr>
      <w:widowControl w:val="0"/>
      <w:tabs>
        <w:tab w:val="center" w:pos="4153"/>
        <w:tab w:val="right" w:pos="8306"/>
      </w:tabs>
      <w:snapToGrid w:val="0"/>
      <w:spacing w:after="0" w:line="240" w:lineRule="auto"/>
      <w:ind w:left="0" w:firstLineChars="0" w:firstLine="0"/>
      <w:jc w:val="left"/>
    </w:pPr>
    <w:rPr>
      <w:rFonts w:asciiTheme="minorHAnsi" w:eastAsiaTheme="minorEastAsia" w:hAnsiTheme="minorHAnsi" w:cstheme="minorBidi"/>
      <w:kern w:val="2"/>
      <w:sz w:val="18"/>
      <w:szCs w:val="18"/>
      <w:lang w:val="en-US" w:eastAsia="zh-CN"/>
    </w:rPr>
  </w:style>
  <w:style w:type="paragraph" w:styleId="a7">
    <w:name w:val="header"/>
    <w:basedOn w:val="a"/>
    <w:link w:val="a8"/>
    <w:uiPriority w:val="99"/>
    <w:unhideWhenUsed/>
    <w:pPr>
      <w:widowControl w:val="0"/>
      <w:pBdr>
        <w:bottom w:val="single" w:sz="6" w:space="1" w:color="auto"/>
      </w:pBdr>
      <w:tabs>
        <w:tab w:val="center" w:pos="4153"/>
        <w:tab w:val="right" w:pos="8306"/>
      </w:tabs>
      <w:snapToGrid w:val="0"/>
      <w:spacing w:after="0" w:line="240" w:lineRule="auto"/>
      <w:ind w:left="0" w:firstLineChars="0" w:firstLine="0"/>
      <w:jc w:val="center"/>
    </w:pPr>
    <w:rPr>
      <w:rFonts w:asciiTheme="minorHAnsi" w:eastAsiaTheme="minorEastAsia" w:hAnsiTheme="minorHAnsi" w:cstheme="minorBidi"/>
      <w:kern w:val="2"/>
      <w:sz w:val="18"/>
      <w:szCs w:val="18"/>
      <w:lang w:val="en-US" w:eastAsia="zh-CN"/>
    </w:rPr>
  </w:style>
  <w:style w:type="paragraph" w:styleId="a9">
    <w:name w:val="annotation subject"/>
    <w:basedOn w:val="a3"/>
    <w:next w:val="a3"/>
    <w:link w:val="aa"/>
    <w:uiPriority w:val="99"/>
    <w:semiHidden/>
    <w:unhideWhenUsed/>
    <w:qFormat/>
    <w:rPr>
      <w:b/>
      <w:bCs/>
    </w:rPr>
  </w:style>
  <w:style w:type="character" w:styleId="ab">
    <w:name w:val="annotation reference"/>
    <w:basedOn w:val="a0"/>
    <w:uiPriority w:val="99"/>
    <w:semiHidden/>
    <w:unhideWhenUsed/>
    <w:rPr>
      <w:sz w:val="21"/>
      <w:szCs w:val="21"/>
    </w:rPr>
  </w:style>
  <w:style w:type="character" w:customStyle="1" w:styleId="a8">
    <w:name w:val="页眉 字符"/>
    <w:basedOn w:val="a0"/>
    <w:link w:val="a7"/>
    <w:uiPriority w:val="99"/>
    <w:rPr>
      <w:sz w:val="18"/>
      <w:szCs w:val="18"/>
    </w:rPr>
  </w:style>
  <w:style w:type="character" w:customStyle="1" w:styleId="a6">
    <w:name w:val="页脚 字符"/>
    <w:basedOn w:val="a0"/>
    <w:link w:val="a5"/>
    <w:uiPriority w:val="99"/>
    <w:rPr>
      <w:sz w:val="18"/>
      <w:szCs w:val="18"/>
    </w:rPr>
  </w:style>
  <w:style w:type="character" w:customStyle="1" w:styleId="a4">
    <w:name w:val="批注文字 字符"/>
    <w:basedOn w:val="a0"/>
    <w:link w:val="a3"/>
    <w:uiPriority w:val="99"/>
    <w:semiHidden/>
    <w:rPr>
      <w:rFonts w:ascii="Tahoma" w:eastAsia="宋体" w:hAnsi="Tahoma" w:cs="Tahoma"/>
      <w:kern w:val="0"/>
      <w:sz w:val="22"/>
      <w:lang w:val="de-DE" w:eastAsia="ja-JP"/>
    </w:rPr>
  </w:style>
  <w:style w:type="character" w:customStyle="1" w:styleId="aa">
    <w:name w:val="批注主题 字符"/>
    <w:basedOn w:val="a4"/>
    <w:link w:val="a9"/>
    <w:uiPriority w:val="99"/>
    <w:semiHidden/>
    <w:qFormat/>
    <w:rPr>
      <w:rFonts w:ascii="Tahoma" w:eastAsia="宋体" w:hAnsi="Tahoma" w:cs="Tahoma"/>
      <w:b/>
      <w:bCs/>
      <w:kern w:val="0"/>
      <w:sz w:val="22"/>
      <w:lang w:val="de-DE" w:eastAsia="ja-JP"/>
    </w:rPr>
  </w:style>
  <w:style w:type="paragraph" w:customStyle="1" w:styleId="1">
    <w:name w:val="修订1"/>
    <w:hidden/>
    <w:uiPriority w:val="99"/>
    <w:semiHidden/>
    <w:qFormat/>
    <w:rPr>
      <w:rFonts w:ascii="Tahoma" w:hAnsi="Tahoma" w:cs="Tahoma"/>
      <w:sz w:val="22"/>
      <w:szCs w:val="22"/>
      <w:lang w:val="de-DE" w:eastAsia="ja-JP"/>
    </w:rPr>
  </w:style>
  <w:style w:type="paragraph" w:styleId="ac">
    <w:name w:val="Revision"/>
    <w:hidden/>
    <w:uiPriority w:val="99"/>
    <w:unhideWhenUsed/>
    <w:rsid w:val="007057D0"/>
    <w:rPr>
      <w:rFonts w:ascii="Tahoma" w:hAnsi="Tahoma" w:cs="Tahoma"/>
      <w:sz w:val="22"/>
      <w:szCs w:val="22"/>
      <w:lang w:val="de-DE"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1/relationships/people" Target="peop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4</Pages>
  <Words>408</Words>
  <Characters>2332</Characters>
  <Application>Microsoft Office Word</Application>
  <DocSecurity>0</DocSecurity>
  <Lines>19</Lines>
  <Paragraphs>5</Paragraphs>
  <ScaleCrop>false</ScaleCrop>
  <Company/>
  <LinksUpToDate>false</LinksUpToDate>
  <CharactersWithSpaces>2735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果强</dc:creator>
  <cp:lastModifiedBy>389043348@qq.com</cp:lastModifiedBy>
  <cp:revision>9</cp:revision>
  <dcterms:created xsi:type="dcterms:W3CDTF">2023-04-07T07:06:00Z</dcterms:created>
  <dcterms:modified xsi:type="dcterms:W3CDTF">2024-04-02T01:31:00Z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E70B71FA739D43DEB9E69D14A735975C</vt:lpwstr>
  </property>
</Properties>
</file>