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6F35" w:rsidRDefault="002A7DAA">
      <w:pPr>
        <w:jc w:val="center"/>
        <w:rPr>
          <w:b/>
          <w:bCs/>
          <w:sz w:val="32"/>
        </w:rPr>
      </w:pPr>
      <w:r>
        <w:rPr>
          <w:rFonts w:hint="eastAsia"/>
          <w:b/>
          <w:bCs/>
          <w:sz w:val="32"/>
        </w:rPr>
        <w:t>围板箱具</w:t>
      </w:r>
      <w:r w:rsidR="00045338">
        <w:rPr>
          <w:rFonts w:hint="eastAsia"/>
          <w:b/>
          <w:bCs/>
          <w:sz w:val="32"/>
        </w:rPr>
        <w:t>动态</w:t>
      </w:r>
      <w:r>
        <w:rPr>
          <w:rFonts w:hint="eastAsia"/>
          <w:b/>
          <w:bCs/>
          <w:sz w:val="32"/>
        </w:rPr>
        <w:t>租赁服务合同</w:t>
      </w:r>
    </w:p>
    <w:p w:rsidR="00045338" w:rsidRPr="004C5E72" w:rsidRDefault="002B1C1F" w:rsidP="004C5E72">
      <w:pPr>
        <w:spacing w:line="60" w:lineRule="auto"/>
        <w:jc w:val="center"/>
        <w:rPr>
          <w:rFonts w:ascii="Times New Roman" w:hAnsi="Times New Roman"/>
          <w:b/>
          <w:bCs/>
          <w:sz w:val="32"/>
        </w:rPr>
      </w:pPr>
      <w:bookmarkStart w:id="0" w:name="OLE_LINK23"/>
      <w:bookmarkStart w:id="1" w:name="OLE_LINK24"/>
      <w:r>
        <w:rPr>
          <w:rFonts w:ascii="Times New Roman" w:hAnsi="Times New Roman"/>
          <w:b/>
          <w:bCs/>
          <w:sz w:val="32"/>
        </w:rPr>
        <w:t>Logistics Equipment Rental Service Contract</w:t>
      </w:r>
      <w:bookmarkEnd w:id="0"/>
      <w:bookmarkEnd w:id="1"/>
    </w:p>
    <w:p w:rsidR="00045338" w:rsidRDefault="00045338" w:rsidP="003C04E4">
      <w:pPr>
        <w:pStyle w:val="11"/>
        <w:pBdr>
          <w:bottom w:val="single" w:sz="4" w:space="0" w:color="auto"/>
        </w:pBdr>
        <w:ind w:firstLineChars="0" w:firstLine="0"/>
        <w:rPr>
          <w:b/>
          <w:sz w:val="22"/>
        </w:rPr>
        <w:sectPr w:rsidR="00045338" w:rsidSect="0048719E">
          <w:headerReference w:type="even" r:id="rId9"/>
          <w:headerReference w:type="default" r:id="rId10"/>
          <w:footerReference w:type="even" r:id="rId11"/>
          <w:footerReference w:type="default" r:id="rId12"/>
          <w:headerReference w:type="first" r:id="rId13"/>
          <w:footerReference w:type="first" r:id="rId14"/>
          <w:pgSz w:w="11906" w:h="16838"/>
          <w:pgMar w:top="465" w:right="991" w:bottom="850" w:left="993" w:header="454" w:footer="283" w:gutter="0"/>
          <w:pgNumType w:fmt="numberInDash"/>
          <w:cols w:space="0"/>
          <w:docGrid w:type="lines" w:linePitch="312"/>
        </w:sectPr>
      </w:pPr>
    </w:p>
    <w:p w:rsidR="00617393" w:rsidRPr="00090459" w:rsidRDefault="00617393" w:rsidP="00617393">
      <w:pPr>
        <w:pStyle w:val="11"/>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lastRenderedPageBreak/>
        <w:t>甲方：</w:t>
      </w:r>
      <w:r w:rsidR="00CC4A08">
        <w:rPr>
          <w:rFonts w:ascii="Apple Braille Outline 6 Dot" w:hAnsi="Apple Braille Outline 6 Dot" w:hint="eastAsia"/>
          <w:sz w:val="20"/>
          <w:szCs w:val="20"/>
        </w:rPr>
        <w:t>河北光华荣昌汽车部件有限公司</w:t>
      </w:r>
    </w:p>
    <w:p w:rsidR="00617393" w:rsidRPr="00090459" w:rsidRDefault="00617393" w:rsidP="00B7602B">
      <w:pPr>
        <w:pStyle w:val="11"/>
        <w:pBdr>
          <w:bottom w:val="single" w:sz="4" w:space="0" w:color="auto"/>
        </w:pBdr>
        <w:ind w:left="600" w:hangingChars="300" w:hanging="600"/>
        <w:rPr>
          <w:rFonts w:ascii="Apple Braille Outline 6 Dot" w:hAnsi="Apple Braille Outline 6 Dot"/>
          <w:sz w:val="20"/>
          <w:szCs w:val="20"/>
        </w:rPr>
      </w:pPr>
      <w:r w:rsidRPr="00090459">
        <w:rPr>
          <w:rFonts w:ascii="Apple Braille Outline 6 Dot" w:hAnsi="Apple Braille Outline 6 Dot"/>
          <w:sz w:val="20"/>
          <w:szCs w:val="20"/>
        </w:rPr>
        <w:t>地址：</w:t>
      </w:r>
      <w:r w:rsidR="00CC4A08">
        <w:rPr>
          <w:rFonts w:ascii="Apple Braille Outline 6 Dot" w:hAnsi="Apple Braille Outline 6 Dot" w:hint="eastAsia"/>
          <w:sz w:val="20"/>
          <w:szCs w:val="20"/>
        </w:rPr>
        <w:t>河北省黄骅市经济开发区泰山道南端</w:t>
      </w:r>
    </w:p>
    <w:p w:rsidR="00617393" w:rsidRPr="00090459" w:rsidRDefault="00617393" w:rsidP="00617393">
      <w:pPr>
        <w:pStyle w:val="11"/>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银行：</w:t>
      </w:r>
      <w:r w:rsidR="00CC4A08">
        <w:rPr>
          <w:rFonts w:ascii="Apple Braille Outline 6 Dot" w:hAnsi="Apple Braille Outline 6 Dot" w:hint="eastAsia"/>
          <w:sz w:val="20"/>
          <w:szCs w:val="20"/>
        </w:rPr>
        <w:t>河北黄骅农村商业银行股份有限公司</w:t>
      </w:r>
    </w:p>
    <w:p w:rsidR="00617393" w:rsidRPr="00090459" w:rsidRDefault="00617393" w:rsidP="00617393">
      <w:pPr>
        <w:pStyle w:val="11"/>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账号：</w:t>
      </w:r>
      <w:r w:rsidR="00CC4A08">
        <w:rPr>
          <w:rFonts w:ascii="Apple Braille Outline 6 Dot" w:hAnsi="Apple Braille Outline 6 Dot" w:hint="eastAsia"/>
          <w:sz w:val="20"/>
          <w:szCs w:val="20"/>
        </w:rPr>
        <w:t>2762 6012 2000 0697 25</w:t>
      </w:r>
    </w:p>
    <w:p w:rsidR="00617393" w:rsidRPr="00090459" w:rsidRDefault="00617393" w:rsidP="00617393">
      <w:pPr>
        <w:pStyle w:val="11"/>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税号：</w:t>
      </w:r>
      <w:r w:rsidR="00CC4A08">
        <w:rPr>
          <w:rFonts w:ascii="Apple Braille Outline 6 Dot" w:hAnsi="Apple Braille Outline 6 Dot" w:hint="eastAsia"/>
          <w:sz w:val="20"/>
          <w:szCs w:val="20"/>
        </w:rPr>
        <w:t>9113 0983 0774 9864 4J</w:t>
      </w:r>
    </w:p>
    <w:p w:rsidR="00617393" w:rsidRPr="00090459" w:rsidRDefault="00617393" w:rsidP="00617393">
      <w:pPr>
        <w:pStyle w:val="11"/>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电话：</w:t>
      </w:r>
      <w:r w:rsidR="00CC4A08">
        <w:rPr>
          <w:rFonts w:ascii="Apple Braille Outline 6 Dot" w:hAnsi="Apple Braille Outline 6 Dot" w:hint="eastAsia"/>
          <w:sz w:val="20"/>
          <w:szCs w:val="20"/>
        </w:rPr>
        <w:t>0317-5965339</w:t>
      </w:r>
    </w:p>
    <w:p w:rsidR="00045338" w:rsidRPr="00090459" w:rsidRDefault="00045338" w:rsidP="0062320C">
      <w:pPr>
        <w:pStyle w:val="11"/>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lastRenderedPageBreak/>
        <w:t>乙方：</w:t>
      </w:r>
      <w:r w:rsidR="007644E7" w:rsidRPr="00090459">
        <w:rPr>
          <w:rFonts w:ascii="Apple Braille Outline 6 Dot" w:hAnsi="Apple Braille Outline 6 Dot"/>
          <w:sz w:val="20"/>
          <w:szCs w:val="20"/>
        </w:rPr>
        <w:t>联合众企塑料包装制品（天津）有限公司</w:t>
      </w:r>
    </w:p>
    <w:p w:rsidR="00045338" w:rsidRPr="00090459" w:rsidRDefault="00045338" w:rsidP="0062320C">
      <w:pPr>
        <w:pStyle w:val="11"/>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地址：</w:t>
      </w:r>
      <w:r w:rsidR="007644E7" w:rsidRPr="00090459">
        <w:rPr>
          <w:rFonts w:ascii="Apple Braille Outline 6 Dot" w:hAnsi="Apple Braille Outline 6 Dot"/>
          <w:sz w:val="20"/>
          <w:szCs w:val="20"/>
        </w:rPr>
        <w:t>天津市西青区区中北镇花溪</w:t>
      </w:r>
      <w:r w:rsidR="007644E7" w:rsidRPr="00090459">
        <w:rPr>
          <w:rFonts w:ascii="Apple Braille Outline 6 Dot" w:hAnsi="Apple Braille Outline 6 Dot"/>
          <w:sz w:val="20"/>
          <w:szCs w:val="20"/>
        </w:rPr>
        <w:t>15-1</w:t>
      </w:r>
    </w:p>
    <w:p w:rsidR="00045338" w:rsidRPr="00090459" w:rsidRDefault="00045338" w:rsidP="0062320C">
      <w:pPr>
        <w:pStyle w:val="11"/>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银行：</w:t>
      </w:r>
      <w:r w:rsidR="007644E7" w:rsidRPr="00090459">
        <w:rPr>
          <w:rFonts w:ascii="Apple Braille Outline 6 Dot" w:hAnsi="Apple Braille Outline 6 Dot"/>
          <w:sz w:val="20"/>
          <w:szCs w:val="20"/>
        </w:rPr>
        <w:t>招商银行股份有限公司天津中北支行</w:t>
      </w:r>
    </w:p>
    <w:p w:rsidR="00045338" w:rsidRPr="00090459" w:rsidRDefault="00045338" w:rsidP="0062320C">
      <w:pPr>
        <w:pStyle w:val="11"/>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账号：</w:t>
      </w:r>
      <w:r w:rsidR="007644E7" w:rsidRPr="00090459">
        <w:rPr>
          <w:rFonts w:ascii="Apple Braille Outline 6 Dot" w:hAnsi="Apple Braille Outline 6 Dot"/>
          <w:sz w:val="20"/>
          <w:szCs w:val="20"/>
        </w:rPr>
        <w:t>1229 0905 2910 802</w:t>
      </w:r>
    </w:p>
    <w:p w:rsidR="00045338" w:rsidRPr="00090459" w:rsidRDefault="00045338" w:rsidP="0062320C">
      <w:pPr>
        <w:pStyle w:val="11"/>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税号：</w:t>
      </w:r>
      <w:r w:rsidR="007644E7" w:rsidRPr="00090459">
        <w:rPr>
          <w:rFonts w:ascii="Apple Braille Outline 6 Dot" w:hAnsi="Apple Braille Outline 6 Dot"/>
          <w:sz w:val="20"/>
          <w:szCs w:val="20"/>
        </w:rPr>
        <w:t>9112 0111 MA06 AGB27F</w:t>
      </w:r>
    </w:p>
    <w:p w:rsidR="00045338" w:rsidRPr="00090459" w:rsidRDefault="00045338" w:rsidP="0062320C">
      <w:pPr>
        <w:pStyle w:val="11"/>
        <w:pBdr>
          <w:bottom w:val="single" w:sz="4" w:space="0" w:color="auto"/>
        </w:pBdr>
        <w:ind w:firstLineChars="100" w:firstLine="200"/>
        <w:rPr>
          <w:rFonts w:ascii="Apple Braille Outline 6 Dot" w:hAnsi="Apple Braille Outline 6 Dot"/>
          <w:sz w:val="20"/>
          <w:szCs w:val="20"/>
        </w:rPr>
        <w:sectPr w:rsidR="00045338" w:rsidRPr="00090459" w:rsidSect="0048719E">
          <w:type w:val="continuous"/>
          <w:pgSz w:w="11906" w:h="16838"/>
          <w:pgMar w:top="465" w:right="991" w:bottom="850" w:left="993" w:header="454" w:footer="283" w:gutter="0"/>
          <w:pgNumType w:fmt="numberInDash"/>
          <w:cols w:num="2" w:space="0"/>
          <w:docGrid w:type="lines" w:linePitch="312"/>
        </w:sectPr>
      </w:pPr>
      <w:r w:rsidRPr="00090459">
        <w:rPr>
          <w:rFonts w:ascii="Apple Braille Outline 6 Dot" w:hAnsi="Apple Braille Outline 6 Dot"/>
          <w:sz w:val="20"/>
          <w:szCs w:val="20"/>
        </w:rPr>
        <w:t>电话：</w:t>
      </w:r>
      <w:r w:rsidR="007644E7" w:rsidRPr="00090459">
        <w:rPr>
          <w:rFonts w:ascii="Apple Braille Outline 6 Dot" w:hAnsi="Apple Braille Outline 6 Dot"/>
          <w:sz w:val="20"/>
          <w:szCs w:val="20"/>
        </w:rPr>
        <w:t>180-2008-5257</w:t>
      </w:r>
    </w:p>
    <w:p w:rsidR="00B40175" w:rsidRPr="00090459" w:rsidRDefault="00B40175" w:rsidP="003C04E4">
      <w:pPr>
        <w:pStyle w:val="11"/>
        <w:pBdr>
          <w:bottom w:val="single" w:sz="4" w:space="0" w:color="auto"/>
        </w:pBdr>
        <w:ind w:firstLineChars="0" w:firstLine="0"/>
        <w:rPr>
          <w:rFonts w:ascii="Apple Braille Outline 6 Dot" w:hAnsi="Apple Braille Outline 6 Dot"/>
          <w:sz w:val="24"/>
          <w:szCs w:val="24"/>
        </w:rPr>
      </w:pPr>
    </w:p>
    <w:p w:rsidR="00045338" w:rsidRPr="00EB1BB8" w:rsidRDefault="00045338" w:rsidP="00EB1BB8">
      <w:pPr>
        <w:tabs>
          <w:tab w:val="left" w:pos="567"/>
        </w:tabs>
        <w:jc w:val="left"/>
        <w:rPr>
          <w:sz w:val="22"/>
        </w:rPr>
      </w:pPr>
    </w:p>
    <w:p w:rsidR="002C6F35" w:rsidRPr="00EB1BB8" w:rsidRDefault="002B1C1F" w:rsidP="00045338">
      <w:pPr>
        <w:tabs>
          <w:tab w:val="left" w:pos="567"/>
        </w:tabs>
        <w:rPr>
          <w:rFonts w:ascii="Apple Braille Outline 6 Dot" w:hAnsi="Apple Braille Outline 6 Dot"/>
          <w:sz w:val="18"/>
          <w:szCs w:val="18"/>
        </w:rPr>
      </w:pPr>
      <w:r w:rsidRPr="00045338">
        <w:rPr>
          <w:rFonts w:ascii="Apple Braille Outline 6 Dot" w:hAnsi="Apple Braille Outline 6 Dot"/>
          <w:sz w:val="20"/>
          <w:szCs w:val="20"/>
        </w:rPr>
        <w:t>双</w:t>
      </w:r>
      <w:r w:rsidRPr="00EB1BB8">
        <w:rPr>
          <w:rFonts w:ascii="Apple Braille Outline 6 Dot" w:hAnsi="Apple Braille Outline 6 Dot"/>
          <w:sz w:val="18"/>
          <w:szCs w:val="18"/>
        </w:rPr>
        <w:t>方经过友好协商，按照《中华人民共和国</w:t>
      </w:r>
      <w:r w:rsidRPr="00EB1BB8">
        <w:rPr>
          <w:rFonts w:ascii="Apple Braille Outline 6 Dot" w:hAnsi="Apple Braille Outline 6 Dot"/>
          <w:color w:val="0000FF"/>
          <w:sz w:val="18"/>
          <w:szCs w:val="18"/>
        </w:rPr>
        <w:t>民法典</w:t>
      </w:r>
      <w:r w:rsidRPr="00EB1BB8">
        <w:rPr>
          <w:rFonts w:ascii="Apple Braille Outline 6 Dot" w:hAnsi="Apple Braille Outline 6 Dot"/>
          <w:sz w:val="18"/>
          <w:szCs w:val="18"/>
        </w:rPr>
        <w:t>》以及相关法律、法规的规定签订本合同，以期共同遵守。</w:t>
      </w:r>
    </w:p>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z w:val="18"/>
          <w:szCs w:val="18"/>
        </w:rPr>
      </w:pPr>
      <w:r w:rsidRPr="00EB1BB8">
        <w:rPr>
          <w:rFonts w:ascii="Apple Braille Outline 6 Dot" w:hAnsi="Apple Braille Outline 6 Dot"/>
          <w:b/>
          <w:bCs/>
          <w:sz w:val="18"/>
          <w:szCs w:val="18"/>
        </w:rPr>
        <w:t>管理服务内容</w:t>
      </w:r>
    </w:p>
    <w:p w:rsidR="00550C1C" w:rsidRPr="00EB1BB8" w:rsidRDefault="002B1C1F" w:rsidP="007F7FF5">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此合同内管理服务所涉及到的双方各自负责操作节点如下（如有附加的中间地点，在备注中注明）：</w:t>
      </w:r>
      <w:r w:rsidR="00550C1C">
        <w:rPr>
          <w:rFonts w:ascii="Apple Braille Outline 6 Dot" w:hAnsi="Apple Braille Outline 6 Dot"/>
          <w:sz w:val="18"/>
          <w:szCs w:val="18"/>
        </w:rPr>
        <w:br/>
      </w:r>
    </w:p>
    <w:tbl>
      <w:tblPr>
        <w:tblStyle w:val="GridTable5DarkAccent5"/>
        <w:tblW w:w="9236" w:type="dxa"/>
        <w:tblInd w:w="327" w:type="dxa"/>
        <w:tblLook w:val="04A0"/>
      </w:tblPr>
      <w:tblGrid>
        <w:gridCol w:w="1795"/>
        <w:gridCol w:w="3118"/>
        <w:gridCol w:w="3402"/>
        <w:gridCol w:w="921"/>
      </w:tblGrid>
      <w:tr w:rsidR="00617393" w:rsidRPr="00EB1BB8" w:rsidTr="00F76F6D">
        <w:trPr>
          <w:cnfStyle w:val="100000000000"/>
          <w:trHeight w:val="286"/>
        </w:trPr>
        <w:tc>
          <w:tcPr>
            <w:cnfStyle w:val="001000000000"/>
            <w:tcW w:w="1795" w:type="dxa"/>
            <w:shd w:val="clear" w:color="auto" w:fill="D9D9D9" w:themeFill="background1" w:themeFillShade="D9"/>
          </w:tcPr>
          <w:p w:rsidR="00617393" w:rsidRPr="00EB1BB8" w:rsidRDefault="00B7602B" w:rsidP="00617393">
            <w:pPr>
              <w:tabs>
                <w:tab w:val="left" w:pos="567"/>
              </w:tabs>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责任</w:t>
            </w:r>
          </w:p>
        </w:tc>
        <w:tc>
          <w:tcPr>
            <w:tcW w:w="3118" w:type="dxa"/>
            <w:shd w:val="clear" w:color="auto" w:fill="D9D9D9" w:themeFill="background1" w:themeFillShade="D9"/>
          </w:tcPr>
          <w:p w:rsidR="00617393" w:rsidRPr="00EB1BB8" w:rsidRDefault="00617393" w:rsidP="00617393">
            <w:pPr>
              <w:tabs>
                <w:tab w:val="left" w:pos="567"/>
              </w:tabs>
              <w:cnfStyle w:val="100000000000"/>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操作从</w:t>
            </w:r>
          </w:p>
        </w:tc>
        <w:tc>
          <w:tcPr>
            <w:tcW w:w="3402" w:type="dxa"/>
            <w:shd w:val="clear" w:color="auto" w:fill="D9D9D9" w:themeFill="background1" w:themeFillShade="D9"/>
          </w:tcPr>
          <w:p w:rsidR="00617393" w:rsidRPr="00EB1BB8" w:rsidRDefault="00617393" w:rsidP="00617393">
            <w:pPr>
              <w:tabs>
                <w:tab w:val="left" w:pos="567"/>
              </w:tabs>
              <w:cnfStyle w:val="100000000000"/>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供给</w:t>
            </w:r>
          </w:p>
        </w:tc>
        <w:tc>
          <w:tcPr>
            <w:tcW w:w="921" w:type="dxa"/>
            <w:shd w:val="clear" w:color="auto" w:fill="D9D9D9" w:themeFill="background1" w:themeFillShade="D9"/>
          </w:tcPr>
          <w:p w:rsidR="00617393" w:rsidRPr="00EB1BB8" w:rsidRDefault="00617393" w:rsidP="00617393">
            <w:pPr>
              <w:tabs>
                <w:tab w:val="left" w:pos="567"/>
              </w:tabs>
              <w:cnfStyle w:val="100000000000"/>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备注</w:t>
            </w:r>
          </w:p>
        </w:tc>
      </w:tr>
      <w:tr w:rsidR="00617393" w:rsidRPr="00EB1BB8" w:rsidTr="00F76F6D">
        <w:trPr>
          <w:cnfStyle w:val="000000100000"/>
          <w:trHeight w:val="301"/>
        </w:trPr>
        <w:tc>
          <w:tcPr>
            <w:cnfStyle w:val="001000000000"/>
            <w:tcW w:w="1795" w:type="dxa"/>
            <w:shd w:val="clear" w:color="auto" w:fill="D9D9D9" w:themeFill="background1" w:themeFillShade="D9"/>
          </w:tcPr>
          <w:p w:rsidR="00617393" w:rsidRPr="00EB1BB8" w:rsidRDefault="00617393" w:rsidP="00617393">
            <w:pPr>
              <w:tabs>
                <w:tab w:val="left" w:pos="567"/>
              </w:tabs>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乙方</w:t>
            </w:r>
            <w:r w:rsidRPr="00EB1BB8">
              <w:rPr>
                <w:rFonts w:ascii="Cambria" w:hAnsi="Cambria" w:cs="Cambria" w:hint="eastAsia"/>
                <w:color w:val="000000" w:themeColor="text1"/>
                <w:sz w:val="18"/>
                <w:szCs w:val="18"/>
              </w:rPr>
              <w:t>-</w:t>
            </w:r>
            <w:r w:rsidRPr="00EB1BB8">
              <w:rPr>
                <w:rFonts w:ascii="Cambria" w:hAnsi="Cambria" w:cs="Cambria" w:hint="eastAsia"/>
                <w:color w:val="000000" w:themeColor="text1"/>
                <w:sz w:val="18"/>
                <w:szCs w:val="18"/>
              </w:rPr>
              <w:t>发货（空箱）</w:t>
            </w:r>
          </w:p>
        </w:tc>
        <w:tc>
          <w:tcPr>
            <w:tcW w:w="3118" w:type="dxa"/>
          </w:tcPr>
          <w:p w:rsidR="00617393" w:rsidRPr="00EB1BB8" w:rsidRDefault="00617393" w:rsidP="00617393">
            <w:pPr>
              <w:tabs>
                <w:tab w:val="left" w:pos="567"/>
              </w:tabs>
              <w:cnfStyle w:val="000000100000"/>
              <w:rPr>
                <w:rFonts w:ascii="Apple Braille Outline 6 Dot" w:hAnsi="Apple Braille Outline 6 Dot"/>
                <w:color w:val="000000" w:themeColor="text1"/>
                <w:sz w:val="18"/>
                <w:szCs w:val="18"/>
              </w:rPr>
            </w:pPr>
            <w:r>
              <w:rPr>
                <w:rFonts w:ascii="Cambria" w:hAnsi="Cambria" w:cs="Cambria" w:hint="eastAsia"/>
                <w:color w:val="000000" w:themeColor="text1"/>
                <w:sz w:val="18"/>
                <w:szCs w:val="18"/>
              </w:rPr>
              <w:t>联合众企</w:t>
            </w:r>
            <w:r w:rsidR="00CC4A08">
              <w:rPr>
                <w:rFonts w:ascii="Cambria" w:hAnsi="Cambria" w:cs="Cambria" w:hint="eastAsia"/>
                <w:color w:val="000000" w:themeColor="text1"/>
                <w:sz w:val="18"/>
                <w:szCs w:val="18"/>
              </w:rPr>
              <w:t>天津</w:t>
            </w:r>
            <w:r>
              <w:rPr>
                <w:rFonts w:ascii="Cambria" w:hAnsi="Cambria" w:cs="Cambria" w:hint="eastAsia"/>
                <w:color w:val="000000" w:themeColor="text1"/>
                <w:sz w:val="18"/>
                <w:szCs w:val="18"/>
              </w:rPr>
              <w:t>CMC</w:t>
            </w:r>
          </w:p>
        </w:tc>
        <w:tc>
          <w:tcPr>
            <w:tcW w:w="3402" w:type="dxa"/>
          </w:tcPr>
          <w:p w:rsidR="00617393" w:rsidRPr="00EB1BB8" w:rsidRDefault="00CC4A08" w:rsidP="00617393">
            <w:pPr>
              <w:tabs>
                <w:tab w:val="left" w:pos="567"/>
              </w:tabs>
              <w:cnfStyle w:val="00000010000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河北光华</w:t>
            </w:r>
          </w:p>
        </w:tc>
        <w:tc>
          <w:tcPr>
            <w:tcW w:w="921" w:type="dxa"/>
          </w:tcPr>
          <w:p w:rsidR="00617393" w:rsidRPr="00EB1BB8" w:rsidRDefault="00617393" w:rsidP="00617393">
            <w:pPr>
              <w:tabs>
                <w:tab w:val="left" w:pos="567"/>
              </w:tabs>
              <w:cnfStyle w:val="000000100000"/>
              <w:rPr>
                <w:rFonts w:ascii="Apple Braille Outline 6 Dot" w:hAnsi="Apple Braille Outline 6 Dot"/>
                <w:color w:val="000000" w:themeColor="text1"/>
                <w:sz w:val="18"/>
                <w:szCs w:val="18"/>
              </w:rPr>
            </w:pPr>
          </w:p>
        </w:tc>
      </w:tr>
      <w:tr w:rsidR="00617393" w:rsidRPr="00EB1BB8" w:rsidTr="00F76F6D">
        <w:trPr>
          <w:trHeight w:val="286"/>
        </w:trPr>
        <w:tc>
          <w:tcPr>
            <w:cnfStyle w:val="001000000000"/>
            <w:tcW w:w="1795" w:type="dxa"/>
            <w:shd w:val="clear" w:color="auto" w:fill="D9D9D9" w:themeFill="background1" w:themeFillShade="D9"/>
          </w:tcPr>
          <w:p w:rsidR="00617393" w:rsidRPr="00EB1BB8" w:rsidRDefault="00617393" w:rsidP="00617393">
            <w:pPr>
              <w:tabs>
                <w:tab w:val="left" w:pos="567"/>
              </w:tabs>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甲方</w:t>
            </w:r>
            <w:r w:rsidRPr="00EB1BB8">
              <w:rPr>
                <w:rFonts w:ascii="Cambria" w:hAnsi="Cambria" w:cs="Cambria" w:hint="eastAsia"/>
                <w:color w:val="000000" w:themeColor="text1"/>
                <w:sz w:val="18"/>
                <w:szCs w:val="18"/>
              </w:rPr>
              <w:t>-</w:t>
            </w:r>
            <w:r w:rsidRPr="00EB1BB8">
              <w:rPr>
                <w:rFonts w:ascii="Cambria" w:hAnsi="Cambria" w:cs="Cambria" w:hint="eastAsia"/>
                <w:color w:val="000000" w:themeColor="text1"/>
                <w:sz w:val="18"/>
                <w:szCs w:val="18"/>
              </w:rPr>
              <w:t>发货（满箱）</w:t>
            </w:r>
          </w:p>
        </w:tc>
        <w:tc>
          <w:tcPr>
            <w:tcW w:w="3118" w:type="dxa"/>
          </w:tcPr>
          <w:p w:rsidR="00617393" w:rsidRPr="00EB1BB8" w:rsidRDefault="00CC4A08" w:rsidP="00617393">
            <w:pPr>
              <w:tabs>
                <w:tab w:val="left" w:pos="567"/>
              </w:tabs>
              <w:cnfStyle w:val="00000000000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河北光华</w:t>
            </w:r>
          </w:p>
        </w:tc>
        <w:tc>
          <w:tcPr>
            <w:tcW w:w="3402" w:type="dxa"/>
          </w:tcPr>
          <w:p w:rsidR="00617393" w:rsidRPr="00EB1BB8" w:rsidRDefault="00CC4A08" w:rsidP="00617393">
            <w:pPr>
              <w:tabs>
                <w:tab w:val="left" w:pos="567"/>
              </w:tabs>
              <w:cnfStyle w:val="00000000000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成都一汽大众</w:t>
            </w:r>
          </w:p>
        </w:tc>
        <w:tc>
          <w:tcPr>
            <w:tcW w:w="921" w:type="dxa"/>
          </w:tcPr>
          <w:p w:rsidR="00617393" w:rsidRPr="00EB1BB8" w:rsidRDefault="00617393" w:rsidP="00617393">
            <w:pPr>
              <w:tabs>
                <w:tab w:val="left" w:pos="567"/>
              </w:tabs>
              <w:cnfStyle w:val="000000000000"/>
              <w:rPr>
                <w:rFonts w:ascii="Apple Braille Outline 6 Dot" w:hAnsi="Apple Braille Outline 6 Dot"/>
                <w:color w:val="000000" w:themeColor="text1"/>
                <w:sz w:val="18"/>
                <w:szCs w:val="18"/>
              </w:rPr>
            </w:pPr>
          </w:p>
        </w:tc>
      </w:tr>
      <w:tr w:rsidR="00617393" w:rsidRPr="00EB1BB8" w:rsidTr="00F76F6D">
        <w:trPr>
          <w:cnfStyle w:val="000000100000"/>
          <w:trHeight w:val="286"/>
        </w:trPr>
        <w:tc>
          <w:tcPr>
            <w:cnfStyle w:val="001000000000"/>
            <w:tcW w:w="1795" w:type="dxa"/>
            <w:shd w:val="clear" w:color="auto" w:fill="D9D9D9" w:themeFill="background1" w:themeFillShade="D9"/>
          </w:tcPr>
          <w:p w:rsidR="00617393" w:rsidRPr="00EB1BB8" w:rsidRDefault="00617393" w:rsidP="00617393">
            <w:pPr>
              <w:tabs>
                <w:tab w:val="left" w:pos="567"/>
              </w:tabs>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乙方</w:t>
            </w:r>
            <w:r w:rsidRPr="00EB1BB8">
              <w:rPr>
                <w:rFonts w:ascii="Cambria" w:hAnsi="Cambria" w:cs="Cambria" w:hint="eastAsia"/>
                <w:color w:val="000000" w:themeColor="text1"/>
                <w:sz w:val="18"/>
                <w:szCs w:val="18"/>
              </w:rPr>
              <w:t>-</w:t>
            </w:r>
            <w:r w:rsidRPr="00EB1BB8">
              <w:rPr>
                <w:rFonts w:ascii="Cambria" w:hAnsi="Cambria" w:cs="Cambria" w:hint="eastAsia"/>
                <w:color w:val="000000" w:themeColor="text1"/>
                <w:sz w:val="18"/>
                <w:szCs w:val="18"/>
              </w:rPr>
              <w:t>收货（空箱）</w:t>
            </w:r>
          </w:p>
        </w:tc>
        <w:tc>
          <w:tcPr>
            <w:tcW w:w="3118" w:type="dxa"/>
          </w:tcPr>
          <w:p w:rsidR="00617393" w:rsidRPr="00EB1BB8" w:rsidRDefault="00CC4A08" w:rsidP="00617393">
            <w:pPr>
              <w:tabs>
                <w:tab w:val="left" w:pos="567"/>
              </w:tabs>
              <w:cnfStyle w:val="00000010000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成都一汽大众</w:t>
            </w:r>
          </w:p>
        </w:tc>
        <w:tc>
          <w:tcPr>
            <w:tcW w:w="3402" w:type="dxa"/>
          </w:tcPr>
          <w:p w:rsidR="00617393" w:rsidRPr="00EB1BB8" w:rsidRDefault="00CC4A08" w:rsidP="00617393">
            <w:pPr>
              <w:tabs>
                <w:tab w:val="left" w:pos="567"/>
              </w:tabs>
              <w:cnfStyle w:val="00000010000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河北光华</w:t>
            </w:r>
          </w:p>
        </w:tc>
        <w:tc>
          <w:tcPr>
            <w:tcW w:w="921" w:type="dxa"/>
          </w:tcPr>
          <w:p w:rsidR="00617393" w:rsidRPr="00EB1BB8" w:rsidRDefault="00617393" w:rsidP="00617393">
            <w:pPr>
              <w:tabs>
                <w:tab w:val="left" w:pos="567"/>
              </w:tabs>
              <w:cnfStyle w:val="000000100000"/>
              <w:rPr>
                <w:rFonts w:ascii="Apple Braille Outline 6 Dot" w:hAnsi="Apple Braille Outline 6 Dot"/>
                <w:color w:val="000000" w:themeColor="text1"/>
                <w:sz w:val="18"/>
                <w:szCs w:val="18"/>
              </w:rPr>
            </w:pPr>
          </w:p>
        </w:tc>
      </w:tr>
    </w:tbl>
    <w:p w:rsidR="002C6F35" w:rsidRPr="00EB1BB8" w:rsidRDefault="002B1C1F" w:rsidP="002B1C1F">
      <w:pPr>
        <w:pStyle w:val="ac"/>
        <w:numPr>
          <w:ilvl w:val="1"/>
          <w:numId w:val="6"/>
        </w:numPr>
        <w:tabs>
          <w:tab w:val="left" w:pos="567"/>
        </w:tabs>
        <w:spacing w:beforeLines="50" w:afterLines="50"/>
        <w:ind w:left="0" w:firstLineChars="0" w:firstLine="0"/>
        <w:rPr>
          <w:rFonts w:ascii="Apple Braille Outline 6 Dot" w:hAnsi="Apple Braille Outline 6 Dot"/>
          <w:sz w:val="18"/>
          <w:szCs w:val="18"/>
        </w:rPr>
      </w:pPr>
      <w:r w:rsidRPr="00EB1BB8">
        <w:rPr>
          <w:rFonts w:ascii="Apple Braille Outline 6 Dot" w:hAnsi="Apple Braille Outline 6 Dot"/>
          <w:sz w:val="18"/>
          <w:szCs w:val="18"/>
        </w:rPr>
        <w:t>乙方向甲方提供的管理服务内容包含如下：</w:t>
      </w:r>
    </w:p>
    <w:tbl>
      <w:tblPr>
        <w:tblW w:w="0" w:type="auto"/>
        <w:tblInd w:w="411" w:type="dxa"/>
        <w:tblLook w:val="04A0"/>
      </w:tblPr>
      <w:tblGrid>
        <w:gridCol w:w="6736"/>
        <w:gridCol w:w="2428"/>
      </w:tblGrid>
      <w:tr w:rsidR="002C6F35" w:rsidRPr="00EB1BB8" w:rsidTr="00EB1BB8">
        <w:trPr>
          <w:trHeight w:val="20"/>
          <w:tblHeader/>
        </w:trPr>
        <w:tc>
          <w:tcPr>
            <w:tcW w:w="6736" w:type="dxa"/>
            <w:shd w:val="clear" w:color="auto" w:fill="D9D9D9"/>
            <w:vAlign w:val="center"/>
          </w:tcPr>
          <w:p w:rsidR="002C6F35" w:rsidRPr="00EB1BB8" w:rsidRDefault="002B1C1F">
            <w:pPr>
              <w:pStyle w:val="ad"/>
              <w:rPr>
                <w:rFonts w:ascii="Apple Braille Outline 6 Dot" w:hAnsi="Apple Braille Outline 6 Dot"/>
                <w:sz w:val="18"/>
                <w:szCs w:val="18"/>
              </w:rPr>
            </w:pPr>
            <w:bookmarkStart w:id="2" w:name="OLE_LINK35"/>
            <w:bookmarkStart w:id="3" w:name="OLE_LINK36"/>
            <w:r w:rsidRPr="00EB1BB8">
              <w:rPr>
                <w:rFonts w:ascii="Apple Braille Outline 6 Dot" w:hAnsi="Apple Braille Outline 6 Dot"/>
                <w:sz w:val="18"/>
                <w:szCs w:val="18"/>
              </w:rPr>
              <w:t>提供服务</w:t>
            </w:r>
            <w:r w:rsidRPr="00EB1BB8">
              <w:rPr>
                <w:rFonts w:ascii="Apple Braille Outline 6 Dot" w:hAnsi="Apple Braille Outline 6 Dot"/>
                <w:sz w:val="18"/>
                <w:szCs w:val="18"/>
              </w:rPr>
              <w:t xml:space="preserve">Service </w:t>
            </w:r>
          </w:p>
        </w:tc>
        <w:tc>
          <w:tcPr>
            <w:tcW w:w="2428" w:type="dxa"/>
            <w:shd w:val="clear" w:color="auto" w:fill="D9D9D9"/>
            <w:vAlign w:val="center"/>
          </w:tcPr>
          <w:p w:rsidR="002C6F35" w:rsidRPr="00EB1BB8" w:rsidRDefault="002B1C1F">
            <w:pPr>
              <w:pStyle w:val="ad"/>
              <w:jc w:val="left"/>
              <w:rPr>
                <w:rFonts w:ascii="Apple Braille Outline 6 Dot" w:hAnsi="Apple Braille Outline 6 Dot"/>
                <w:sz w:val="18"/>
                <w:szCs w:val="18"/>
              </w:rPr>
            </w:pPr>
            <w:r w:rsidRPr="00EB1BB8">
              <w:rPr>
                <w:rFonts w:ascii="Apple Braille Outline 6 Dot" w:hAnsi="Apple Braille Outline 6 Dot"/>
                <w:sz w:val="18"/>
                <w:szCs w:val="18"/>
              </w:rPr>
              <w:t>备注</w:t>
            </w:r>
            <w:r w:rsidRPr="00EB1BB8">
              <w:rPr>
                <w:rFonts w:ascii="Apple Braille Outline 6 Dot" w:hAnsi="Apple Braille Outline 6 Dot"/>
                <w:sz w:val="18"/>
                <w:szCs w:val="18"/>
              </w:rPr>
              <w:t xml:space="preserve"> Remark</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器具投入（采购）</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bookmarkStart w:id="4" w:name="_Hlk290560172"/>
            <w:r w:rsidRPr="00EB1BB8">
              <w:rPr>
                <w:rFonts w:ascii="Apple Braille Outline 6 Dot" w:hAnsi="Apple Braille Outline 6 Dot" w:cs="宋体"/>
                <w:sz w:val="18"/>
                <w:szCs w:val="18"/>
              </w:rPr>
              <w:t>空箱的清洁</w:t>
            </w:r>
            <w:r w:rsidRPr="00EB1BB8">
              <w:rPr>
                <w:rFonts w:ascii="Apple Braille Outline 6 Dot" w:hAnsi="Apple Braille Outline 6 Dot" w:cs="宋体"/>
                <w:sz w:val="18"/>
                <w:szCs w:val="18"/>
              </w:rPr>
              <w:t>,</w:t>
            </w:r>
            <w:r w:rsidRPr="00EB1BB8">
              <w:rPr>
                <w:rFonts w:ascii="Apple Braille Outline 6 Dot" w:hAnsi="Apple Braille Outline 6 Dot" w:cs="宋体"/>
                <w:sz w:val="18"/>
                <w:szCs w:val="18"/>
              </w:rPr>
              <w:t>维护和维修</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lang w:val="de-DE"/>
              </w:rPr>
            </w:pPr>
            <w:r w:rsidRPr="00EB1BB8">
              <w:rPr>
                <w:rFonts w:ascii="Apple Braille Outline 6 Dot" w:hAnsi="Apple Braille Outline 6 Dot"/>
                <w:sz w:val="18"/>
                <w:szCs w:val="18"/>
              </w:rPr>
              <w:t>含</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空箱的现场回收和在不同网点的操作服务</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lang w:val="de-DE"/>
              </w:rPr>
            </w:pPr>
            <w:r w:rsidRPr="00EB1BB8">
              <w:rPr>
                <w:rFonts w:ascii="Apple Braille Outline 6 Dot" w:hAnsi="Apple Braille Outline 6 Dot"/>
                <w:sz w:val="18"/>
                <w:szCs w:val="18"/>
              </w:rPr>
              <w:t>含</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空箱装卸搬运和仓储服务</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空箱配送</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空箱回程运输</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rsidTr="00EB1BB8">
        <w:trPr>
          <w:trHeight w:val="20"/>
          <w:tblHeader/>
        </w:trPr>
        <w:tc>
          <w:tcPr>
            <w:tcW w:w="6736"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利用系统进行计划和库存管理控制</w:t>
            </w:r>
          </w:p>
        </w:tc>
        <w:tc>
          <w:tcPr>
            <w:tcW w:w="2428" w:type="dxa"/>
            <w:shd w:val="clear" w:color="auto" w:fill="auto"/>
          </w:tcPr>
          <w:p w:rsidR="002C6F35" w:rsidRPr="00EB1BB8" w:rsidRDefault="002B1C1F">
            <w:pPr>
              <w:pStyle w:val="ad"/>
              <w:jc w:val="left"/>
              <w:rPr>
                <w:rFonts w:ascii="Apple Braille Outline 6 Dot" w:hAnsi="Apple Braille Outline 6 Dot"/>
                <w:sz w:val="18"/>
                <w:szCs w:val="18"/>
                <w:lang w:val="de-DE"/>
              </w:rPr>
            </w:pPr>
            <w:r w:rsidRPr="00EB1BB8">
              <w:rPr>
                <w:rFonts w:ascii="Apple Braille Outline 6 Dot" w:hAnsi="Apple Braille Outline 6 Dot"/>
                <w:sz w:val="18"/>
                <w:szCs w:val="18"/>
              </w:rPr>
              <w:t>含</w:t>
            </w:r>
          </w:p>
        </w:tc>
      </w:tr>
    </w:tbl>
    <w:p w:rsidR="002C6F35" w:rsidRPr="00EB1BB8" w:rsidRDefault="002B1C1F"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bookmarkStart w:id="5" w:name="_Ref447893985"/>
      <w:bookmarkStart w:id="6" w:name="OLE_LINK8"/>
      <w:bookmarkStart w:id="7" w:name="OLE_LINK7"/>
      <w:bookmarkEnd w:id="2"/>
      <w:bookmarkEnd w:id="3"/>
      <w:bookmarkEnd w:id="4"/>
      <w:r w:rsidRPr="00EB1BB8">
        <w:rPr>
          <w:rFonts w:ascii="Apple Braille Outline 6 Dot" w:hAnsi="Apple Braille Outline 6 Dot"/>
          <w:sz w:val="18"/>
          <w:szCs w:val="18"/>
        </w:rPr>
        <w:t>甲方应当提供给乙方下面的信息，作为本合同的一部分以保证服务和操作的持续满足</w:t>
      </w:r>
      <w:r w:rsidRPr="00EB1BB8">
        <w:rPr>
          <w:rFonts w:ascii="Apple Braille Outline 6 Dot" w:hAnsi="Apple Braille Outline 6 Dot"/>
          <w:sz w:val="18"/>
          <w:szCs w:val="18"/>
        </w:rPr>
        <w:t>:</w:t>
      </w:r>
      <w:bookmarkStart w:id="8" w:name="OLE_LINK34"/>
      <w:bookmarkEnd w:id="5"/>
    </w:p>
    <w:tbl>
      <w:tblPr>
        <w:tblpPr w:leftFromText="180" w:rightFromText="180" w:vertAnchor="text" w:horzAnchor="margin" w:tblpXSpec="center" w:tblpY="132"/>
        <w:tblW w:w="0" w:type="auto"/>
        <w:tblLook w:val="04A0"/>
      </w:tblPr>
      <w:tblGrid>
        <w:gridCol w:w="6752"/>
        <w:gridCol w:w="2479"/>
      </w:tblGrid>
      <w:tr w:rsidR="002C6F35" w:rsidRPr="00EB1BB8" w:rsidTr="007F7FF5">
        <w:trPr>
          <w:trHeight w:val="66"/>
          <w:tblHeader/>
        </w:trPr>
        <w:tc>
          <w:tcPr>
            <w:tcW w:w="6752" w:type="dxa"/>
            <w:shd w:val="clear" w:color="auto" w:fill="D9D9D9"/>
            <w:vAlign w:val="center"/>
          </w:tcPr>
          <w:bookmarkEnd w:id="8"/>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提供信息</w:t>
            </w:r>
            <w:r w:rsidRPr="00EB1BB8">
              <w:rPr>
                <w:rFonts w:ascii="Apple Braille Outline 6 Dot" w:hAnsi="Apple Braille Outline 6 Dot"/>
                <w:sz w:val="18"/>
                <w:szCs w:val="18"/>
              </w:rPr>
              <w:t>Information</w:t>
            </w:r>
          </w:p>
        </w:tc>
        <w:tc>
          <w:tcPr>
            <w:tcW w:w="2479" w:type="dxa"/>
            <w:shd w:val="clear" w:color="auto" w:fill="D9D9D9"/>
            <w:vAlign w:val="center"/>
          </w:tcPr>
          <w:p w:rsidR="002C6F35" w:rsidRPr="00EB1BB8" w:rsidRDefault="002B1C1F">
            <w:pPr>
              <w:pStyle w:val="ad"/>
              <w:jc w:val="left"/>
              <w:rPr>
                <w:rFonts w:ascii="Apple Braille Outline 6 Dot" w:hAnsi="Apple Braille Outline 6 Dot"/>
                <w:sz w:val="18"/>
                <w:szCs w:val="18"/>
              </w:rPr>
            </w:pPr>
            <w:r w:rsidRPr="00EB1BB8">
              <w:rPr>
                <w:rFonts w:ascii="Apple Braille Outline 6 Dot" w:hAnsi="Apple Braille Outline 6 Dot"/>
                <w:sz w:val="18"/>
                <w:szCs w:val="18"/>
              </w:rPr>
              <w:t>备注</w:t>
            </w:r>
            <w:r w:rsidRPr="00EB1BB8">
              <w:rPr>
                <w:rFonts w:ascii="Apple Braille Outline 6 Dot" w:hAnsi="Apple Braille Outline 6 Dot"/>
                <w:sz w:val="18"/>
                <w:szCs w:val="18"/>
              </w:rPr>
              <w:t>Remark</w:t>
            </w:r>
          </w:p>
        </w:tc>
      </w:tr>
      <w:tr w:rsidR="002C6F35" w:rsidRPr="00EB1BB8" w:rsidTr="007F7FF5">
        <w:trPr>
          <w:trHeight w:val="336"/>
          <w:tblHeader/>
        </w:trPr>
        <w:tc>
          <w:tcPr>
            <w:tcW w:w="6752" w:type="dxa"/>
            <w:shd w:val="clear" w:color="auto" w:fill="auto"/>
          </w:tcPr>
          <w:p w:rsidR="002C6F35" w:rsidRPr="00EB1BB8" w:rsidRDefault="002B1C1F">
            <w:pPr>
              <w:pStyle w:val="ad"/>
              <w:rPr>
                <w:rFonts w:ascii="Apple Braille Outline 6 Dot" w:hAnsi="Apple Braille Outline 6 Dot"/>
                <w:sz w:val="18"/>
                <w:szCs w:val="18"/>
              </w:rPr>
            </w:pPr>
            <w:bookmarkStart w:id="9" w:name="_Hlk290564713"/>
            <w:r w:rsidRPr="00EB1BB8">
              <w:rPr>
                <w:rFonts w:ascii="Apple Braille Outline 6 Dot" w:hAnsi="Apple Braille Outline 6 Dot"/>
                <w:sz w:val="18"/>
                <w:szCs w:val="18"/>
              </w:rPr>
              <w:t>每月产能的预计（滚动计划）以协助料箱的投放计划</w:t>
            </w:r>
          </w:p>
        </w:tc>
        <w:tc>
          <w:tcPr>
            <w:tcW w:w="2479"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rsidTr="007F7FF5">
        <w:trPr>
          <w:trHeight w:val="336"/>
          <w:tblHeader/>
        </w:trPr>
        <w:tc>
          <w:tcPr>
            <w:tcW w:w="6752"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每周的需求和供货频次</w:t>
            </w:r>
          </w:p>
        </w:tc>
        <w:tc>
          <w:tcPr>
            <w:tcW w:w="2479"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含，提前一周下达通知</w:t>
            </w:r>
          </w:p>
        </w:tc>
      </w:tr>
      <w:tr w:rsidR="002C6F35" w:rsidRPr="00EB1BB8" w:rsidTr="007F7FF5">
        <w:trPr>
          <w:trHeight w:val="336"/>
          <w:tblHeader/>
        </w:trPr>
        <w:tc>
          <w:tcPr>
            <w:tcW w:w="6752"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提供每天的成品箱发货数据</w:t>
            </w:r>
          </w:p>
        </w:tc>
        <w:tc>
          <w:tcPr>
            <w:tcW w:w="2479"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rsidTr="007F7FF5">
        <w:trPr>
          <w:trHeight w:val="336"/>
          <w:tblHeader/>
        </w:trPr>
        <w:tc>
          <w:tcPr>
            <w:tcW w:w="6752"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交货和收货地址</w:t>
            </w:r>
          </w:p>
        </w:tc>
        <w:tc>
          <w:tcPr>
            <w:tcW w:w="2479" w:type="dxa"/>
            <w:shd w:val="clear" w:color="auto" w:fill="auto"/>
          </w:tcPr>
          <w:p w:rsidR="002C6F35" w:rsidRPr="00EB1BB8" w:rsidRDefault="002B1C1F">
            <w:pPr>
              <w:pStyle w:val="ad"/>
              <w:rPr>
                <w:rFonts w:ascii="Apple Braille Outline 6 Dot" w:hAnsi="Apple Braille Outline 6 Dot"/>
                <w:sz w:val="18"/>
                <w:szCs w:val="18"/>
              </w:rPr>
            </w:pPr>
            <w:r w:rsidRPr="00EB1BB8">
              <w:rPr>
                <w:rFonts w:ascii="Apple Braille Outline 6 Dot" w:hAnsi="Apple Braille Outline 6 Dot"/>
                <w:sz w:val="18"/>
                <w:szCs w:val="18"/>
              </w:rPr>
              <w:t>含</w:t>
            </w:r>
          </w:p>
        </w:tc>
      </w:tr>
    </w:tbl>
    <w:bookmarkEnd w:id="6"/>
    <w:bookmarkEnd w:id="7"/>
    <w:bookmarkEnd w:id="9"/>
    <w:p w:rsidR="002C6F35" w:rsidRPr="00EB1BB8" w:rsidRDefault="002B1C1F"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乙方提供给甲方的器具标准详见包装方案，数量及内外部尺寸（长</w:t>
      </w:r>
      <w:r w:rsidRPr="00EB1BB8">
        <w:rPr>
          <w:rFonts w:ascii="Apple Braille Outline 6 Dot" w:hAnsi="Apple Braille Outline 6 Dot"/>
          <w:sz w:val="18"/>
          <w:szCs w:val="18"/>
        </w:rPr>
        <w:t>x</w:t>
      </w:r>
      <w:r w:rsidRPr="00EB1BB8">
        <w:rPr>
          <w:rFonts w:ascii="Apple Braille Outline 6 Dot" w:hAnsi="Apple Braille Outline 6 Dot"/>
          <w:sz w:val="18"/>
          <w:szCs w:val="18"/>
        </w:rPr>
        <w:t>宽</w:t>
      </w:r>
      <w:r w:rsidRPr="00EB1BB8">
        <w:rPr>
          <w:rFonts w:ascii="Apple Braille Outline 6 Dot" w:hAnsi="Apple Braille Outline 6 Dot"/>
          <w:sz w:val="18"/>
          <w:szCs w:val="18"/>
        </w:rPr>
        <w:t>x</w:t>
      </w:r>
      <w:r w:rsidRPr="00EB1BB8">
        <w:rPr>
          <w:rFonts w:ascii="Apple Braille Outline 6 Dot" w:hAnsi="Apple Braille Outline 6 Dot"/>
          <w:sz w:val="18"/>
          <w:szCs w:val="18"/>
        </w:rPr>
        <w:t>高）在以下列表中。</w:t>
      </w:r>
    </w:p>
    <w:tbl>
      <w:tblPr>
        <w:tblW w:w="9156" w:type="dxa"/>
        <w:jc w:val="center"/>
        <w:tblLook w:val="04A0"/>
      </w:tblPr>
      <w:tblGrid>
        <w:gridCol w:w="993"/>
        <w:gridCol w:w="2044"/>
        <w:gridCol w:w="2390"/>
        <w:gridCol w:w="2408"/>
        <w:gridCol w:w="1321"/>
      </w:tblGrid>
      <w:tr w:rsidR="002C6F35" w:rsidRPr="00EB1BB8" w:rsidTr="00153B53">
        <w:trPr>
          <w:trHeight w:val="322"/>
          <w:jc w:val="center"/>
        </w:trPr>
        <w:tc>
          <w:tcPr>
            <w:tcW w:w="993"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bookmarkStart w:id="10" w:name="OLE_LINK4"/>
            <w:bookmarkStart w:id="11" w:name="OLE_LINK3"/>
            <w:r w:rsidRPr="00EB1BB8">
              <w:rPr>
                <w:rFonts w:ascii="Apple Braille Outline 6 Dot" w:hAnsi="Apple Braille Outline 6 Dot"/>
                <w:sz w:val="18"/>
                <w:szCs w:val="18"/>
              </w:rPr>
              <w:t>套数</w:t>
            </w:r>
          </w:p>
        </w:tc>
        <w:tc>
          <w:tcPr>
            <w:tcW w:w="2044"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产品</w:t>
            </w:r>
          </w:p>
        </w:tc>
        <w:tc>
          <w:tcPr>
            <w:tcW w:w="2390"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外部尺寸</w:t>
            </w:r>
          </w:p>
        </w:tc>
        <w:tc>
          <w:tcPr>
            <w:tcW w:w="2408"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内部尺寸</w:t>
            </w:r>
          </w:p>
        </w:tc>
        <w:tc>
          <w:tcPr>
            <w:tcW w:w="1321" w:type="dxa"/>
            <w:shd w:val="clear" w:color="auto" w:fill="D9D9D9"/>
            <w:vAlign w:val="center"/>
          </w:tcPr>
          <w:p w:rsidR="002C6F35" w:rsidRPr="00EB1BB8" w:rsidRDefault="00012BDF">
            <w:pPr>
              <w:pStyle w:val="ad"/>
              <w:keepNext/>
              <w:jc w:val="center"/>
              <w:rPr>
                <w:rFonts w:ascii="Apple Braille Outline 6 Dot" w:hAnsi="Apple Braille Outline 6 Dot"/>
                <w:sz w:val="18"/>
                <w:szCs w:val="18"/>
              </w:rPr>
            </w:pPr>
            <w:r>
              <w:rPr>
                <w:rFonts w:ascii="Apple Braille Outline 6 Dot" w:hAnsi="Apple Braille Outline 6 Dot" w:hint="eastAsia"/>
                <w:sz w:val="18"/>
                <w:szCs w:val="18"/>
              </w:rPr>
              <w:t>内衬</w:t>
            </w:r>
          </w:p>
        </w:tc>
      </w:tr>
      <w:tr w:rsidR="002C6F35" w:rsidRPr="00EB1BB8" w:rsidTr="00153B53">
        <w:trPr>
          <w:trHeight w:val="298"/>
          <w:jc w:val="center"/>
        </w:trPr>
        <w:tc>
          <w:tcPr>
            <w:tcW w:w="993" w:type="dxa"/>
            <w:shd w:val="clear" w:color="auto" w:fill="auto"/>
            <w:vAlign w:val="center"/>
          </w:tcPr>
          <w:p w:rsidR="002C6F35" w:rsidRPr="00153B53" w:rsidRDefault="00DC685A">
            <w:pPr>
              <w:pStyle w:val="ad"/>
              <w:keepNext/>
              <w:jc w:val="center"/>
              <w:rPr>
                <w:rFonts w:ascii="Cambria" w:hAnsi="Cambria"/>
                <w:sz w:val="18"/>
                <w:szCs w:val="18"/>
              </w:rPr>
            </w:pPr>
            <w:r>
              <w:rPr>
                <w:rFonts w:ascii="Cambria" w:hAnsi="Cambria" w:hint="eastAsia"/>
                <w:sz w:val="18"/>
                <w:szCs w:val="18"/>
              </w:rPr>
              <w:t>150</w:t>
            </w:r>
          </w:p>
        </w:tc>
        <w:tc>
          <w:tcPr>
            <w:tcW w:w="2044" w:type="dxa"/>
            <w:shd w:val="clear" w:color="auto" w:fill="auto"/>
            <w:vAlign w:val="center"/>
          </w:tcPr>
          <w:p w:rsidR="002C6F35" w:rsidRPr="00153B53" w:rsidRDefault="00C9069F" w:rsidP="00153B53">
            <w:pPr>
              <w:pStyle w:val="ad"/>
              <w:keepNext/>
              <w:jc w:val="center"/>
              <w:rPr>
                <w:rFonts w:ascii="Cambria" w:hAnsi="Cambria" w:cs="Cambria"/>
                <w:sz w:val="18"/>
                <w:szCs w:val="18"/>
              </w:rPr>
            </w:pPr>
            <w:r>
              <w:rPr>
                <w:rFonts w:ascii="Cambria" w:hAnsi="Cambria" w:cs="Cambria" w:hint="eastAsia"/>
                <w:sz w:val="18"/>
                <w:szCs w:val="18"/>
              </w:rPr>
              <w:t>1210</w:t>
            </w:r>
            <w:r>
              <w:rPr>
                <w:rFonts w:ascii="Cambria" w:hAnsi="Cambria" w:cs="Cambria" w:hint="eastAsia"/>
                <w:sz w:val="18"/>
                <w:szCs w:val="18"/>
              </w:rPr>
              <w:t>围板</w:t>
            </w:r>
            <w:r w:rsidR="002B1BB0">
              <w:rPr>
                <w:rFonts w:ascii="Cambria" w:hAnsi="Cambria" w:cs="Cambria" w:hint="eastAsia"/>
                <w:sz w:val="18"/>
                <w:szCs w:val="18"/>
              </w:rPr>
              <w:t>箱</w:t>
            </w:r>
          </w:p>
        </w:tc>
        <w:tc>
          <w:tcPr>
            <w:tcW w:w="2390" w:type="dxa"/>
            <w:shd w:val="clear" w:color="auto" w:fill="auto"/>
            <w:vAlign w:val="center"/>
          </w:tcPr>
          <w:p w:rsidR="002C6F35" w:rsidRPr="00153B53" w:rsidRDefault="00C9069F">
            <w:pPr>
              <w:pStyle w:val="ad"/>
              <w:keepNext/>
              <w:jc w:val="center"/>
              <w:rPr>
                <w:rFonts w:ascii="Cambria" w:hAnsi="Cambria"/>
                <w:sz w:val="18"/>
                <w:szCs w:val="18"/>
              </w:rPr>
            </w:pPr>
            <w:r>
              <w:rPr>
                <w:rFonts w:ascii="Apple Braille Outline 6 Dot" w:hAnsi="Apple Braille Outline 6 Dot" w:hint="eastAsia"/>
                <w:sz w:val="18"/>
                <w:szCs w:val="18"/>
              </w:rPr>
              <w:t>12</w:t>
            </w:r>
            <w:r w:rsidR="00153B53">
              <w:rPr>
                <w:rFonts w:ascii="Cambria" w:hAnsi="Cambria"/>
                <w:sz w:val="18"/>
                <w:szCs w:val="18"/>
              </w:rPr>
              <w:t>00*</w:t>
            </w:r>
            <w:r>
              <w:rPr>
                <w:rFonts w:ascii="Cambria" w:hAnsi="Cambria" w:hint="eastAsia"/>
                <w:sz w:val="18"/>
                <w:szCs w:val="18"/>
              </w:rPr>
              <w:t>1000</w:t>
            </w:r>
            <w:r w:rsidR="00153B53">
              <w:rPr>
                <w:rFonts w:ascii="Cambria" w:hAnsi="Cambria"/>
                <w:sz w:val="18"/>
                <w:szCs w:val="18"/>
              </w:rPr>
              <w:t>*</w:t>
            </w:r>
            <w:r w:rsidR="00DC685A">
              <w:rPr>
                <w:rFonts w:ascii="Cambria" w:hAnsi="Cambria" w:hint="eastAsia"/>
                <w:sz w:val="18"/>
                <w:szCs w:val="18"/>
              </w:rPr>
              <w:t>1150</w:t>
            </w:r>
          </w:p>
        </w:tc>
        <w:tc>
          <w:tcPr>
            <w:tcW w:w="2408" w:type="dxa"/>
            <w:shd w:val="clear" w:color="auto" w:fill="auto"/>
            <w:vAlign w:val="center"/>
          </w:tcPr>
          <w:p w:rsidR="002C6F35" w:rsidRPr="00153B53" w:rsidRDefault="00C9069F">
            <w:pPr>
              <w:pStyle w:val="ad"/>
              <w:keepNext/>
              <w:jc w:val="center"/>
              <w:rPr>
                <w:rFonts w:ascii="Cambria" w:hAnsi="Cambria"/>
                <w:sz w:val="18"/>
                <w:szCs w:val="18"/>
              </w:rPr>
            </w:pPr>
            <w:r>
              <w:rPr>
                <w:rFonts w:ascii="Apple Braille Outline 6 Dot" w:hAnsi="Apple Braille Outline 6 Dot" w:hint="eastAsia"/>
                <w:sz w:val="18"/>
                <w:szCs w:val="18"/>
              </w:rPr>
              <w:t>1140</w:t>
            </w:r>
            <w:r w:rsidR="00153B53">
              <w:rPr>
                <w:rFonts w:ascii="Cambria" w:hAnsi="Cambria"/>
                <w:sz w:val="18"/>
                <w:szCs w:val="18"/>
              </w:rPr>
              <w:t>*</w:t>
            </w:r>
            <w:r>
              <w:rPr>
                <w:rFonts w:ascii="Cambria" w:hAnsi="Cambria" w:hint="eastAsia"/>
                <w:sz w:val="18"/>
                <w:szCs w:val="18"/>
              </w:rPr>
              <w:t>940</w:t>
            </w:r>
            <w:r w:rsidR="00153B53">
              <w:rPr>
                <w:rFonts w:ascii="Cambria" w:hAnsi="Cambria"/>
                <w:sz w:val="18"/>
                <w:szCs w:val="18"/>
              </w:rPr>
              <w:t>*</w:t>
            </w:r>
            <w:r w:rsidR="00DC685A">
              <w:rPr>
                <w:rFonts w:ascii="Cambria" w:hAnsi="Cambria" w:hint="eastAsia"/>
                <w:sz w:val="18"/>
                <w:szCs w:val="18"/>
              </w:rPr>
              <w:t>950</w:t>
            </w:r>
          </w:p>
        </w:tc>
        <w:tc>
          <w:tcPr>
            <w:tcW w:w="1321" w:type="dxa"/>
            <w:vAlign w:val="center"/>
          </w:tcPr>
          <w:p w:rsidR="002C6F35" w:rsidRPr="00EB1BB8" w:rsidRDefault="00012BDF">
            <w:pPr>
              <w:pStyle w:val="ad"/>
              <w:keepNext/>
              <w:jc w:val="center"/>
              <w:rPr>
                <w:rFonts w:ascii="Apple Braille Outline 6 Dot" w:hAnsi="Apple Braille Outline 6 Dot"/>
                <w:sz w:val="18"/>
                <w:szCs w:val="18"/>
              </w:rPr>
            </w:pPr>
            <w:r>
              <w:rPr>
                <w:rFonts w:ascii="Cambria" w:hAnsi="Cambria" w:cs="Cambria" w:hint="eastAsia"/>
                <w:sz w:val="18"/>
                <w:szCs w:val="18"/>
              </w:rPr>
              <w:t>1</w:t>
            </w:r>
            <w:r>
              <w:rPr>
                <w:rFonts w:ascii="Cambria" w:hAnsi="Cambria" w:cs="Cambria" w:hint="eastAsia"/>
                <w:sz w:val="18"/>
                <w:szCs w:val="18"/>
              </w:rPr>
              <w:t>：</w:t>
            </w:r>
            <w:r>
              <w:rPr>
                <w:rFonts w:ascii="Cambria" w:hAnsi="Cambria" w:cs="Cambria" w:hint="eastAsia"/>
                <w:sz w:val="18"/>
                <w:szCs w:val="18"/>
              </w:rPr>
              <w:t>5</w:t>
            </w:r>
          </w:p>
        </w:tc>
      </w:tr>
    </w:tbl>
    <w:p w:rsidR="002C6F35" w:rsidRPr="00EB1BB8" w:rsidRDefault="002B1C1F" w:rsidP="002B1C1F">
      <w:pPr>
        <w:pStyle w:val="ac"/>
        <w:numPr>
          <w:ilvl w:val="1"/>
          <w:numId w:val="6"/>
        </w:numPr>
        <w:tabs>
          <w:tab w:val="left" w:pos="567"/>
        </w:tabs>
        <w:spacing w:beforeLines="50"/>
        <w:ind w:firstLineChars="0"/>
        <w:rPr>
          <w:rFonts w:ascii="Apple Braille Outline 6 Dot" w:hAnsi="Apple Braille Outline 6 Dot"/>
          <w:sz w:val="18"/>
          <w:szCs w:val="18"/>
        </w:rPr>
      </w:pPr>
      <w:bookmarkStart w:id="12" w:name="_Ref406163031"/>
      <w:bookmarkEnd w:id="10"/>
      <w:bookmarkEnd w:id="11"/>
      <w:r w:rsidRPr="00EB1BB8">
        <w:rPr>
          <w:rFonts w:ascii="Apple Braille Outline 6 Dot" w:hAnsi="Apple Braille Outline 6 Dot"/>
          <w:sz w:val="18"/>
          <w:szCs w:val="18"/>
        </w:rPr>
        <w:t>一套箱子包含以下具体组成项目（</w:t>
      </w:r>
      <w:bookmarkStart w:id="13" w:name="_Ref301254340"/>
      <w:bookmarkEnd w:id="12"/>
      <w:r w:rsidRPr="00EB1BB8">
        <w:rPr>
          <w:rFonts w:ascii="Apple Braille Outline 6 Dot" w:hAnsi="Apple Braille Outline 6 Dot"/>
          <w:sz w:val="18"/>
          <w:szCs w:val="18"/>
        </w:rPr>
        <w:t>以及丢失补偿金额和损坏修复金额，不含</w:t>
      </w:r>
      <w:r w:rsidRPr="00EB1BB8">
        <w:rPr>
          <w:rFonts w:ascii="Apple Braille Outline 6 Dot" w:hAnsi="Apple Braille Outline 6 Dot"/>
          <w:sz w:val="18"/>
          <w:szCs w:val="18"/>
        </w:rPr>
        <w:t>13%</w:t>
      </w:r>
      <w:r w:rsidRPr="00EB1BB8">
        <w:rPr>
          <w:rFonts w:ascii="Apple Braille Outline 6 Dot" w:hAnsi="Apple Braille Outline 6 Dot"/>
          <w:sz w:val="18"/>
          <w:szCs w:val="18"/>
        </w:rPr>
        <w:t>增值税）：</w:t>
      </w:r>
      <w:bookmarkEnd w:id="13"/>
    </w:p>
    <w:tbl>
      <w:tblPr>
        <w:tblStyle w:val="ae"/>
        <w:tblpPr w:leftFromText="180" w:rightFromText="180" w:vertAnchor="text" w:horzAnchor="page" w:tblpX="1511" w:tblpY="227"/>
        <w:tblW w:w="0" w:type="auto"/>
        <w:tblLook w:val="04A0"/>
      </w:tblPr>
      <w:tblGrid>
        <w:gridCol w:w="1548"/>
        <w:gridCol w:w="1708"/>
        <w:gridCol w:w="1275"/>
        <w:gridCol w:w="1418"/>
        <w:gridCol w:w="1559"/>
        <w:gridCol w:w="1559"/>
      </w:tblGrid>
      <w:tr w:rsidR="00012BDF" w:rsidRPr="00EB1BB8" w:rsidTr="00012BDF">
        <w:trPr>
          <w:trHeight w:val="274"/>
        </w:trPr>
        <w:tc>
          <w:tcPr>
            <w:tcW w:w="1548" w:type="dxa"/>
            <w:shd w:val="clear" w:color="auto" w:fill="D9D9D9" w:themeFill="background1" w:themeFillShade="D9"/>
          </w:tcPr>
          <w:p w:rsidR="00012BDF" w:rsidRPr="00EB1BB8" w:rsidRDefault="00012BDF" w:rsidP="002B1C1F">
            <w:pPr>
              <w:tabs>
                <w:tab w:val="left" w:pos="567"/>
              </w:tabs>
              <w:spacing w:beforeLines="50"/>
              <w:jc w:val="center"/>
              <w:rPr>
                <w:rFonts w:ascii="Apple Braille Outline 6 Dot" w:hAnsi="Apple Braille Outline 6 Dot"/>
                <w:sz w:val="18"/>
                <w:szCs w:val="18"/>
              </w:rPr>
            </w:pPr>
            <w:r w:rsidRPr="00EB1BB8">
              <w:rPr>
                <w:rFonts w:ascii="Cambria" w:hAnsi="Cambria" w:cs="Cambria" w:hint="eastAsia"/>
                <w:sz w:val="18"/>
                <w:szCs w:val="18"/>
              </w:rPr>
              <w:t>明细</w:t>
            </w:r>
          </w:p>
        </w:tc>
        <w:tc>
          <w:tcPr>
            <w:tcW w:w="1708" w:type="dxa"/>
            <w:shd w:val="clear" w:color="auto" w:fill="D9D9D9" w:themeFill="background1" w:themeFillShade="D9"/>
          </w:tcPr>
          <w:p w:rsidR="00012BDF" w:rsidRPr="00EB1BB8" w:rsidRDefault="00012BDF" w:rsidP="002B1C1F">
            <w:pPr>
              <w:tabs>
                <w:tab w:val="left" w:pos="567"/>
              </w:tabs>
              <w:spacing w:beforeLines="50"/>
              <w:jc w:val="center"/>
              <w:rPr>
                <w:rFonts w:ascii="Apple Braille Outline 6 Dot" w:hAnsi="Apple Braille Outline 6 Dot"/>
                <w:sz w:val="18"/>
                <w:szCs w:val="18"/>
              </w:rPr>
            </w:pPr>
            <w:r w:rsidRPr="00EB1BB8">
              <w:rPr>
                <w:rFonts w:ascii="Cambria" w:hAnsi="Cambria" w:cs="Cambria" w:hint="eastAsia"/>
                <w:sz w:val="18"/>
                <w:szCs w:val="18"/>
              </w:rPr>
              <w:t>托盘</w:t>
            </w:r>
          </w:p>
        </w:tc>
        <w:tc>
          <w:tcPr>
            <w:tcW w:w="1275" w:type="dxa"/>
            <w:shd w:val="clear" w:color="auto" w:fill="D9D9D9" w:themeFill="background1" w:themeFillShade="D9"/>
          </w:tcPr>
          <w:p w:rsidR="00012BDF" w:rsidRPr="00EB1BB8" w:rsidRDefault="00012BDF" w:rsidP="002B1C1F">
            <w:pPr>
              <w:tabs>
                <w:tab w:val="left" w:pos="567"/>
              </w:tabs>
              <w:spacing w:beforeLines="50"/>
              <w:jc w:val="center"/>
              <w:rPr>
                <w:rFonts w:ascii="Apple Braille Outline 6 Dot" w:hAnsi="Apple Braille Outline 6 Dot"/>
                <w:sz w:val="18"/>
                <w:szCs w:val="18"/>
              </w:rPr>
            </w:pPr>
            <w:r w:rsidRPr="00EB1BB8">
              <w:rPr>
                <w:rFonts w:ascii="Cambria" w:hAnsi="Cambria" w:cs="Cambria" w:hint="eastAsia"/>
                <w:sz w:val="18"/>
                <w:szCs w:val="18"/>
              </w:rPr>
              <w:t>围板</w:t>
            </w:r>
          </w:p>
        </w:tc>
        <w:tc>
          <w:tcPr>
            <w:tcW w:w="1418" w:type="dxa"/>
            <w:shd w:val="clear" w:color="auto" w:fill="D9D9D9" w:themeFill="background1" w:themeFillShade="D9"/>
          </w:tcPr>
          <w:p w:rsidR="00012BDF" w:rsidRPr="00EB1BB8" w:rsidRDefault="00012BDF" w:rsidP="002B1C1F">
            <w:pPr>
              <w:tabs>
                <w:tab w:val="left" w:pos="567"/>
              </w:tabs>
              <w:spacing w:beforeLines="50"/>
              <w:jc w:val="center"/>
              <w:rPr>
                <w:rFonts w:ascii="Apple Braille Outline 6 Dot" w:hAnsi="Apple Braille Outline 6 Dot"/>
                <w:sz w:val="18"/>
                <w:szCs w:val="18"/>
              </w:rPr>
            </w:pPr>
            <w:r w:rsidRPr="00EB1BB8">
              <w:rPr>
                <w:rFonts w:ascii="Cambria" w:hAnsi="Cambria" w:cs="Cambria" w:hint="eastAsia"/>
                <w:sz w:val="18"/>
                <w:szCs w:val="18"/>
              </w:rPr>
              <w:t>顶盖</w:t>
            </w:r>
          </w:p>
        </w:tc>
        <w:tc>
          <w:tcPr>
            <w:tcW w:w="1559" w:type="dxa"/>
            <w:shd w:val="clear" w:color="auto" w:fill="D9D9D9" w:themeFill="background1" w:themeFillShade="D9"/>
          </w:tcPr>
          <w:p w:rsidR="00012BDF" w:rsidRPr="00EB1BB8" w:rsidRDefault="00012BDF" w:rsidP="002B1C1F">
            <w:pPr>
              <w:tabs>
                <w:tab w:val="left" w:pos="567"/>
              </w:tabs>
              <w:spacing w:beforeLines="50"/>
              <w:jc w:val="center"/>
              <w:rPr>
                <w:rFonts w:ascii="Apple Braille Outline 6 Dot" w:hAnsi="Apple Braille Outline 6 Dot"/>
                <w:sz w:val="18"/>
                <w:szCs w:val="18"/>
              </w:rPr>
            </w:pPr>
            <w:r>
              <w:rPr>
                <w:rFonts w:ascii="Apple Braille Outline 6 Dot" w:hAnsi="Apple Braille Outline 6 Dot" w:hint="eastAsia"/>
                <w:sz w:val="18"/>
                <w:szCs w:val="18"/>
              </w:rPr>
              <w:t>内衬</w:t>
            </w:r>
          </w:p>
        </w:tc>
        <w:tc>
          <w:tcPr>
            <w:tcW w:w="1559" w:type="dxa"/>
            <w:shd w:val="clear" w:color="auto" w:fill="D9D9D9" w:themeFill="background1" w:themeFillShade="D9"/>
          </w:tcPr>
          <w:p w:rsidR="00012BDF" w:rsidRPr="00EB1BB8" w:rsidRDefault="00012BDF" w:rsidP="002B1C1F">
            <w:pPr>
              <w:tabs>
                <w:tab w:val="left" w:pos="567"/>
              </w:tabs>
              <w:spacing w:beforeLines="50"/>
              <w:ind w:firstLineChars="200" w:firstLine="360"/>
              <w:rPr>
                <w:rFonts w:ascii="Apple Braille Outline 6 Dot" w:hAnsi="Apple Braille Outline 6 Dot"/>
                <w:sz w:val="18"/>
                <w:szCs w:val="18"/>
              </w:rPr>
            </w:pPr>
            <w:r>
              <w:rPr>
                <w:rFonts w:ascii="Apple Braille Outline 6 Dot" w:hAnsi="Apple Braille Outline 6 Dot" w:hint="eastAsia"/>
                <w:sz w:val="18"/>
                <w:szCs w:val="18"/>
              </w:rPr>
              <w:t>其他</w:t>
            </w:r>
          </w:p>
        </w:tc>
      </w:tr>
      <w:tr w:rsidR="00012BDF" w:rsidRPr="00EB1BB8" w:rsidTr="00012BDF">
        <w:trPr>
          <w:trHeight w:val="143"/>
        </w:trPr>
        <w:tc>
          <w:tcPr>
            <w:tcW w:w="1548" w:type="dxa"/>
          </w:tcPr>
          <w:p w:rsidR="00012BDF" w:rsidRPr="00EB1BB8" w:rsidRDefault="00012BDF" w:rsidP="002B1C1F">
            <w:pPr>
              <w:tabs>
                <w:tab w:val="left" w:pos="567"/>
              </w:tabs>
              <w:spacing w:beforeLines="50"/>
              <w:jc w:val="center"/>
              <w:rPr>
                <w:rFonts w:ascii="Apple Braille Outline 6 Dot" w:hAnsi="Apple Braille Outline 6 Dot"/>
                <w:sz w:val="18"/>
                <w:szCs w:val="18"/>
              </w:rPr>
            </w:pPr>
            <w:r w:rsidRPr="00EB1BB8">
              <w:rPr>
                <w:rFonts w:ascii="Cambria" w:hAnsi="Cambria" w:cs="Cambria" w:hint="eastAsia"/>
                <w:sz w:val="18"/>
                <w:szCs w:val="18"/>
              </w:rPr>
              <w:t>具体数量</w:t>
            </w:r>
          </w:p>
        </w:tc>
        <w:tc>
          <w:tcPr>
            <w:tcW w:w="1708" w:type="dxa"/>
          </w:tcPr>
          <w:p w:rsidR="00012BDF" w:rsidRPr="00153B53" w:rsidRDefault="00012BDF" w:rsidP="002B1C1F">
            <w:pPr>
              <w:tabs>
                <w:tab w:val="left" w:pos="567"/>
              </w:tabs>
              <w:spacing w:beforeLines="50"/>
              <w:jc w:val="center"/>
              <w:rPr>
                <w:rFonts w:ascii="Cambria" w:eastAsia="Cambria" w:hAnsi="Cambria"/>
                <w:sz w:val="18"/>
                <w:szCs w:val="18"/>
              </w:rPr>
            </w:pPr>
            <w:r>
              <w:rPr>
                <w:rFonts w:ascii="Cambria" w:eastAsia="Cambria" w:hAnsi="Cambria" w:hint="eastAsia"/>
                <w:sz w:val="18"/>
                <w:szCs w:val="18"/>
              </w:rPr>
              <w:t>1</w:t>
            </w:r>
          </w:p>
        </w:tc>
        <w:tc>
          <w:tcPr>
            <w:tcW w:w="1275" w:type="dxa"/>
          </w:tcPr>
          <w:p w:rsidR="00012BDF" w:rsidRPr="00B03113" w:rsidRDefault="00B03113" w:rsidP="002B1C1F">
            <w:pPr>
              <w:tabs>
                <w:tab w:val="left" w:pos="567"/>
              </w:tabs>
              <w:spacing w:beforeLines="50"/>
              <w:jc w:val="center"/>
              <w:rPr>
                <w:rFonts w:ascii="Cambria" w:eastAsiaTheme="minorEastAsia" w:hAnsi="Cambria"/>
                <w:sz w:val="18"/>
                <w:szCs w:val="18"/>
              </w:rPr>
            </w:pPr>
            <w:r>
              <w:rPr>
                <w:rFonts w:ascii="Cambria" w:eastAsiaTheme="minorEastAsia" w:hAnsi="Cambria" w:hint="eastAsia"/>
                <w:sz w:val="18"/>
                <w:szCs w:val="18"/>
              </w:rPr>
              <w:t>1</w:t>
            </w:r>
          </w:p>
        </w:tc>
        <w:tc>
          <w:tcPr>
            <w:tcW w:w="1418" w:type="dxa"/>
          </w:tcPr>
          <w:p w:rsidR="00012BDF" w:rsidRPr="00153B53" w:rsidRDefault="00012BDF" w:rsidP="002B1C1F">
            <w:pPr>
              <w:tabs>
                <w:tab w:val="left" w:pos="567"/>
              </w:tabs>
              <w:spacing w:beforeLines="50"/>
              <w:jc w:val="center"/>
              <w:rPr>
                <w:rFonts w:ascii="Cambria" w:eastAsia="Cambria" w:hAnsi="Cambria"/>
                <w:sz w:val="18"/>
                <w:szCs w:val="18"/>
              </w:rPr>
            </w:pPr>
            <w:r>
              <w:rPr>
                <w:rFonts w:ascii="Cambria" w:eastAsia="Cambria" w:hAnsi="Cambria" w:hint="eastAsia"/>
                <w:sz w:val="18"/>
                <w:szCs w:val="18"/>
              </w:rPr>
              <w:t>1</w:t>
            </w:r>
          </w:p>
        </w:tc>
        <w:tc>
          <w:tcPr>
            <w:tcW w:w="1559" w:type="dxa"/>
          </w:tcPr>
          <w:p w:rsidR="00012BDF" w:rsidRPr="00EB1BB8" w:rsidRDefault="00012BDF" w:rsidP="002B1C1F">
            <w:pPr>
              <w:tabs>
                <w:tab w:val="left" w:pos="567"/>
              </w:tabs>
              <w:spacing w:beforeLines="50"/>
              <w:jc w:val="center"/>
              <w:rPr>
                <w:rFonts w:ascii="Apple Braille Outline 6 Dot" w:hAnsi="Apple Braille Outline 6 Dot"/>
                <w:sz w:val="18"/>
                <w:szCs w:val="18"/>
              </w:rPr>
            </w:pPr>
            <w:r>
              <w:rPr>
                <w:rFonts w:ascii="Apple Braille Outline 6 Dot" w:hAnsi="Apple Braille Outline 6 Dot"/>
                <w:sz w:val="18"/>
                <w:szCs w:val="18"/>
              </w:rPr>
              <w:t>1</w:t>
            </w:r>
            <w:r w:rsidR="00B03113">
              <w:rPr>
                <w:rFonts w:ascii="Apple Braille Outline 6 Dot" w:hAnsi="Apple Braille Outline 6 Dot" w:hint="eastAsia"/>
                <w:sz w:val="18"/>
                <w:szCs w:val="18"/>
              </w:rPr>
              <w:t>*5</w:t>
            </w:r>
          </w:p>
        </w:tc>
        <w:tc>
          <w:tcPr>
            <w:tcW w:w="1559" w:type="dxa"/>
          </w:tcPr>
          <w:p w:rsidR="00012BDF" w:rsidRPr="00EB1BB8" w:rsidRDefault="00012BDF" w:rsidP="002B1C1F">
            <w:pPr>
              <w:tabs>
                <w:tab w:val="left" w:pos="567"/>
              </w:tabs>
              <w:spacing w:beforeLines="50"/>
              <w:jc w:val="center"/>
              <w:rPr>
                <w:rFonts w:ascii="Apple Braille Outline 6 Dot" w:hAnsi="Apple Braille Outline 6 Dot"/>
                <w:sz w:val="18"/>
                <w:szCs w:val="18"/>
              </w:rPr>
            </w:pPr>
            <w:r>
              <w:rPr>
                <w:rFonts w:ascii="Apple Braille Outline 6 Dot" w:hAnsi="Apple Braille Outline 6 Dot" w:hint="eastAsia"/>
                <w:sz w:val="18"/>
                <w:szCs w:val="18"/>
              </w:rPr>
              <w:t>0</w:t>
            </w:r>
          </w:p>
        </w:tc>
      </w:tr>
      <w:tr w:rsidR="00012BDF" w:rsidRPr="00EB1BB8" w:rsidTr="00012BDF">
        <w:trPr>
          <w:trHeight w:val="80"/>
        </w:trPr>
        <w:tc>
          <w:tcPr>
            <w:tcW w:w="1548" w:type="dxa"/>
          </w:tcPr>
          <w:p w:rsidR="00012BDF" w:rsidRPr="00EB1BB8" w:rsidRDefault="00012BDF" w:rsidP="002B1C1F">
            <w:pPr>
              <w:tabs>
                <w:tab w:val="left" w:pos="567"/>
              </w:tabs>
              <w:spacing w:beforeLines="50"/>
              <w:jc w:val="center"/>
              <w:rPr>
                <w:rFonts w:ascii="Apple Braille Outline 6 Dot" w:hAnsi="Apple Braille Outline 6 Dot"/>
                <w:sz w:val="18"/>
                <w:szCs w:val="18"/>
              </w:rPr>
            </w:pPr>
            <w:r w:rsidRPr="00EB1BB8">
              <w:rPr>
                <w:rFonts w:ascii="Cambria" w:hAnsi="Cambria" w:cs="Cambria" w:hint="eastAsia"/>
                <w:sz w:val="18"/>
                <w:szCs w:val="18"/>
              </w:rPr>
              <w:lastRenderedPageBreak/>
              <w:t>单</w:t>
            </w:r>
            <w:r>
              <w:rPr>
                <w:rFonts w:ascii="Cambria" w:hAnsi="Cambria" w:cs="Cambria" w:hint="eastAsia"/>
                <w:sz w:val="18"/>
                <w:szCs w:val="18"/>
              </w:rPr>
              <w:t>箱</w:t>
            </w:r>
            <w:r w:rsidRPr="00EB1BB8">
              <w:rPr>
                <w:rFonts w:ascii="Cambria" w:hAnsi="Cambria" w:cs="Cambria" w:hint="eastAsia"/>
                <w:sz w:val="18"/>
                <w:szCs w:val="18"/>
              </w:rPr>
              <w:t>金额</w:t>
            </w:r>
            <w:r w:rsidRPr="00EB1BB8">
              <w:rPr>
                <w:rFonts w:ascii="Cambria" w:hAnsi="Cambria" w:cs="Cambria" w:hint="eastAsia"/>
                <w:sz w:val="18"/>
                <w:szCs w:val="18"/>
              </w:rPr>
              <w:t>RMB</w:t>
            </w:r>
          </w:p>
        </w:tc>
        <w:tc>
          <w:tcPr>
            <w:tcW w:w="1708" w:type="dxa"/>
          </w:tcPr>
          <w:p w:rsidR="00012BDF" w:rsidRPr="00153B53" w:rsidRDefault="00012BDF" w:rsidP="002B1C1F">
            <w:pPr>
              <w:tabs>
                <w:tab w:val="left" w:pos="567"/>
              </w:tabs>
              <w:spacing w:beforeLines="50"/>
              <w:jc w:val="center"/>
              <w:rPr>
                <w:rFonts w:ascii="Cambria" w:hAnsi="Cambria"/>
                <w:sz w:val="18"/>
                <w:szCs w:val="18"/>
              </w:rPr>
            </w:pPr>
            <w:r>
              <w:rPr>
                <w:rFonts w:ascii="Cambria" w:hAnsi="Cambria"/>
                <w:sz w:val="18"/>
                <w:szCs w:val="18"/>
              </w:rPr>
              <w:t>260</w:t>
            </w:r>
          </w:p>
        </w:tc>
        <w:tc>
          <w:tcPr>
            <w:tcW w:w="1275" w:type="dxa"/>
          </w:tcPr>
          <w:p w:rsidR="00012BDF" w:rsidRPr="00153B53" w:rsidRDefault="003F291F" w:rsidP="002B1C1F">
            <w:pPr>
              <w:tabs>
                <w:tab w:val="left" w:pos="567"/>
              </w:tabs>
              <w:spacing w:beforeLines="50"/>
              <w:jc w:val="center"/>
              <w:rPr>
                <w:rFonts w:ascii="Cambria" w:hAnsi="Cambria"/>
                <w:sz w:val="18"/>
                <w:szCs w:val="18"/>
              </w:rPr>
            </w:pPr>
            <w:r>
              <w:rPr>
                <w:rFonts w:ascii="Apple Braille Outline 6 Dot" w:hAnsi="Apple Braille Outline 6 Dot" w:hint="eastAsia"/>
                <w:sz w:val="18"/>
                <w:szCs w:val="18"/>
              </w:rPr>
              <w:t>320</w:t>
            </w:r>
          </w:p>
        </w:tc>
        <w:tc>
          <w:tcPr>
            <w:tcW w:w="1418" w:type="dxa"/>
          </w:tcPr>
          <w:p w:rsidR="00012BDF" w:rsidRPr="00153B53" w:rsidRDefault="00012BDF" w:rsidP="002B1C1F">
            <w:pPr>
              <w:tabs>
                <w:tab w:val="left" w:pos="567"/>
              </w:tabs>
              <w:spacing w:beforeLines="50"/>
              <w:jc w:val="center"/>
              <w:rPr>
                <w:rFonts w:ascii="Cambria" w:hAnsi="Cambria"/>
                <w:sz w:val="18"/>
                <w:szCs w:val="18"/>
              </w:rPr>
            </w:pPr>
            <w:r>
              <w:rPr>
                <w:rFonts w:ascii="Cambria" w:hAnsi="Cambria"/>
                <w:sz w:val="18"/>
                <w:szCs w:val="18"/>
              </w:rPr>
              <w:t>1</w:t>
            </w:r>
            <w:r w:rsidR="003F291F">
              <w:rPr>
                <w:rFonts w:ascii="Cambria" w:hAnsi="Cambria" w:hint="eastAsia"/>
                <w:sz w:val="18"/>
                <w:szCs w:val="18"/>
              </w:rPr>
              <w:t>5</w:t>
            </w:r>
            <w:r>
              <w:rPr>
                <w:rFonts w:ascii="Cambria" w:hAnsi="Cambria"/>
                <w:sz w:val="18"/>
                <w:szCs w:val="18"/>
              </w:rPr>
              <w:t>0</w:t>
            </w:r>
          </w:p>
        </w:tc>
        <w:tc>
          <w:tcPr>
            <w:tcW w:w="1559" w:type="dxa"/>
          </w:tcPr>
          <w:p w:rsidR="00012BDF" w:rsidRPr="00EB1BB8" w:rsidRDefault="00DC685A" w:rsidP="002B1C1F">
            <w:pPr>
              <w:tabs>
                <w:tab w:val="left" w:pos="567"/>
              </w:tabs>
              <w:spacing w:beforeLines="50"/>
              <w:jc w:val="center"/>
              <w:rPr>
                <w:rFonts w:ascii="Apple Braille Outline 6 Dot" w:hAnsi="Apple Braille Outline 6 Dot"/>
                <w:sz w:val="18"/>
                <w:szCs w:val="18"/>
              </w:rPr>
            </w:pPr>
            <w:r>
              <w:rPr>
                <w:rFonts w:ascii="Apple Braille Outline 6 Dot" w:hAnsi="Apple Braille Outline 6 Dot" w:hint="eastAsia"/>
                <w:sz w:val="18"/>
                <w:szCs w:val="18"/>
              </w:rPr>
              <w:t>125</w:t>
            </w:r>
            <w:r w:rsidR="00B03113">
              <w:rPr>
                <w:rFonts w:ascii="Apple Braille Outline 6 Dot" w:hAnsi="Apple Braille Outline 6 Dot" w:hint="eastAsia"/>
                <w:sz w:val="18"/>
                <w:szCs w:val="18"/>
              </w:rPr>
              <w:t>*5</w:t>
            </w:r>
          </w:p>
        </w:tc>
        <w:tc>
          <w:tcPr>
            <w:tcW w:w="1559" w:type="dxa"/>
          </w:tcPr>
          <w:p w:rsidR="00012BDF" w:rsidRPr="00435340" w:rsidRDefault="00012BDF" w:rsidP="002B1C1F">
            <w:pPr>
              <w:tabs>
                <w:tab w:val="left" w:pos="567"/>
              </w:tabs>
              <w:spacing w:beforeLines="50"/>
              <w:jc w:val="center"/>
              <w:rPr>
                <w:rFonts w:ascii="Cambria" w:hAnsi="Cambria"/>
                <w:sz w:val="18"/>
                <w:szCs w:val="18"/>
              </w:rPr>
            </w:pPr>
          </w:p>
        </w:tc>
      </w:tr>
    </w:tbl>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z w:val="18"/>
          <w:szCs w:val="18"/>
        </w:rPr>
      </w:pPr>
      <w:r w:rsidRPr="00EB1BB8">
        <w:rPr>
          <w:rFonts w:ascii="Apple Braille Outline 6 Dot" w:hAnsi="Apple Braille Outline 6 Dot"/>
          <w:b/>
          <w:bCs/>
          <w:sz w:val="18"/>
          <w:szCs w:val="18"/>
        </w:rPr>
        <w:t>合同的开始、有效期和终止</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本合同经双方盖章后生效。</w:t>
      </w:r>
    </w:p>
    <w:p w:rsidR="002C6F35" w:rsidRPr="00EB1BB8" w:rsidRDefault="002B1C1F" w:rsidP="003C04E4">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有效期，服务开始和结束日期如下</w:t>
      </w:r>
      <w:r w:rsidRPr="00EB1BB8">
        <w:rPr>
          <w:rFonts w:ascii="Apple Braille Outline 6 Dot" w:hAnsi="Apple Braille Outline 6 Dot"/>
          <w:sz w:val="18"/>
          <w:szCs w:val="18"/>
        </w:rPr>
        <w:t xml:space="preserve">: </w:t>
      </w:r>
      <w:r w:rsidRPr="00EB1BB8">
        <w:rPr>
          <w:rFonts w:ascii="Apple Braille Outline 6 Dot" w:hAnsi="Apple Braille Outline 6 Dot"/>
          <w:sz w:val="18"/>
          <w:szCs w:val="18"/>
        </w:rPr>
        <w:tab/>
      </w:r>
    </w:p>
    <w:tbl>
      <w:tblPr>
        <w:tblW w:w="9214"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520"/>
        <w:gridCol w:w="2268"/>
        <w:gridCol w:w="2693"/>
        <w:gridCol w:w="2733"/>
      </w:tblGrid>
      <w:tr w:rsidR="002C6F35" w:rsidRPr="00EB1BB8" w:rsidTr="00B40175">
        <w:trPr>
          <w:trHeight w:val="232"/>
        </w:trPr>
        <w:tc>
          <w:tcPr>
            <w:tcW w:w="1520"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合同期【年】</w:t>
            </w:r>
          </w:p>
        </w:tc>
        <w:tc>
          <w:tcPr>
            <w:tcW w:w="2268"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开始日期</w:t>
            </w:r>
          </w:p>
        </w:tc>
        <w:tc>
          <w:tcPr>
            <w:tcW w:w="2693"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结束日期</w:t>
            </w:r>
          </w:p>
        </w:tc>
        <w:tc>
          <w:tcPr>
            <w:tcW w:w="2733" w:type="dxa"/>
            <w:shd w:val="clear" w:color="auto" w:fill="D9D9D9"/>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备注</w:t>
            </w:r>
          </w:p>
        </w:tc>
      </w:tr>
      <w:tr w:rsidR="002C6F35" w:rsidRPr="00EB1BB8" w:rsidTr="00B40175">
        <w:trPr>
          <w:trHeight w:val="295"/>
        </w:trPr>
        <w:tc>
          <w:tcPr>
            <w:tcW w:w="1520" w:type="dxa"/>
            <w:vAlign w:val="center"/>
          </w:tcPr>
          <w:p w:rsidR="002C6F35" w:rsidRPr="00EB1BB8" w:rsidRDefault="002B1C1F" w:rsidP="002B1C1F">
            <w:pPr>
              <w:pStyle w:val="ad"/>
              <w:keepNext/>
              <w:spacing w:beforeLines="50"/>
              <w:jc w:val="center"/>
              <w:rPr>
                <w:rFonts w:ascii="Apple Braille Outline 6 Dot" w:hAnsi="Apple Braille Outline 6 Dot"/>
                <w:sz w:val="18"/>
                <w:szCs w:val="18"/>
              </w:rPr>
            </w:pPr>
            <w:r w:rsidRPr="00EB1BB8">
              <w:rPr>
                <w:rFonts w:ascii="Apple Braille Outline 6 Dot" w:hAnsi="Apple Braille Outline 6 Dot"/>
                <w:sz w:val="18"/>
                <w:szCs w:val="18"/>
              </w:rPr>
              <w:t>3</w:t>
            </w:r>
          </w:p>
        </w:tc>
        <w:tc>
          <w:tcPr>
            <w:tcW w:w="2268" w:type="dxa"/>
            <w:vAlign w:val="center"/>
          </w:tcPr>
          <w:p w:rsidR="002C6F35" w:rsidRPr="00153B53" w:rsidRDefault="00153B53" w:rsidP="002B1C1F">
            <w:pPr>
              <w:pStyle w:val="ad"/>
              <w:keepNext/>
              <w:spacing w:beforeLines="50"/>
              <w:jc w:val="center"/>
              <w:rPr>
                <w:rFonts w:ascii="Cambria" w:hAnsi="Cambria"/>
                <w:sz w:val="18"/>
                <w:szCs w:val="18"/>
              </w:rPr>
            </w:pPr>
            <w:r>
              <w:rPr>
                <w:rFonts w:ascii="Apple Braille Outline 6 Dot" w:hAnsi="Apple Braille Outline 6 Dot" w:hint="eastAsia"/>
                <w:sz w:val="18"/>
                <w:szCs w:val="18"/>
              </w:rPr>
              <w:t>2</w:t>
            </w:r>
            <w:r>
              <w:rPr>
                <w:rFonts w:ascii="Cambria" w:hAnsi="Cambria"/>
                <w:sz w:val="18"/>
                <w:szCs w:val="18"/>
              </w:rPr>
              <w:t>02</w:t>
            </w:r>
            <w:r w:rsidR="003F4F91">
              <w:rPr>
                <w:rFonts w:ascii="Cambria" w:hAnsi="Cambria" w:hint="eastAsia"/>
                <w:sz w:val="18"/>
                <w:szCs w:val="18"/>
              </w:rPr>
              <w:t>4</w:t>
            </w:r>
            <w:r>
              <w:rPr>
                <w:rFonts w:ascii="Cambria" w:hAnsi="Cambria" w:hint="eastAsia"/>
                <w:sz w:val="18"/>
                <w:szCs w:val="18"/>
              </w:rPr>
              <w:t>年</w:t>
            </w:r>
            <w:r w:rsidR="003F4F91">
              <w:rPr>
                <w:rFonts w:ascii="Cambria" w:hAnsi="Cambria" w:hint="eastAsia"/>
                <w:sz w:val="18"/>
                <w:szCs w:val="18"/>
              </w:rPr>
              <w:t>04</w:t>
            </w:r>
            <w:r>
              <w:rPr>
                <w:rFonts w:ascii="Cambria" w:hAnsi="Cambria" w:hint="eastAsia"/>
                <w:sz w:val="18"/>
                <w:szCs w:val="18"/>
              </w:rPr>
              <w:t>月</w:t>
            </w:r>
            <w:r w:rsidR="00DC685A">
              <w:rPr>
                <w:rFonts w:ascii="Cambria" w:hAnsi="Cambria" w:hint="eastAsia"/>
                <w:sz w:val="18"/>
                <w:szCs w:val="18"/>
              </w:rPr>
              <w:t>20</w:t>
            </w:r>
            <w:r>
              <w:rPr>
                <w:rFonts w:ascii="Cambria" w:hAnsi="Cambria" w:hint="eastAsia"/>
                <w:sz w:val="18"/>
                <w:szCs w:val="18"/>
              </w:rPr>
              <w:t>日</w:t>
            </w:r>
          </w:p>
        </w:tc>
        <w:tc>
          <w:tcPr>
            <w:tcW w:w="2693" w:type="dxa"/>
            <w:vAlign w:val="center"/>
          </w:tcPr>
          <w:p w:rsidR="002C6F35" w:rsidRPr="00153B53" w:rsidRDefault="00153B53" w:rsidP="002B1C1F">
            <w:pPr>
              <w:pStyle w:val="ad"/>
              <w:keepNext/>
              <w:spacing w:beforeLines="50"/>
              <w:jc w:val="center"/>
              <w:rPr>
                <w:rFonts w:ascii="Cambria" w:hAnsi="Cambria"/>
                <w:sz w:val="18"/>
                <w:szCs w:val="18"/>
              </w:rPr>
            </w:pPr>
            <w:r>
              <w:rPr>
                <w:rFonts w:ascii="Apple Braille Outline 6 Dot" w:hAnsi="Apple Braille Outline 6 Dot" w:hint="eastAsia"/>
                <w:sz w:val="18"/>
                <w:szCs w:val="18"/>
              </w:rPr>
              <w:t>2</w:t>
            </w:r>
            <w:r>
              <w:rPr>
                <w:rFonts w:ascii="Cambria" w:hAnsi="Cambria"/>
                <w:sz w:val="18"/>
                <w:szCs w:val="18"/>
              </w:rPr>
              <w:t>02</w:t>
            </w:r>
            <w:r w:rsidR="003F4F91">
              <w:rPr>
                <w:rFonts w:ascii="Cambria" w:hAnsi="Cambria" w:hint="eastAsia"/>
                <w:sz w:val="18"/>
                <w:szCs w:val="18"/>
              </w:rPr>
              <w:t>7</w:t>
            </w:r>
            <w:r>
              <w:rPr>
                <w:rFonts w:ascii="Cambria" w:hAnsi="Cambria" w:hint="eastAsia"/>
                <w:sz w:val="18"/>
                <w:szCs w:val="18"/>
              </w:rPr>
              <w:t>年</w:t>
            </w:r>
            <w:r w:rsidR="003F4F91">
              <w:rPr>
                <w:rFonts w:ascii="Cambria" w:hAnsi="Cambria" w:hint="eastAsia"/>
                <w:sz w:val="18"/>
                <w:szCs w:val="18"/>
              </w:rPr>
              <w:t>0</w:t>
            </w:r>
            <w:r w:rsidR="00DC685A">
              <w:rPr>
                <w:rFonts w:ascii="Cambria" w:hAnsi="Cambria" w:hint="eastAsia"/>
                <w:sz w:val="18"/>
                <w:szCs w:val="18"/>
              </w:rPr>
              <w:t>4</w:t>
            </w:r>
            <w:r>
              <w:rPr>
                <w:rFonts w:ascii="Cambria" w:hAnsi="Cambria" w:hint="eastAsia"/>
                <w:sz w:val="18"/>
                <w:szCs w:val="18"/>
              </w:rPr>
              <w:t>月</w:t>
            </w:r>
            <w:r w:rsidR="00DC685A">
              <w:rPr>
                <w:rFonts w:ascii="Cambria" w:hAnsi="Cambria" w:hint="eastAsia"/>
                <w:sz w:val="18"/>
                <w:szCs w:val="18"/>
              </w:rPr>
              <w:t>19</w:t>
            </w:r>
            <w:r>
              <w:rPr>
                <w:rFonts w:ascii="Cambria" w:hAnsi="Cambria" w:hint="eastAsia"/>
                <w:sz w:val="18"/>
                <w:szCs w:val="18"/>
              </w:rPr>
              <w:t>日</w:t>
            </w:r>
          </w:p>
        </w:tc>
        <w:tc>
          <w:tcPr>
            <w:tcW w:w="2733" w:type="dxa"/>
            <w:vAlign w:val="center"/>
          </w:tcPr>
          <w:p w:rsidR="002C6F35" w:rsidRPr="00EB1BB8" w:rsidRDefault="002B1C1F" w:rsidP="002B1C1F">
            <w:pPr>
              <w:pStyle w:val="ad"/>
              <w:keepNext/>
              <w:spacing w:beforeLines="50"/>
              <w:jc w:val="center"/>
              <w:rPr>
                <w:rFonts w:ascii="Apple Braille Outline 6 Dot" w:hAnsi="Apple Braille Outline 6 Dot"/>
                <w:color w:val="0000FF"/>
                <w:sz w:val="18"/>
                <w:szCs w:val="18"/>
              </w:rPr>
            </w:pPr>
            <w:bookmarkStart w:id="14" w:name="OLE_LINK13"/>
            <w:r w:rsidRPr="00EB1BB8">
              <w:rPr>
                <w:rFonts w:ascii="Apple Braille Outline 6 Dot" w:hAnsi="Apple Braille Outline 6 Dot"/>
                <w:color w:val="0000FF"/>
                <w:sz w:val="18"/>
                <w:szCs w:val="18"/>
              </w:rPr>
              <w:t>（以甲方首批下单时间为准）</w:t>
            </w:r>
            <w:bookmarkEnd w:id="14"/>
          </w:p>
        </w:tc>
      </w:tr>
    </w:tbl>
    <w:p w:rsidR="002C6F35" w:rsidRPr="00EB1BB8" w:rsidRDefault="002B1C1F"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bookmarkStart w:id="15" w:name="OLE_LINK9"/>
      <w:bookmarkStart w:id="16" w:name="OLE_LINK10"/>
      <w:r w:rsidRPr="00EB1BB8">
        <w:rPr>
          <w:rFonts w:ascii="Apple Braille Outline 6 Dot" w:hAnsi="Apple Braille Outline 6 Dot"/>
          <w:sz w:val="18"/>
          <w:szCs w:val="18"/>
        </w:rPr>
        <w:t>合同结束前，乙方须配合甲方进行终止服务的工作。如不续约，甲方应在合同期满前</w:t>
      </w:r>
      <w:r w:rsidRPr="00EB1BB8">
        <w:rPr>
          <w:rFonts w:ascii="Apple Braille Outline 6 Dot" w:hAnsi="Apple Braille Outline 6 Dot"/>
          <w:sz w:val="18"/>
          <w:szCs w:val="18"/>
        </w:rPr>
        <w:t>60</w:t>
      </w:r>
      <w:r w:rsidRPr="00EB1BB8">
        <w:rPr>
          <w:rFonts w:ascii="Apple Braille Outline 6 Dot" w:hAnsi="Apple Braille Outline 6 Dot"/>
          <w:sz w:val="18"/>
          <w:szCs w:val="18"/>
        </w:rPr>
        <w:t>天向乙方提出，并在合同期满后</w:t>
      </w:r>
      <w:r w:rsidRPr="00EB1BB8">
        <w:rPr>
          <w:rFonts w:ascii="Apple Braille Outline 6 Dot" w:hAnsi="Apple Braille Outline 6 Dot"/>
          <w:sz w:val="18"/>
          <w:szCs w:val="18"/>
        </w:rPr>
        <w:t>30</w:t>
      </w:r>
      <w:r w:rsidRPr="00EB1BB8">
        <w:rPr>
          <w:rFonts w:ascii="Apple Braille Outline 6 Dot" w:hAnsi="Apple Braille Outline 6 Dot"/>
          <w:sz w:val="18"/>
          <w:szCs w:val="18"/>
        </w:rPr>
        <w:t>天内无条件归还全部管理器具</w:t>
      </w:r>
      <w:del w:id="17" w:author="CZ" w:date="2024-04-12T09:55:00Z">
        <w:r w:rsidRPr="00EB1BB8" w:rsidDel="002B1C1F">
          <w:rPr>
            <w:rFonts w:ascii="Apple Braille Outline 6 Dot" w:hAnsi="Apple Braille Outline 6 Dot"/>
            <w:sz w:val="18"/>
            <w:szCs w:val="18"/>
          </w:rPr>
          <w:delText>。如甲方</w:delText>
        </w:r>
        <w:r w:rsidRPr="00EB1BB8" w:rsidDel="002B1C1F">
          <w:rPr>
            <w:rFonts w:ascii="Apple Braille Outline 6 Dot" w:hAnsi="Apple Braille Outline 6 Dot"/>
            <w:color w:val="0000FF"/>
            <w:sz w:val="18"/>
            <w:szCs w:val="18"/>
          </w:rPr>
          <w:delText>没有在合同期满前</w:delText>
        </w:r>
        <w:r w:rsidRPr="00EB1BB8" w:rsidDel="002B1C1F">
          <w:rPr>
            <w:rFonts w:ascii="Apple Braille Outline 6 Dot" w:hAnsi="Apple Braille Outline 6 Dot"/>
            <w:color w:val="0000FF"/>
            <w:sz w:val="18"/>
            <w:szCs w:val="18"/>
          </w:rPr>
          <w:delText>60</w:delText>
        </w:r>
        <w:r w:rsidRPr="00EB1BB8" w:rsidDel="002B1C1F">
          <w:rPr>
            <w:rFonts w:ascii="Apple Braille Outline 6 Dot" w:hAnsi="Apple Braille Outline 6 Dot"/>
            <w:color w:val="0000FF"/>
            <w:sz w:val="18"/>
            <w:szCs w:val="18"/>
          </w:rPr>
          <w:delText>天提出不续约通知，则本合同自动顺延一年，且顺延次数不限</w:delText>
        </w:r>
      </w:del>
      <w:r w:rsidRPr="00EB1BB8">
        <w:rPr>
          <w:rFonts w:ascii="Apple Braille Outline 6 Dot" w:hAnsi="Apple Braille Outline 6 Dot"/>
          <w:color w:val="0000FF"/>
          <w:sz w:val="18"/>
          <w:szCs w:val="18"/>
        </w:rPr>
        <w:t>。</w:t>
      </w:r>
      <w:bookmarkEnd w:id="15"/>
      <w:bookmarkEnd w:id="16"/>
    </w:p>
    <w:p w:rsidR="002C6F35" w:rsidRPr="00EB1BB8" w:rsidRDefault="002B1C1F" w:rsidP="002B1C1F">
      <w:pPr>
        <w:pStyle w:val="11"/>
        <w:numPr>
          <w:ilvl w:val="0"/>
          <w:numId w:val="6"/>
        </w:numPr>
        <w:pBdr>
          <w:bottom w:val="single" w:sz="4" w:space="0" w:color="auto"/>
        </w:pBdr>
        <w:spacing w:afterLines="50"/>
        <w:ind w:firstLineChars="0"/>
        <w:contextualSpacing/>
        <w:rPr>
          <w:rFonts w:ascii="Apple Braille Outline 6 Dot" w:hAnsi="Apple Braille Outline 6 Dot"/>
          <w:sz w:val="18"/>
          <w:szCs w:val="18"/>
        </w:rPr>
      </w:pPr>
      <w:r w:rsidRPr="00EB1BB8">
        <w:rPr>
          <w:rFonts w:ascii="Apple Braille Outline 6 Dot" w:hAnsi="Apple Braille Outline 6 Dot"/>
          <w:sz w:val="18"/>
          <w:szCs w:val="18"/>
        </w:rPr>
        <w:t>合同价款，付款安排，收费项目及价格确认</w:t>
      </w:r>
      <w:bookmarkStart w:id="18" w:name="OLE_LINK56"/>
      <w:bookmarkStart w:id="19" w:name="OLE_LINK57"/>
      <w:bookmarkEnd w:id="18"/>
      <w:bookmarkEnd w:id="19"/>
    </w:p>
    <w:p w:rsidR="002C6F35" w:rsidRPr="00EB1BB8" w:rsidRDefault="002B1C1F" w:rsidP="00A627F8">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服务费：按照甲方每月</w:t>
      </w:r>
      <w:r w:rsidRPr="00EB1BB8">
        <w:rPr>
          <w:rFonts w:ascii="Apple Braille Outline 6 Dot" w:hAnsi="Apple Braille Outline 6 Dot"/>
          <w:color w:val="000000" w:themeColor="text1"/>
          <w:sz w:val="18"/>
          <w:szCs w:val="18"/>
        </w:rPr>
        <w:t>客户</w:t>
      </w:r>
      <w:r w:rsidRPr="00EB1BB8">
        <w:rPr>
          <w:rFonts w:ascii="Apple Braille Outline 6 Dot" w:hAnsi="Apple Braille Outline 6 Dot"/>
          <w:sz w:val="18"/>
          <w:szCs w:val="18"/>
          <w:u w:val="single"/>
        </w:rPr>
        <w:t>实际</w:t>
      </w:r>
      <w:r w:rsidR="00420B4D">
        <w:rPr>
          <w:rFonts w:ascii="Apple Braille Outline 6 Dot" w:hAnsi="Apple Braille Outline 6 Dot" w:hint="eastAsia"/>
          <w:sz w:val="18"/>
          <w:szCs w:val="18"/>
          <w:u w:val="single"/>
        </w:rPr>
        <w:t>收</w:t>
      </w:r>
      <w:r w:rsidRPr="00EB1BB8">
        <w:rPr>
          <w:rFonts w:ascii="Apple Braille Outline 6 Dot" w:hAnsi="Apple Braille Outline 6 Dot"/>
          <w:sz w:val="18"/>
          <w:szCs w:val="18"/>
          <w:u w:val="single"/>
        </w:rPr>
        <w:t>箱量</w:t>
      </w:r>
      <w:r w:rsidRPr="00EB1BB8">
        <w:rPr>
          <w:rFonts w:ascii="Apple Braille Outline 6 Dot" w:hAnsi="Apple Braille Outline 6 Dot"/>
          <w:sz w:val="18"/>
          <w:szCs w:val="18"/>
        </w:rPr>
        <w:t xml:space="preserve"> * </w:t>
      </w:r>
      <w:r w:rsidRPr="00EB1BB8">
        <w:rPr>
          <w:rFonts w:ascii="Apple Braille Outline 6 Dot" w:hAnsi="Apple Braille Outline 6 Dot"/>
          <w:sz w:val="18"/>
          <w:szCs w:val="18"/>
          <w:u w:val="single"/>
        </w:rPr>
        <w:t>合同未税单价</w:t>
      </w:r>
      <w:r w:rsidRPr="00EB1BB8">
        <w:rPr>
          <w:rFonts w:ascii="Apple Braille Outline 6 Dot" w:hAnsi="Apple Braille Outline 6 Dot"/>
          <w:sz w:val="18"/>
          <w:szCs w:val="18"/>
        </w:rPr>
        <w:t>计费，如有小数点，取小数点后两位（四舍五入），每月结算一次。次月</w:t>
      </w:r>
      <w:r w:rsidRPr="00EB1BB8">
        <w:rPr>
          <w:rFonts w:ascii="Apple Braille Outline 6 Dot" w:hAnsi="Apple Braille Outline 6 Dot"/>
          <w:sz w:val="18"/>
          <w:szCs w:val="18"/>
        </w:rPr>
        <w:t>1</w:t>
      </w:r>
      <w:r w:rsidRPr="00EB1BB8">
        <w:rPr>
          <w:rFonts w:ascii="Apple Braille Outline 6 Dot" w:hAnsi="Apple Braille Outline 6 Dot"/>
          <w:sz w:val="18"/>
          <w:szCs w:val="18"/>
        </w:rPr>
        <w:t>日</w:t>
      </w:r>
      <w:r w:rsidRPr="00EB1BB8">
        <w:rPr>
          <w:rFonts w:ascii="Apple Braille Outline 6 Dot" w:hAnsi="Apple Braille Outline 6 Dot"/>
          <w:sz w:val="18"/>
          <w:szCs w:val="18"/>
        </w:rPr>
        <w:t>----3</w:t>
      </w:r>
      <w:r w:rsidRPr="00EB1BB8">
        <w:rPr>
          <w:rFonts w:ascii="Apple Braille Outline 6 Dot" w:hAnsi="Apple Braille Outline 6 Dot"/>
          <w:sz w:val="18"/>
          <w:szCs w:val="18"/>
        </w:rPr>
        <w:t>日对账，</w:t>
      </w:r>
      <w:r w:rsidRPr="00EB1BB8">
        <w:rPr>
          <w:rFonts w:ascii="Apple Braille Outline 6 Dot" w:hAnsi="Apple Braille Outline 6 Dot"/>
          <w:sz w:val="18"/>
          <w:szCs w:val="18"/>
        </w:rPr>
        <w:t>5</w:t>
      </w:r>
      <w:r w:rsidRPr="00EB1BB8">
        <w:rPr>
          <w:rFonts w:ascii="Apple Braille Outline 6 Dot" w:hAnsi="Apple Braille Outline 6 Dot"/>
          <w:sz w:val="18"/>
          <w:szCs w:val="18"/>
        </w:rPr>
        <w:t>号之前开票请款，乙方出具</w:t>
      </w:r>
      <w:r w:rsidRPr="00EB1BB8">
        <w:rPr>
          <w:rFonts w:ascii="Apple Braille Outline 6 Dot" w:hAnsi="Apple Braille Outline 6 Dot"/>
          <w:sz w:val="18"/>
          <w:szCs w:val="18"/>
        </w:rPr>
        <w:t>13%</w:t>
      </w:r>
      <w:r w:rsidRPr="00EB1BB8">
        <w:rPr>
          <w:rFonts w:ascii="Apple Braille Outline 6 Dot" w:hAnsi="Apple Braille Outline 6 Dot"/>
          <w:sz w:val="18"/>
          <w:szCs w:val="18"/>
        </w:rPr>
        <w:t>增值税发票。</w:t>
      </w:r>
    </w:p>
    <w:tbl>
      <w:tblPr>
        <w:tblW w:w="9698" w:type="dxa"/>
        <w:jc w:val="center"/>
        <w:tblCellMar>
          <w:left w:w="28" w:type="dxa"/>
          <w:right w:w="28" w:type="dxa"/>
        </w:tblCellMar>
        <w:tblLook w:val="04A0"/>
      </w:tblPr>
      <w:tblGrid>
        <w:gridCol w:w="2303"/>
        <w:gridCol w:w="2264"/>
        <w:gridCol w:w="3239"/>
        <w:gridCol w:w="1892"/>
      </w:tblGrid>
      <w:tr w:rsidR="002C6F35" w:rsidRPr="00EB1BB8" w:rsidTr="003C04E4">
        <w:trPr>
          <w:trHeight w:val="321"/>
          <w:jc w:val="center"/>
        </w:trPr>
        <w:tc>
          <w:tcPr>
            <w:tcW w:w="2303" w:type="dxa"/>
            <w:shd w:val="clear" w:color="auto" w:fill="D9D9D9"/>
          </w:tcPr>
          <w:p w:rsidR="002C6F35" w:rsidRPr="00EB1BB8" w:rsidRDefault="002B1C1F" w:rsidP="003C04E4">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单价</w:t>
            </w:r>
            <w:r w:rsidRPr="00EB1BB8">
              <w:rPr>
                <w:rFonts w:ascii="Apple Braille Outline 6 Dot" w:hAnsi="Apple Braille Outline 6 Dot"/>
                <w:sz w:val="18"/>
                <w:szCs w:val="18"/>
              </w:rPr>
              <w:t>/</w:t>
            </w:r>
            <w:r w:rsidRPr="00EB1BB8">
              <w:rPr>
                <w:rFonts w:ascii="Apple Braille Outline 6 Dot" w:hAnsi="Apple Braille Outline 6 Dot"/>
                <w:sz w:val="18"/>
                <w:szCs w:val="18"/>
              </w:rPr>
              <w:t>次</w:t>
            </w:r>
            <w:r w:rsidRPr="00EB1BB8">
              <w:rPr>
                <w:rFonts w:ascii="Apple Braille Outline 6 Dot" w:hAnsi="Apple Braille Outline 6 Dot"/>
                <w:sz w:val="18"/>
                <w:szCs w:val="18"/>
              </w:rPr>
              <w:t>/</w:t>
            </w:r>
            <w:r w:rsidRPr="00EB1BB8">
              <w:rPr>
                <w:rFonts w:ascii="Apple Braille Outline 6 Dot" w:hAnsi="Apple Braille Outline 6 Dot"/>
                <w:sz w:val="18"/>
                <w:szCs w:val="18"/>
              </w:rPr>
              <w:t>套（未税）</w:t>
            </w:r>
          </w:p>
        </w:tc>
        <w:tc>
          <w:tcPr>
            <w:tcW w:w="2264" w:type="dxa"/>
            <w:shd w:val="clear" w:color="auto" w:fill="D9D9D9"/>
          </w:tcPr>
          <w:p w:rsidR="002C6F35" w:rsidRPr="00EB1BB8" w:rsidRDefault="002B1C1F" w:rsidP="003C04E4">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数量</w:t>
            </w:r>
          </w:p>
        </w:tc>
        <w:tc>
          <w:tcPr>
            <w:tcW w:w="3239" w:type="dxa"/>
            <w:shd w:val="clear" w:color="auto" w:fill="D9D9D9"/>
          </w:tcPr>
          <w:p w:rsidR="002C6F35" w:rsidRPr="00EB1BB8" w:rsidRDefault="002B1C1F" w:rsidP="003C04E4">
            <w:pPr>
              <w:pStyle w:val="ad"/>
              <w:keepNext/>
              <w:jc w:val="center"/>
              <w:rPr>
                <w:rFonts w:ascii="Apple Braille Outline 6 Dot" w:hAnsi="Apple Braille Outline 6 Dot"/>
                <w:sz w:val="18"/>
                <w:szCs w:val="18"/>
              </w:rPr>
            </w:pPr>
            <w:r w:rsidRPr="00EB1BB8">
              <w:rPr>
                <w:rFonts w:ascii="Apple Braille Outline 6 Dot" w:hAnsi="Apple Braille Outline 6 Dot"/>
                <w:color w:val="0000FF"/>
                <w:sz w:val="18"/>
                <w:szCs w:val="18"/>
              </w:rPr>
              <w:t>每月最低使用量基于报价总箱量</w:t>
            </w:r>
          </w:p>
        </w:tc>
        <w:tc>
          <w:tcPr>
            <w:tcW w:w="1892" w:type="dxa"/>
            <w:shd w:val="clear" w:color="auto" w:fill="D9D9D9"/>
          </w:tcPr>
          <w:p w:rsidR="002C6F35" w:rsidRPr="00EB1BB8" w:rsidRDefault="002B1C1F" w:rsidP="003C04E4">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费用合计</w:t>
            </w:r>
          </w:p>
        </w:tc>
      </w:tr>
      <w:tr w:rsidR="002C6F35" w:rsidRPr="00EB1BB8">
        <w:trPr>
          <w:trHeight w:val="612"/>
          <w:jc w:val="center"/>
        </w:trPr>
        <w:tc>
          <w:tcPr>
            <w:tcW w:w="2303" w:type="dxa"/>
            <w:vAlign w:val="center"/>
          </w:tcPr>
          <w:p w:rsidR="002C6F35" w:rsidRPr="00EB1BB8" w:rsidRDefault="00DC685A">
            <w:pPr>
              <w:pStyle w:val="ad"/>
              <w:keepNext/>
              <w:jc w:val="center"/>
              <w:rPr>
                <w:rFonts w:ascii="Apple Braille Outline 6 Dot" w:hAnsi="Apple Braille Outline 6 Dot"/>
                <w:sz w:val="18"/>
                <w:szCs w:val="18"/>
              </w:rPr>
            </w:pPr>
            <w:r>
              <w:rPr>
                <w:rFonts w:ascii="Cambria" w:hAnsi="Cambria" w:hint="eastAsia"/>
                <w:sz w:val="18"/>
                <w:szCs w:val="18"/>
              </w:rPr>
              <w:t>145</w:t>
            </w:r>
            <w:r w:rsidR="00153B53">
              <w:rPr>
                <w:rFonts w:ascii="Cambria" w:hAnsi="Cambria" w:hint="eastAsia"/>
                <w:sz w:val="18"/>
                <w:szCs w:val="18"/>
              </w:rPr>
              <w:t>元（</w:t>
            </w:r>
            <w:r w:rsidR="00153B53" w:rsidRPr="00EB1BB8">
              <w:rPr>
                <w:rFonts w:ascii="Apple Braille Outline 6 Dot" w:hAnsi="Apple Braille Outline 6 Dot"/>
                <w:sz w:val="18"/>
                <w:szCs w:val="18"/>
              </w:rPr>
              <w:t>RMB</w:t>
            </w:r>
            <w:r w:rsidR="00153B53">
              <w:rPr>
                <w:rFonts w:ascii="Apple Braille Outline 6 Dot" w:hAnsi="Apple Braille Outline 6 Dot" w:hint="eastAsia"/>
                <w:sz w:val="18"/>
                <w:szCs w:val="18"/>
              </w:rPr>
              <w:t>）</w:t>
            </w:r>
          </w:p>
        </w:tc>
        <w:tc>
          <w:tcPr>
            <w:tcW w:w="2264" w:type="dxa"/>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客户实际发箱数量</w:t>
            </w:r>
          </w:p>
        </w:tc>
        <w:tc>
          <w:tcPr>
            <w:tcW w:w="3239" w:type="dxa"/>
            <w:vAlign w:val="center"/>
          </w:tcPr>
          <w:p w:rsidR="002C6F35" w:rsidRPr="00EF1DE1" w:rsidRDefault="00893FDF" w:rsidP="00EF1DE1">
            <w:pPr>
              <w:pStyle w:val="ad"/>
              <w:keepNext/>
              <w:ind w:firstLineChars="100" w:firstLine="180"/>
              <w:jc w:val="left"/>
              <w:rPr>
                <w:rFonts w:ascii="Apple Braille Outline 6 Dot" w:hAnsi="Apple Braille Outline 6 Dot" w:cs="Calibri"/>
                <w:color w:val="0000FF"/>
                <w:sz w:val="18"/>
                <w:szCs w:val="18"/>
              </w:rPr>
            </w:pPr>
            <w:r w:rsidRPr="00EB1BB8">
              <w:rPr>
                <w:rFonts w:ascii="Apple Braille Outline 6 Dot" w:hAnsi="Apple Braille Outline 6 Dot" w:cs="Calibri"/>
                <w:color w:val="0000FF"/>
                <w:sz w:val="18"/>
                <w:szCs w:val="18"/>
              </w:rPr>
              <w:fldChar w:fldCharType="begin">
                <w:ffData>
                  <w:name w:val="Check2"/>
                  <w:enabled/>
                  <w:calcOnExit w:val="0"/>
                  <w:checkBox>
                    <w:sizeAuto/>
                    <w:default w:val="1"/>
                    <w:checked/>
                  </w:checkBox>
                </w:ffData>
              </w:fldChar>
            </w:r>
            <w:r w:rsidR="007D0771" w:rsidRPr="00EB1BB8">
              <w:rPr>
                <w:rFonts w:ascii="Apple Braille Outline 6 Dot" w:hAnsi="Apple Braille Outline 6 Dot" w:cs="Calibri"/>
                <w:color w:val="0000FF"/>
                <w:sz w:val="18"/>
                <w:szCs w:val="18"/>
              </w:rPr>
              <w:instrText xml:space="preserve"> FORMCHECKBOX </w:instrText>
            </w:r>
            <w:r w:rsidRPr="00EB1BB8">
              <w:rPr>
                <w:rFonts w:ascii="Apple Braille Outline 6 Dot" w:hAnsi="Apple Braille Outline 6 Dot" w:cs="Calibri"/>
                <w:color w:val="0000FF"/>
                <w:sz w:val="18"/>
                <w:szCs w:val="18"/>
              </w:rPr>
            </w:r>
            <w:r w:rsidRPr="00EB1BB8">
              <w:rPr>
                <w:rFonts w:ascii="Apple Braille Outline 6 Dot" w:hAnsi="Apple Braille Outline 6 Dot" w:cs="Calibri"/>
                <w:color w:val="0000FF"/>
                <w:sz w:val="18"/>
                <w:szCs w:val="18"/>
              </w:rPr>
              <w:fldChar w:fldCharType="end"/>
            </w:r>
            <w:r w:rsidR="002E6047">
              <w:rPr>
                <w:rFonts w:ascii="Cambria" w:hAnsi="Cambria" w:cs="Calibri" w:hint="eastAsia"/>
                <w:color w:val="0000FF"/>
                <w:sz w:val="18"/>
                <w:szCs w:val="18"/>
              </w:rPr>
              <w:t>7</w:t>
            </w:r>
            <w:r w:rsidR="007D0771" w:rsidRPr="00EB1BB8">
              <w:rPr>
                <w:rFonts w:ascii="Apple Braille Outline 6 Dot" w:hAnsi="Apple Braille Outline 6 Dot" w:cs="Calibri"/>
                <w:color w:val="0000FF"/>
                <w:sz w:val="18"/>
                <w:szCs w:val="18"/>
              </w:rPr>
              <w:t xml:space="preserve">0.0 % </w:t>
            </w:r>
            <w:r w:rsidR="00EF1DE1">
              <w:rPr>
                <w:rFonts w:ascii="Apple Braille Outline 6 Dot" w:hAnsi="Apple Braille Outline 6 Dot" w:cs="Calibri" w:hint="eastAsia"/>
                <w:color w:val="0000FF"/>
                <w:sz w:val="18"/>
                <w:szCs w:val="18"/>
              </w:rPr>
              <w:t>有</w:t>
            </w:r>
            <w:r w:rsidR="007D0771" w:rsidRPr="00EB1BB8">
              <w:rPr>
                <w:rFonts w:ascii="Apple Braille Outline 6 Dot" w:hAnsi="Apple Braille Outline 6 Dot" w:cs="Calibri"/>
                <w:color w:val="0000FF"/>
                <w:sz w:val="18"/>
                <w:szCs w:val="18"/>
              </w:rPr>
              <w:t>内衬</w:t>
            </w:r>
            <w:r w:rsidR="007D0771" w:rsidRPr="00EB1BB8">
              <w:rPr>
                <w:rFonts w:ascii="Apple Braille Outline 6 Dot" w:hAnsi="Apple Braille Outline 6 Dot" w:cs="Calibri"/>
                <w:color w:val="0000FF"/>
                <w:sz w:val="18"/>
                <w:szCs w:val="18"/>
              </w:rPr>
              <w:t>)</w:t>
            </w:r>
          </w:p>
        </w:tc>
        <w:tc>
          <w:tcPr>
            <w:tcW w:w="1892" w:type="dxa"/>
            <w:vAlign w:val="center"/>
          </w:tcPr>
          <w:p w:rsidR="002C6F35" w:rsidRPr="00EB1BB8" w:rsidRDefault="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按实际发生</w:t>
            </w:r>
          </w:p>
        </w:tc>
      </w:tr>
      <w:tr w:rsidR="00B03113" w:rsidRPr="00EB1BB8">
        <w:trPr>
          <w:trHeight w:val="612"/>
          <w:jc w:val="center"/>
        </w:trPr>
        <w:tc>
          <w:tcPr>
            <w:tcW w:w="2303" w:type="dxa"/>
            <w:vAlign w:val="center"/>
          </w:tcPr>
          <w:p w:rsidR="00B03113" w:rsidRDefault="00B03113">
            <w:pPr>
              <w:pStyle w:val="ad"/>
              <w:keepNext/>
              <w:jc w:val="center"/>
              <w:rPr>
                <w:rFonts w:ascii="Cambria" w:hAnsi="Cambria"/>
                <w:sz w:val="18"/>
                <w:szCs w:val="18"/>
              </w:rPr>
            </w:pPr>
          </w:p>
        </w:tc>
        <w:tc>
          <w:tcPr>
            <w:tcW w:w="2264" w:type="dxa"/>
            <w:vAlign w:val="center"/>
          </w:tcPr>
          <w:p w:rsidR="00B03113" w:rsidRPr="00EB1BB8" w:rsidRDefault="00B03113">
            <w:pPr>
              <w:pStyle w:val="ad"/>
              <w:keepNext/>
              <w:jc w:val="center"/>
              <w:rPr>
                <w:rFonts w:ascii="Apple Braille Outline 6 Dot" w:hAnsi="Apple Braille Outline 6 Dot"/>
                <w:sz w:val="18"/>
                <w:szCs w:val="18"/>
              </w:rPr>
            </w:pPr>
          </w:p>
        </w:tc>
        <w:tc>
          <w:tcPr>
            <w:tcW w:w="3239" w:type="dxa"/>
            <w:vAlign w:val="center"/>
          </w:tcPr>
          <w:p w:rsidR="00B03113" w:rsidRPr="00EB1BB8" w:rsidRDefault="00B03113">
            <w:pPr>
              <w:pStyle w:val="ad"/>
              <w:keepNext/>
              <w:ind w:firstLineChars="100" w:firstLine="180"/>
              <w:jc w:val="left"/>
              <w:rPr>
                <w:rFonts w:ascii="Apple Braille Outline 6 Dot" w:hAnsi="Apple Braille Outline 6 Dot" w:cs="Calibri"/>
                <w:color w:val="0000FF"/>
                <w:sz w:val="18"/>
                <w:szCs w:val="18"/>
              </w:rPr>
            </w:pPr>
          </w:p>
        </w:tc>
        <w:tc>
          <w:tcPr>
            <w:tcW w:w="1892" w:type="dxa"/>
            <w:vAlign w:val="center"/>
          </w:tcPr>
          <w:p w:rsidR="00B03113" w:rsidRPr="00EB1BB8" w:rsidRDefault="00B03113">
            <w:pPr>
              <w:pStyle w:val="ad"/>
              <w:keepNext/>
              <w:jc w:val="center"/>
              <w:rPr>
                <w:rFonts w:ascii="Apple Braille Outline 6 Dot" w:hAnsi="Apple Braille Outline 6 Dot"/>
                <w:sz w:val="18"/>
                <w:szCs w:val="18"/>
              </w:rPr>
            </w:pPr>
          </w:p>
        </w:tc>
      </w:tr>
      <w:tr w:rsidR="00B03113" w:rsidRPr="00EB1BB8" w:rsidTr="00B03113">
        <w:trPr>
          <w:trHeight w:val="612"/>
          <w:jc w:val="center"/>
        </w:trPr>
        <w:tc>
          <w:tcPr>
            <w:tcW w:w="2303" w:type="dxa"/>
            <w:vAlign w:val="center"/>
          </w:tcPr>
          <w:p w:rsidR="00B03113" w:rsidRPr="00B03113" w:rsidRDefault="00B03113" w:rsidP="002B1C1F">
            <w:pPr>
              <w:pStyle w:val="ad"/>
              <w:keepNext/>
              <w:jc w:val="center"/>
              <w:rPr>
                <w:rFonts w:ascii="Cambria" w:hAnsi="Cambria"/>
                <w:sz w:val="18"/>
                <w:szCs w:val="18"/>
              </w:rPr>
            </w:pPr>
            <w:r>
              <w:rPr>
                <w:rFonts w:ascii="Cambria" w:hAnsi="Cambria" w:hint="eastAsia"/>
                <w:sz w:val="18"/>
                <w:szCs w:val="18"/>
              </w:rPr>
              <w:t>100</w:t>
            </w:r>
            <w:r>
              <w:rPr>
                <w:rFonts w:ascii="Cambria" w:hAnsi="Cambria" w:hint="eastAsia"/>
                <w:sz w:val="18"/>
                <w:szCs w:val="18"/>
              </w:rPr>
              <w:t>元（</w:t>
            </w:r>
            <w:r w:rsidRPr="00B03113">
              <w:rPr>
                <w:rFonts w:ascii="Cambria" w:hAnsi="Cambria"/>
                <w:sz w:val="18"/>
                <w:szCs w:val="18"/>
              </w:rPr>
              <w:t>RMB</w:t>
            </w:r>
            <w:r w:rsidRPr="00B03113">
              <w:rPr>
                <w:rFonts w:ascii="Cambria" w:hAnsi="Cambria" w:hint="eastAsia"/>
                <w:sz w:val="18"/>
                <w:szCs w:val="18"/>
              </w:rPr>
              <w:t>）</w:t>
            </w:r>
          </w:p>
        </w:tc>
        <w:tc>
          <w:tcPr>
            <w:tcW w:w="2264" w:type="dxa"/>
            <w:vAlign w:val="center"/>
          </w:tcPr>
          <w:p w:rsidR="00B03113" w:rsidRPr="00EB1BB8" w:rsidRDefault="00B03113" w:rsidP="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客户实际发箱数量</w:t>
            </w:r>
          </w:p>
        </w:tc>
        <w:tc>
          <w:tcPr>
            <w:tcW w:w="3239" w:type="dxa"/>
            <w:vAlign w:val="center"/>
          </w:tcPr>
          <w:p w:rsidR="00B03113" w:rsidRPr="00EB1BB8" w:rsidRDefault="00893FDF" w:rsidP="002B1C1F">
            <w:pPr>
              <w:pStyle w:val="ad"/>
              <w:keepNext/>
              <w:ind w:firstLineChars="100" w:firstLine="180"/>
              <w:jc w:val="left"/>
              <w:rPr>
                <w:rFonts w:ascii="Apple Braille Outline 6 Dot" w:hAnsi="Apple Braille Outline 6 Dot" w:cs="Calibri"/>
                <w:color w:val="0000FF"/>
                <w:sz w:val="18"/>
                <w:szCs w:val="18"/>
              </w:rPr>
            </w:pPr>
            <w:r w:rsidRPr="00EB1BB8">
              <w:rPr>
                <w:rFonts w:ascii="Apple Braille Outline 6 Dot" w:hAnsi="Apple Braille Outline 6 Dot" w:cs="Calibri"/>
                <w:color w:val="0000FF"/>
                <w:sz w:val="18"/>
                <w:szCs w:val="18"/>
              </w:rPr>
              <w:fldChar w:fldCharType="begin">
                <w:ffData>
                  <w:name w:val="Check2"/>
                  <w:enabled/>
                  <w:calcOnExit w:val="0"/>
                  <w:checkBox>
                    <w:sizeAuto/>
                    <w:default w:val="1"/>
                    <w:checked/>
                  </w:checkBox>
                </w:ffData>
              </w:fldChar>
            </w:r>
            <w:r w:rsidR="00B03113" w:rsidRPr="00EB1BB8">
              <w:rPr>
                <w:rFonts w:ascii="Apple Braille Outline 6 Dot" w:hAnsi="Apple Braille Outline 6 Dot" w:cs="Calibri"/>
                <w:color w:val="0000FF"/>
                <w:sz w:val="18"/>
                <w:szCs w:val="18"/>
              </w:rPr>
              <w:instrText xml:space="preserve"> FORMCHECKBOX </w:instrText>
            </w:r>
            <w:r w:rsidRPr="00EB1BB8">
              <w:rPr>
                <w:rFonts w:ascii="Apple Braille Outline 6 Dot" w:hAnsi="Apple Braille Outline 6 Dot" w:cs="Calibri"/>
                <w:color w:val="0000FF"/>
                <w:sz w:val="18"/>
                <w:szCs w:val="18"/>
              </w:rPr>
            </w:r>
            <w:r w:rsidRPr="00EB1BB8">
              <w:rPr>
                <w:rFonts w:ascii="Apple Braille Outline 6 Dot" w:hAnsi="Apple Braille Outline 6 Dot" w:cs="Calibri"/>
                <w:color w:val="0000FF"/>
                <w:sz w:val="18"/>
                <w:szCs w:val="18"/>
              </w:rPr>
              <w:fldChar w:fldCharType="end"/>
            </w:r>
            <w:r w:rsidR="00B03113" w:rsidRPr="00B03113">
              <w:rPr>
                <w:rFonts w:ascii="Apple Braille Outline 6 Dot" w:hAnsi="Apple Braille Outline 6 Dot" w:cs="Calibri" w:hint="eastAsia"/>
                <w:color w:val="0000FF"/>
                <w:sz w:val="18"/>
                <w:szCs w:val="18"/>
              </w:rPr>
              <w:t>7</w:t>
            </w:r>
            <w:r w:rsidR="00B03113" w:rsidRPr="00EB1BB8">
              <w:rPr>
                <w:rFonts w:ascii="Apple Braille Outline 6 Dot" w:hAnsi="Apple Braille Outline 6 Dot" w:cs="Calibri"/>
                <w:color w:val="0000FF"/>
                <w:sz w:val="18"/>
                <w:szCs w:val="18"/>
              </w:rPr>
              <w:t xml:space="preserve">0.0 % </w:t>
            </w:r>
            <w:r w:rsidR="00B03113" w:rsidRPr="00EB1BB8">
              <w:rPr>
                <w:rFonts w:ascii="Apple Braille Outline 6 Dot" w:hAnsi="Apple Braille Outline 6 Dot" w:cs="Calibri"/>
                <w:color w:val="0000FF"/>
                <w:sz w:val="18"/>
                <w:szCs w:val="18"/>
              </w:rPr>
              <w:t>无内衬</w:t>
            </w:r>
            <w:r w:rsidR="00B03113" w:rsidRPr="00EB1BB8">
              <w:rPr>
                <w:rFonts w:ascii="Apple Braille Outline 6 Dot" w:hAnsi="Apple Braille Outline 6 Dot" w:cs="Calibri"/>
                <w:color w:val="0000FF"/>
                <w:sz w:val="18"/>
                <w:szCs w:val="18"/>
              </w:rPr>
              <w:t>)</w:t>
            </w:r>
          </w:p>
          <w:p w:rsidR="00B03113" w:rsidRPr="00B03113" w:rsidRDefault="00893FDF" w:rsidP="002B1C1F">
            <w:pPr>
              <w:pStyle w:val="ad"/>
              <w:keepNext/>
              <w:ind w:firstLineChars="100" w:firstLine="180"/>
              <w:jc w:val="left"/>
              <w:rPr>
                <w:rFonts w:ascii="Apple Braille Outline 6 Dot" w:hAnsi="Apple Braille Outline 6 Dot" w:cs="Calibri"/>
                <w:color w:val="0000FF"/>
                <w:sz w:val="18"/>
                <w:szCs w:val="18"/>
              </w:rPr>
            </w:pPr>
            <w:r w:rsidRPr="00EB1BB8">
              <w:rPr>
                <w:rFonts w:ascii="Apple Braille Outline 6 Dot" w:hAnsi="Apple Braille Outline 6 Dot" w:cs="Calibri"/>
                <w:color w:val="0000FF"/>
                <w:sz w:val="18"/>
                <w:szCs w:val="18"/>
              </w:rPr>
              <w:fldChar w:fldCharType="begin">
                <w:ffData>
                  <w:name w:val="Check1"/>
                  <w:enabled/>
                  <w:calcOnExit w:val="0"/>
                  <w:checkBox>
                    <w:sizeAuto/>
                    <w:default w:val="0"/>
                    <w:checked w:val="0"/>
                  </w:checkBox>
                </w:ffData>
              </w:fldChar>
            </w:r>
            <w:r w:rsidR="00B03113" w:rsidRPr="00EB1BB8">
              <w:rPr>
                <w:rFonts w:ascii="Apple Braille Outline 6 Dot" w:hAnsi="Apple Braille Outline 6 Dot" w:cs="Calibri"/>
                <w:color w:val="0000FF"/>
                <w:sz w:val="18"/>
                <w:szCs w:val="18"/>
              </w:rPr>
              <w:instrText xml:space="preserve"> FORMCHECKBOX </w:instrText>
            </w:r>
            <w:r w:rsidRPr="00EB1BB8">
              <w:rPr>
                <w:rFonts w:ascii="Apple Braille Outline 6 Dot" w:hAnsi="Apple Braille Outline 6 Dot" w:cs="Calibri"/>
                <w:color w:val="0000FF"/>
                <w:sz w:val="18"/>
                <w:szCs w:val="18"/>
              </w:rPr>
            </w:r>
            <w:r w:rsidRPr="00EB1BB8">
              <w:rPr>
                <w:rFonts w:ascii="Apple Braille Outline 6 Dot" w:hAnsi="Apple Braille Outline 6 Dot" w:cs="Calibri"/>
                <w:color w:val="0000FF"/>
                <w:sz w:val="18"/>
                <w:szCs w:val="18"/>
              </w:rPr>
              <w:fldChar w:fldCharType="end"/>
            </w:r>
            <w:r w:rsidR="00B03113" w:rsidRPr="00B03113">
              <w:rPr>
                <w:rFonts w:ascii="Apple Braille Outline 6 Dot" w:hAnsi="Apple Braille Outline 6 Dot" w:cs="Calibri" w:hint="eastAsia"/>
                <w:color w:val="0000FF"/>
                <w:sz w:val="18"/>
                <w:szCs w:val="18"/>
              </w:rPr>
              <w:t>8</w:t>
            </w:r>
            <w:r w:rsidR="00B03113" w:rsidRPr="00EB1BB8">
              <w:rPr>
                <w:rFonts w:ascii="Apple Braille Outline 6 Dot" w:hAnsi="Apple Braille Outline 6 Dot" w:cs="Calibri"/>
                <w:color w:val="0000FF"/>
                <w:sz w:val="18"/>
                <w:szCs w:val="18"/>
              </w:rPr>
              <w:t xml:space="preserve">0.0 % </w:t>
            </w:r>
            <w:r w:rsidR="00B03113">
              <w:rPr>
                <w:rFonts w:ascii="Apple Braille Outline 6 Dot" w:hAnsi="Apple Braille Outline 6 Dot" w:cs="Calibri" w:hint="eastAsia"/>
                <w:color w:val="0000FF"/>
                <w:sz w:val="18"/>
                <w:szCs w:val="18"/>
              </w:rPr>
              <w:t>有</w:t>
            </w:r>
            <w:r w:rsidR="00B03113" w:rsidRPr="00EB1BB8">
              <w:rPr>
                <w:rFonts w:ascii="Apple Braille Outline 6 Dot" w:hAnsi="Apple Braille Outline 6 Dot" w:cs="Calibri"/>
                <w:color w:val="0000FF"/>
                <w:sz w:val="18"/>
                <w:szCs w:val="18"/>
              </w:rPr>
              <w:t>内衬</w:t>
            </w:r>
            <w:r w:rsidR="00B03113" w:rsidRPr="00EB1BB8">
              <w:rPr>
                <w:rFonts w:ascii="Apple Braille Outline 6 Dot" w:hAnsi="Apple Braille Outline 6 Dot" w:cs="Calibri"/>
                <w:color w:val="0000FF"/>
                <w:sz w:val="18"/>
                <w:szCs w:val="18"/>
              </w:rPr>
              <w:t>)</w:t>
            </w:r>
          </w:p>
        </w:tc>
        <w:tc>
          <w:tcPr>
            <w:tcW w:w="1892" w:type="dxa"/>
            <w:vAlign w:val="center"/>
          </w:tcPr>
          <w:p w:rsidR="00B03113" w:rsidRPr="00EB1BB8" w:rsidRDefault="00B03113" w:rsidP="002B1C1F">
            <w:pPr>
              <w:pStyle w:val="ad"/>
              <w:keepNext/>
              <w:jc w:val="center"/>
              <w:rPr>
                <w:rFonts w:ascii="Apple Braille Outline 6 Dot" w:hAnsi="Apple Braille Outline 6 Dot"/>
                <w:sz w:val="18"/>
                <w:szCs w:val="18"/>
              </w:rPr>
            </w:pPr>
            <w:r w:rsidRPr="00EB1BB8">
              <w:rPr>
                <w:rFonts w:ascii="Apple Braille Outline 6 Dot" w:hAnsi="Apple Braille Outline 6 Dot"/>
                <w:sz w:val="18"/>
                <w:szCs w:val="18"/>
              </w:rPr>
              <w:t>按实际发生</w:t>
            </w:r>
          </w:p>
        </w:tc>
      </w:tr>
    </w:tbl>
    <w:p w:rsidR="002C6F35" w:rsidRPr="00EB1BB8" w:rsidRDefault="002B1C1F"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超期</w:t>
      </w:r>
      <w:r w:rsidRPr="00EB1BB8">
        <w:rPr>
          <w:rFonts w:ascii="Apple Braille Outline 6 Dot" w:hAnsi="Apple Braille Outline 6 Dot"/>
          <w:color w:val="0000FF"/>
          <w:sz w:val="18"/>
          <w:szCs w:val="18"/>
        </w:rPr>
        <w:t>占用费</w:t>
      </w:r>
      <w:r w:rsidRPr="00EB1BB8">
        <w:rPr>
          <w:rFonts w:ascii="Apple Braille Outline 6 Dot" w:hAnsi="Apple Braille Outline 6 Dot"/>
          <w:sz w:val="18"/>
          <w:szCs w:val="18"/>
        </w:rPr>
        <w:t>：如甲方因库存积压、占用等导致整个循环周期超出了定义的循环周期时，将导致乙方多投入额外的器具供甲方进行周转，同时甲方需按本协议约定单价支付相应的超期</w:t>
      </w:r>
      <w:r w:rsidRPr="00EB1BB8">
        <w:rPr>
          <w:rFonts w:ascii="Apple Braille Outline 6 Dot" w:hAnsi="Apple Braille Outline 6 Dot"/>
          <w:color w:val="0000FF"/>
          <w:sz w:val="18"/>
          <w:szCs w:val="18"/>
        </w:rPr>
        <w:t>占用费</w:t>
      </w:r>
      <w:r w:rsidRPr="00EB1BB8">
        <w:rPr>
          <w:rFonts w:ascii="Apple Braille Outline 6 Dot" w:hAnsi="Apple Braille Outline 6 Dot"/>
          <w:sz w:val="18"/>
          <w:szCs w:val="18"/>
        </w:rPr>
        <w:t>，超期</w:t>
      </w:r>
      <w:r w:rsidRPr="00EB1BB8">
        <w:rPr>
          <w:rFonts w:ascii="Apple Braille Outline 6 Dot" w:hAnsi="Apple Braille Outline 6 Dot"/>
          <w:color w:val="0000FF"/>
          <w:sz w:val="18"/>
          <w:szCs w:val="18"/>
        </w:rPr>
        <w:t>占用费</w:t>
      </w:r>
      <w:r w:rsidRPr="00EB1BB8">
        <w:rPr>
          <w:rFonts w:ascii="Apple Braille Outline 6 Dot" w:hAnsi="Apple Braille Outline 6 Dot"/>
          <w:sz w:val="18"/>
          <w:szCs w:val="18"/>
        </w:rPr>
        <w:t>每月结算一次，次月</w:t>
      </w:r>
      <w:r w:rsidRPr="00EB1BB8">
        <w:rPr>
          <w:rFonts w:ascii="Apple Braille Outline 6 Dot" w:hAnsi="Apple Braille Outline 6 Dot"/>
          <w:sz w:val="18"/>
          <w:szCs w:val="18"/>
        </w:rPr>
        <w:t>1</w:t>
      </w:r>
      <w:r w:rsidRPr="00EB1BB8">
        <w:rPr>
          <w:rFonts w:ascii="Apple Braille Outline 6 Dot" w:hAnsi="Apple Braille Outline 6 Dot"/>
          <w:sz w:val="18"/>
          <w:szCs w:val="18"/>
        </w:rPr>
        <w:t>日</w:t>
      </w:r>
      <w:r w:rsidRPr="00EB1BB8">
        <w:rPr>
          <w:rFonts w:ascii="Apple Braille Outline 6 Dot" w:hAnsi="Apple Braille Outline 6 Dot"/>
          <w:sz w:val="18"/>
          <w:szCs w:val="18"/>
        </w:rPr>
        <w:t>----3</w:t>
      </w:r>
      <w:r w:rsidRPr="00EB1BB8">
        <w:rPr>
          <w:rFonts w:ascii="Apple Braille Outline 6 Dot" w:hAnsi="Apple Braille Outline 6 Dot"/>
          <w:sz w:val="18"/>
          <w:szCs w:val="18"/>
        </w:rPr>
        <w:t>日对账、开票请款，乙方出具</w:t>
      </w:r>
      <w:r w:rsidRPr="00EB1BB8">
        <w:rPr>
          <w:rFonts w:ascii="Apple Braille Outline 6 Dot" w:hAnsi="Apple Braille Outline 6 Dot"/>
          <w:sz w:val="18"/>
          <w:szCs w:val="18"/>
        </w:rPr>
        <w:t>13%</w:t>
      </w:r>
      <w:r w:rsidRPr="00EB1BB8">
        <w:rPr>
          <w:rFonts w:ascii="Apple Braille Outline 6 Dot" w:hAnsi="Apple Braille Outline 6 Dot"/>
          <w:sz w:val="18"/>
          <w:szCs w:val="18"/>
        </w:rPr>
        <w:t>增值税发票。</w:t>
      </w:r>
    </w:p>
    <w:p w:rsidR="002C6F35" w:rsidRPr="00EB1BB8" w:rsidRDefault="002B1C1F" w:rsidP="002B1C1F">
      <w:pPr>
        <w:pStyle w:val="ac"/>
        <w:spacing w:afterLines="50"/>
        <w:ind w:left="612" w:firstLineChars="0" w:firstLine="0"/>
        <w:rPr>
          <w:rFonts w:ascii="Apple Braille Outline 6 Dot" w:hAnsi="Apple Braille Outline 6 Dot"/>
          <w:sz w:val="18"/>
          <w:szCs w:val="18"/>
        </w:rPr>
      </w:pPr>
      <w:r w:rsidRPr="00EB1BB8">
        <w:rPr>
          <w:rFonts w:ascii="Apple Braille Outline 6 Dot" w:hAnsi="Apple Braille Outline 6 Dot"/>
          <w:sz w:val="18"/>
          <w:szCs w:val="18"/>
        </w:rPr>
        <w:t>循环周期定义：甲方工厂和存储（</w:t>
      </w:r>
      <w:r w:rsidR="00153B53">
        <w:rPr>
          <w:rFonts w:ascii="Cambria" w:hAnsi="Cambria"/>
          <w:sz w:val="18"/>
          <w:szCs w:val="18"/>
        </w:rPr>
        <w:t>7</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成品运输（</w:t>
      </w:r>
      <w:r w:rsidR="00153B53">
        <w:rPr>
          <w:rFonts w:ascii="Apple Braille Outline 6 Dot" w:hAnsi="Apple Braille Outline 6 Dot" w:hint="eastAsia"/>
          <w:sz w:val="18"/>
          <w:szCs w:val="18"/>
        </w:rPr>
        <w:t>5</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三方仓库（</w:t>
      </w:r>
      <w:r w:rsidR="00153B53">
        <w:rPr>
          <w:rFonts w:ascii="Apple Braille Outline 6 Dot" w:hAnsi="Apple Braille Outline 6 Dot" w:hint="eastAsia"/>
          <w:sz w:val="18"/>
          <w:szCs w:val="18"/>
        </w:rPr>
        <w:t>7</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客户端（</w:t>
      </w:r>
      <w:r w:rsidR="00153B53">
        <w:rPr>
          <w:rFonts w:ascii="Apple Braille Outline 6 Dot" w:hAnsi="Apple Braille Outline 6 Dot" w:hint="eastAsia"/>
          <w:sz w:val="18"/>
          <w:szCs w:val="18"/>
        </w:rPr>
        <w:t>3</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回收（</w:t>
      </w:r>
      <w:r w:rsidR="00153B53">
        <w:rPr>
          <w:rFonts w:ascii="Apple Braille Outline 6 Dot" w:hAnsi="Apple Braille Outline 6 Dot" w:hint="eastAsia"/>
          <w:sz w:val="18"/>
          <w:szCs w:val="18"/>
        </w:rPr>
        <w:t>5</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空箱运输（</w:t>
      </w:r>
      <w:r w:rsidR="00153B53">
        <w:rPr>
          <w:rFonts w:ascii="Apple Braille Outline 6 Dot" w:hAnsi="Apple Braille Outline 6 Dot" w:hint="eastAsia"/>
          <w:sz w:val="18"/>
          <w:szCs w:val="18"/>
        </w:rPr>
        <w:t>5</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清洗存储（</w:t>
      </w:r>
      <w:r w:rsidR="00153B53">
        <w:rPr>
          <w:rFonts w:ascii="Apple Braille Outline 6 Dot" w:hAnsi="Apple Braille Outline 6 Dot" w:hint="eastAsia"/>
          <w:sz w:val="18"/>
          <w:szCs w:val="18"/>
        </w:rPr>
        <w:t>3</w:t>
      </w:r>
      <w:r w:rsidRPr="00EB1BB8">
        <w:rPr>
          <w:rFonts w:ascii="Apple Braille Outline 6 Dot" w:hAnsi="Apple Braille Outline 6 Dot"/>
          <w:sz w:val="18"/>
          <w:szCs w:val="18"/>
        </w:rPr>
        <w:t>）天共计（</w:t>
      </w:r>
      <w:r w:rsidR="00153B53">
        <w:rPr>
          <w:rFonts w:ascii="Apple Braille Outline 6 Dot" w:hAnsi="Apple Braille Outline 6 Dot" w:hint="eastAsia"/>
          <w:sz w:val="18"/>
          <w:szCs w:val="18"/>
        </w:rPr>
        <w:t>3</w:t>
      </w:r>
      <w:r w:rsidR="00153B53">
        <w:rPr>
          <w:rFonts w:ascii="Cambria" w:hAnsi="Cambria"/>
          <w:sz w:val="18"/>
          <w:szCs w:val="18"/>
        </w:rPr>
        <w:t>5</w:t>
      </w:r>
      <w:r w:rsidRPr="00EB1BB8">
        <w:rPr>
          <w:rFonts w:ascii="Apple Braille Outline 6 Dot" w:hAnsi="Apple Braille Outline 6 Dot"/>
          <w:sz w:val="18"/>
          <w:szCs w:val="18"/>
        </w:rPr>
        <w:t>）天</w:t>
      </w:r>
      <w:r w:rsidR="002E7436">
        <w:rPr>
          <w:rFonts w:ascii="Apple Braille Outline 6 Dot" w:hAnsi="Apple Braille Outline 6 Dot" w:hint="eastAsia"/>
          <w:sz w:val="18"/>
          <w:szCs w:val="18"/>
        </w:rPr>
        <w:t>，</w:t>
      </w:r>
      <w:r w:rsidR="002E7436">
        <w:rPr>
          <w:rFonts w:ascii="Cambria" w:hAnsi="Cambria" w:cs="Cambria" w:hint="eastAsia"/>
          <w:sz w:val="18"/>
          <w:szCs w:val="18"/>
        </w:rPr>
        <w:t>每年每箱转动</w:t>
      </w:r>
      <w:r w:rsidR="002E7436">
        <w:rPr>
          <w:rFonts w:ascii="Cambria" w:hAnsi="Cambria" w:cs="Cambria" w:hint="eastAsia"/>
          <w:sz w:val="18"/>
          <w:szCs w:val="18"/>
        </w:rPr>
        <w:t>1</w:t>
      </w:r>
      <w:r w:rsidR="002E7436">
        <w:rPr>
          <w:rFonts w:ascii="Cambria" w:hAnsi="Cambria" w:cs="Cambria"/>
          <w:sz w:val="18"/>
          <w:szCs w:val="18"/>
        </w:rPr>
        <w:t>0</w:t>
      </w:r>
      <w:r w:rsidR="002E7436">
        <w:rPr>
          <w:rFonts w:ascii="Cambria" w:hAnsi="Cambria" w:cs="Cambria" w:hint="eastAsia"/>
          <w:sz w:val="18"/>
          <w:szCs w:val="18"/>
        </w:rPr>
        <w:t>次，按照约定空箱不能低于</w:t>
      </w:r>
      <w:r w:rsidR="00DC685A">
        <w:rPr>
          <w:rFonts w:ascii="Cambria" w:hAnsi="Cambria" w:cs="Cambria" w:hint="eastAsia"/>
          <w:sz w:val="18"/>
          <w:szCs w:val="18"/>
        </w:rPr>
        <w:t>7</w:t>
      </w:r>
      <w:r w:rsidR="002E7436">
        <w:rPr>
          <w:rFonts w:ascii="Cambria" w:hAnsi="Cambria" w:cs="Cambria"/>
          <w:sz w:val="18"/>
          <w:szCs w:val="18"/>
        </w:rPr>
        <w:t>0%</w:t>
      </w:r>
      <w:r w:rsidR="002E7436">
        <w:rPr>
          <w:rFonts w:ascii="Cambria" w:hAnsi="Cambria" w:cs="Cambria" w:hint="eastAsia"/>
          <w:sz w:val="18"/>
          <w:szCs w:val="18"/>
        </w:rPr>
        <w:t>的转动次数，即</w:t>
      </w:r>
      <w:r w:rsidR="002E7436">
        <w:rPr>
          <w:rFonts w:ascii="Cambria" w:hAnsi="Cambria" w:cs="Cambria" w:hint="eastAsia"/>
          <w:sz w:val="18"/>
          <w:szCs w:val="18"/>
        </w:rPr>
        <w:t>1</w:t>
      </w:r>
      <w:r w:rsidR="002E7436">
        <w:rPr>
          <w:rFonts w:ascii="Cambria" w:hAnsi="Cambria" w:cs="Cambria" w:hint="eastAsia"/>
          <w:sz w:val="18"/>
          <w:szCs w:val="18"/>
        </w:rPr>
        <w:t>个箱子每年最少转动</w:t>
      </w:r>
      <w:r w:rsidR="00DC685A">
        <w:rPr>
          <w:rFonts w:ascii="Cambria" w:hAnsi="Cambria" w:cs="Cambria" w:hint="eastAsia"/>
          <w:sz w:val="18"/>
          <w:szCs w:val="18"/>
        </w:rPr>
        <w:t>7</w:t>
      </w:r>
      <w:r w:rsidR="002E7436">
        <w:rPr>
          <w:rFonts w:ascii="Cambria" w:hAnsi="Cambria" w:cs="Cambria" w:hint="eastAsia"/>
          <w:sz w:val="18"/>
          <w:szCs w:val="18"/>
        </w:rPr>
        <w:t>次，低于</w:t>
      </w:r>
      <w:r w:rsidR="00DC685A">
        <w:rPr>
          <w:rFonts w:ascii="Cambria" w:hAnsi="Cambria" w:cs="Cambria" w:hint="eastAsia"/>
          <w:sz w:val="18"/>
          <w:szCs w:val="18"/>
        </w:rPr>
        <w:t>7</w:t>
      </w:r>
      <w:r w:rsidR="002E7436">
        <w:rPr>
          <w:rFonts w:ascii="Cambria" w:hAnsi="Cambria" w:cs="Cambria" w:hint="eastAsia"/>
          <w:sz w:val="18"/>
          <w:szCs w:val="18"/>
        </w:rPr>
        <w:t>次，于每年的</w:t>
      </w:r>
      <w:r w:rsidR="002E7436">
        <w:rPr>
          <w:rFonts w:ascii="Cambria" w:hAnsi="Cambria" w:cs="Cambria" w:hint="eastAsia"/>
          <w:sz w:val="18"/>
          <w:szCs w:val="18"/>
        </w:rPr>
        <w:t>1</w:t>
      </w:r>
      <w:r w:rsidR="002E7436">
        <w:rPr>
          <w:rFonts w:ascii="Cambria" w:hAnsi="Cambria" w:cs="Cambria"/>
          <w:sz w:val="18"/>
          <w:szCs w:val="18"/>
        </w:rPr>
        <w:t>2</w:t>
      </w:r>
      <w:r w:rsidR="002E7436">
        <w:rPr>
          <w:rFonts w:ascii="Cambria" w:hAnsi="Cambria" w:cs="Cambria" w:hint="eastAsia"/>
          <w:sz w:val="18"/>
          <w:szCs w:val="18"/>
        </w:rPr>
        <w:t>月底，随</w:t>
      </w:r>
      <w:r w:rsidR="002E7436">
        <w:rPr>
          <w:rFonts w:ascii="Cambria" w:hAnsi="Cambria" w:cs="Cambria" w:hint="eastAsia"/>
          <w:sz w:val="18"/>
          <w:szCs w:val="18"/>
        </w:rPr>
        <w:t>1</w:t>
      </w:r>
      <w:r w:rsidR="002E7436">
        <w:rPr>
          <w:rFonts w:ascii="Cambria" w:hAnsi="Cambria" w:cs="Cambria"/>
          <w:sz w:val="18"/>
          <w:szCs w:val="18"/>
        </w:rPr>
        <w:t>2</w:t>
      </w:r>
      <w:r w:rsidR="002E7436">
        <w:rPr>
          <w:rFonts w:ascii="Cambria" w:hAnsi="Cambria" w:cs="Cambria" w:hint="eastAsia"/>
          <w:sz w:val="18"/>
          <w:szCs w:val="18"/>
        </w:rPr>
        <w:t>月份对账补齐。</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短驳费：甲方每次叫货数量低于（</w:t>
      </w:r>
      <w:r w:rsidR="00B03113">
        <w:rPr>
          <w:rFonts w:ascii="Apple Braille Outline 6 Dot" w:hAnsi="Apple Braille Outline 6 Dot" w:hint="eastAsia"/>
          <w:sz w:val="18"/>
          <w:szCs w:val="18"/>
        </w:rPr>
        <w:t>40</w:t>
      </w:r>
      <w:r w:rsidRPr="00EB1BB8">
        <w:rPr>
          <w:rFonts w:ascii="Apple Braille Outline 6 Dot" w:hAnsi="Apple Braille Outline 6 Dot"/>
          <w:sz w:val="18"/>
          <w:szCs w:val="18"/>
        </w:rPr>
        <w:t>）套包装箱以下，乙方按（</w:t>
      </w:r>
      <w:r w:rsidR="006E46C1">
        <w:rPr>
          <w:rFonts w:ascii="Apple Braille Outline 6 Dot" w:hAnsi="Apple Braille Outline 6 Dot" w:hint="eastAsia"/>
          <w:sz w:val="18"/>
          <w:szCs w:val="18"/>
        </w:rPr>
        <w:t>6</w:t>
      </w:r>
      <w:r w:rsidR="006E46C1">
        <w:rPr>
          <w:rFonts w:ascii="Cambria" w:hAnsi="Cambria"/>
          <w:sz w:val="18"/>
          <w:szCs w:val="18"/>
        </w:rPr>
        <w:t>00</w:t>
      </w:r>
      <w:r w:rsidRPr="00EB1BB8">
        <w:rPr>
          <w:rFonts w:ascii="Apple Braille Outline 6 Dot" w:hAnsi="Apple Braille Outline 6 Dot"/>
          <w:sz w:val="18"/>
          <w:szCs w:val="18"/>
        </w:rPr>
        <w:t>）元</w:t>
      </w:r>
      <w:r w:rsidRPr="00EB1BB8">
        <w:rPr>
          <w:rFonts w:ascii="Apple Braille Outline 6 Dot" w:hAnsi="Apple Braille Outline 6 Dot"/>
          <w:sz w:val="18"/>
          <w:szCs w:val="18"/>
        </w:rPr>
        <w:t>/</w:t>
      </w:r>
      <w:r w:rsidRPr="00EB1BB8">
        <w:rPr>
          <w:rFonts w:ascii="Apple Braille Outline 6 Dot" w:hAnsi="Apple Braille Outline 6 Dot"/>
          <w:sz w:val="18"/>
          <w:szCs w:val="18"/>
        </w:rPr>
        <w:t>车</w:t>
      </w:r>
      <w:r w:rsidRPr="00EB1BB8">
        <w:rPr>
          <w:rFonts w:ascii="Apple Braille Outline 6 Dot" w:hAnsi="Apple Braille Outline 6 Dot"/>
          <w:sz w:val="18"/>
          <w:szCs w:val="18"/>
        </w:rPr>
        <w:t>(</w:t>
      </w:r>
      <w:r w:rsidRPr="00EB1BB8">
        <w:rPr>
          <w:rFonts w:ascii="Apple Braille Outline 6 Dot" w:hAnsi="Apple Braille Outline 6 Dot"/>
          <w:sz w:val="18"/>
          <w:szCs w:val="18"/>
        </w:rPr>
        <w:t>未税</w:t>
      </w:r>
      <w:r w:rsidRPr="00EB1BB8">
        <w:rPr>
          <w:rFonts w:ascii="Apple Braille Outline 6 Dot" w:hAnsi="Apple Braille Outline 6 Dot"/>
          <w:sz w:val="18"/>
          <w:szCs w:val="18"/>
        </w:rPr>
        <w:t>)</w:t>
      </w:r>
      <w:r w:rsidRPr="00EB1BB8">
        <w:rPr>
          <w:rFonts w:ascii="Apple Braille Outline 6 Dot" w:hAnsi="Apple Braille Outline 6 Dot"/>
          <w:sz w:val="18"/>
          <w:szCs w:val="18"/>
        </w:rPr>
        <w:t>进行额外短驳收费，每月结算一次。次月</w:t>
      </w:r>
      <w:r w:rsidRPr="00EB1BB8">
        <w:rPr>
          <w:rFonts w:ascii="Apple Braille Outline 6 Dot" w:hAnsi="Apple Braille Outline 6 Dot"/>
          <w:sz w:val="18"/>
          <w:szCs w:val="18"/>
        </w:rPr>
        <w:t>1</w:t>
      </w:r>
      <w:r w:rsidRPr="00EB1BB8">
        <w:rPr>
          <w:rFonts w:ascii="Apple Braille Outline 6 Dot" w:hAnsi="Apple Braille Outline 6 Dot"/>
          <w:sz w:val="18"/>
          <w:szCs w:val="18"/>
        </w:rPr>
        <w:t>日</w:t>
      </w:r>
      <w:r w:rsidRPr="00EB1BB8">
        <w:rPr>
          <w:rFonts w:ascii="Apple Braille Outline 6 Dot" w:hAnsi="Apple Braille Outline 6 Dot"/>
          <w:sz w:val="18"/>
          <w:szCs w:val="18"/>
        </w:rPr>
        <w:t>----3</w:t>
      </w:r>
      <w:r w:rsidRPr="00EB1BB8">
        <w:rPr>
          <w:rFonts w:ascii="Apple Braille Outline 6 Dot" w:hAnsi="Apple Braille Outline 6 Dot"/>
          <w:sz w:val="18"/>
          <w:szCs w:val="18"/>
        </w:rPr>
        <w:t>日对账、开票请款。乙方出具</w:t>
      </w:r>
      <w:r w:rsidRPr="00EB1BB8">
        <w:rPr>
          <w:rFonts w:ascii="Apple Braille Outline 6 Dot" w:hAnsi="Apple Braille Outline 6 Dot"/>
          <w:sz w:val="18"/>
          <w:szCs w:val="18"/>
        </w:rPr>
        <w:t>9%</w:t>
      </w:r>
      <w:r w:rsidRPr="00EB1BB8">
        <w:rPr>
          <w:rFonts w:ascii="Apple Braille Outline 6 Dot" w:hAnsi="Apple Braille Outline 6 Dot"/>
          <w:sz w:val="18"/>
          <w:szCs w:val="18"/>
        </w:rPr>
        <w:t>增值税发票。</w:t>
      </w:r>
    </w:p>
    <w:p w:rsidR="002C6F35" w:rsidRPr="00EB1BB8" w:rsidRDefault="002B1C1F">
      <w:pPr>
        <w:pStyle w:val="ac"/>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发箱费：基于合同的完成</w:t>
      </w:r>
      <w:r w:rsidRPr="00EB1BB8">
        <w:rPr>
          <w:rFonts w:ascii="Apple Braille Outline 6 Dot" w:hAnsi="Apple Braille Outline 6 Dot"/>
          <w:sz w:val="18"/>
          <w:szCs w:val="18"/>
        </w:rPr>
        <w:t>,</w:t>
      </w:r>
      <w:r w:rsidRPr="00EB1BB8">
        <w:rPr>
          <w:rFonts w:ascii="Apple Braille Outline 6 Dot" w:hAnsi="Apple Braille Outline 6 Dot"/>
          <w:sz w:val="18"/>
          <w:szCs w:val="18"/>
        </w:rPr>
        <w:t>服务费里面已经包括了首次从乙方到甲方的运输费用，和末次从甲方到乙方的运输费用。如果甲方提前解除合同，则由甲方全额支付末次将箱子运回乙方的运输费用。</w:t>
      </w:r>
    </w:p>
    <w:p w:rsidR="002C6F35" w:rsidRPr="00EB1BB8" w:rsidRDefault="002B1C1F" w:rsidP="002B1C1F">
      <w:pPr>
        <w:pStyle w:val="ac"/>
        <w:numPr>
          <w:ilvl w:val="1"/>
          <w:numId w:val="6"/>
        </w:numPr>
        <w:tabs>
          <w:tab w:val="left" w:pos="567"/>
        </w:tabs>
        <w:spacing w:afterLines="50"/>
        <w:ind w:left="612" w:firstLineChars="0" w:hanging="612"/>
        <w:rPr>
          <w:rFonts w:ascii="Apple Braille Outline 6 Dot" w:hAnsi="Apple Braille Outline 6 Dot"/>
          <w:color w:val="0000FF"/>
          <w:sz w:val="18"/>
          <w:szCs w:val="18"/>
        </w:rPr>
      </w:pPr>
      <w:r w:rsidRPr="00EB1BB8">
        <w:rPr>
          <w:rFonts w:ascii="Apple Braille Outline 6 Dot" w:hAnsi="Apple Braille Outline 6 Dot"/>
          <w:color w:val="0000FF"/>
          <w:sz w:val="18"/>
          <w:szCs w:val="18"/>
        </w:rPr>
        <w:t>甲方应在收到乙方对账单后【</w:t>
      </w:r>
      <w:r w:rsidRPr="00EB1BB8">
        <w:rPr>
          <w:rFonts w:ascii="Apple Braille Outline 6 Dot" w:hAnsi="Apple Braille Outline 6 Dot"/>
          <w:color w:val="0000FF"/>
          <w:sz w:val="18"/>
          <w:szCs w:val="18"/>
        </w:rPr>
        <w:t>2</w:t>
      </w:r>
      <w:r w:rsidRPr="00EB1BB8">
        <w:rPr>
          <w:rFonts w:ascii="Apple Braille Outline 6 Dot" w:hAnsi="Apple Braille Outline 6 Dot"/>
          <w:color w:val="0000FF"/>
          <w:sz w:val="18"/>
          <w:szCs w:val="18"/>
        </w:rPr>
        <w:t>】个工作日内（对账期）进行确认，如有异议，应在对账期内书面提出，否则将视为甲方认可乙方对账单的全部内容。</w:t>
      </w:r>
    </w:p>
    <w:p w:rsidR="00015D22" w:rsidRPr="0045621D" w:rsidRDefault="002B1C1F" w:rsidP="00015D22">
      <w:pPr>
        <w:pStyle w:val="ac"/>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支付条件及方式：甲方收到乙方提供的发票</w:t>
      </w:r>
      <w:r w:rsidR="001E7B30">
        <w:rPr>
          <w:rFonts w:ascii="Apple Braille Outline 6 Dot" w:hAnsi="Apple Braille Outline 6 Dot" w:hint="eastAsia"/>
          <w:sz w:val="18"/>
          <w:szCs w:val="18"/>
        </w:rPr>
        <w:t>6</w:t>
      </w:r>
      <w:r w:rsidRPr="00EB1BB8">
        <w:rPr>
          <w:rFonts w:ascii="Apple Braille Outline 6 Dot" w:hAnsi="Apple Braille Outline 6 Dot"/>
          <w:sz w:val="18"/>
          <w:szCs w:val="18"/>
        </w:rPr>
        <w:t>0</w:t>
      </w:r>
      <w:r w:rsidRPr="00EB1BB8">
        <w:rPr>
          <w:rFonts w:ascii="Apple Braille Outline 6 Dot" w:hAnsi="Apple Braille Outline 6 Dot"/>
          <w:sz w:val="18"/>
          <w:szCs w:val="18"/>
        </w:rPr>
        <w:t>天内，将到期服务费以电子汇款方式汇入乙方指定的账户。</w:t>
      </w:r>
      <w:r w:rsidR="003B25FA">
        <w:rPr>
          <w:rFonts w:ascii="Apple Braille Outline 6 Dot" w:hAnsi="Apple Braille Outline 6 Dot" w:hint="eastAsia"/>
          <w:sz w:val="18"/>
          <w:szCs w:val="18"/>
        </w:rPr>
        <w:t>如下：</w:t>
      </w:r>
      <w:r w:rsidR="003B25FA">
        <w:rPr>
          <w:rFonts w:ascii="Apple Braille Outline 6 Dot" w:hAnsi="Apple Braille Outline 6 Dot"/>
          <w:sz w:val="18"/>
          <w:szCs w:val="18"/>
        </w:rPr>
        <w:br/>
      </w:r>
      <w:r w:rsidR="00015D22" w:rsidRPr="00907ED6">
        <w:rPr>
          <w:rFonts w:ascii="Apple Braille Outline 6 Dot" w:eastAsia="简宋" w:hAnsi="Apple Braille Outline 6 Dot" w:cs="简宋"/>
          <w:color w:val="000000" w:themeColor="text1"/>
          <w:sz w:val="18"/>
          <w:szCs w:val="18"/>
        </w:rPr>
        <w:t>开票抬头：联合众企塑料包装制品（天津）有限公司</w:t>
      </w:r>
    </w:p>
    <w:p w:rsidR="00015D22" w:rsidRPr="0045621D" w:rsidRDefault="00015D22" w:rsidP="00015D22">
      <w:pPr>
        <w:pStyle w:val="ac"/>
        <w:tabs>
          <w:tab w:val="left" w:pos="567"/>
        </w:tabs>
        <w:ind w:left="615" w:firstLineChars="0" w:firstLine="0"/>
        <w:rPr>
          <w:rFonts w:ascii="Apple Braille Outline 6 Dot" w:hAnsi="Apple Braille Outline 6 Dot"/>
          <w:sz w:val="18"/>
          <w:szCs w:val="18"/>
        </w:rPr>
      </w:pPr>
      <w:r w:rsidRPr="0045621D">
        <w:rPr>
          <w:rFonts w:ascii="Apple Braille Outline 6 Dot" w:hAnsi="Apple Braille Outline 6 Dot" w:hint="eastAsia"/>
          <w:sz w:val="18"/>
          <w:szCs w:val="18"/>
        </w:rPr>
        <w:t>税号：</w:t>
      </w:r>
      <w:r w:rsidRPr="0045621D">
        <w:rPr>
          <w:rFonts w:ascii="Apple Braille Outline 6 Dot" w:eastAsia="简宋" w:hAnsi="Apple Braille Outline 6 Dot" w:cs="简宋"/>
          <w:color w:val="000000" w:themeColor="text1"/>
          <w:sz w:val="18"/>
          <w:szCs w:val="18"/>
        </w:rPr>
        <w:t>9112 0111MA06AGB 27F</w:t>
      </w:r>
    </w:p>
    <w:p w:rsidR="00015D22" w:rsidRPr="0045621D" w:rsidRDefault="00015D22" w:rsidP="00015D22">
      <w:pPr>
        <w:pStyle w:val="ac"/>
        <w:tabs>
          <w:tab w:val="left" w:pos="567"/>
        </w:tabs>
        <w:ind w:left="615" w:firstLineChars="0" w:firstLine="0"/>
        <w:rPr>
          <w:rFonts w:ascii="Apple Braille Outline 6 Dot" w:hAnsi="Apple Braille Outline 6 Dot"/>
          <w:sz w:val="18"/>
          <w:szCs w:val="18"/>
        </w:rPr>
      </w:pPr>
      <w:r w:rsidRPr="0045621D">
        <w:rPr>
          <w:rFonts w:ascii="Apple Braille Outline 6 Dot" w:eastAsia="简宋" w:hAnsi="Apple Braille Outline 6 Dot" w:cs="简宋"/>
          <w:color w:val="000000" w:themeColor="text1"/>
          <w:sz w:val="18"/>
          <w:szCs w:val="18"/>
        </w:rPr>
        <w:t>单位地址：天津市西青区中北镇花溪苑</w:t>
      </w:r>
      <w:r w:rsidRPr="0045621D">
        <w:rPr>
          <w:rFonts w:ascii="Apple Braille Outline 6 Dot" w:eastAsia="简宋" w:hAnsi="Apple Braille Outline 6 Dot" w:cs="简宋"/>
          <w:color w:val="000000" w:themeColor="text1"/>
          <w:sz w:val="18"/>
          <w:szCs w:val="18"/>
        </w:rPr>
        <w:t>15-1-803</w:t>
      </w:r>
    </w:p>
    <w:p w:rsidR="00015D22" w:rsidRPr="0045621D" w:rsidRDefault="00015D22" w:rsidP="00015D22">
      <w:pPr>
        <w:pStyle w:val="ac"/>
        <w:tabs>
          <w:tab w:val="left" w:pos="567"/>
        </w:tabs>
        <w:ind w:left="615" w:firstLineChars="0" w:firstLine="0"/>
        <w:rPr>
          <w:rFonts w:ascii="Apple Braille Outline 6 Dot" w:hAnsi="Apple Braille Outline 6 Dot"/>
          <w:sz w:val="18"/>
          <w:szCs w:val="18"/>
        </w:rPr>
      </w:pPr>
      <w:r w:rsidRPr="0045621D">
        <w:rPr>
          <w:rFonts w:ascii="Apple Braille Outline 6 Dot" w:eastAsia="简宋" w:hAnsi="Apple Braille Outline 6 Dot" w:cs="简宋"/>
          <w:color w:val="000000" w:themeColor="text1"/>
          <w:sz w:val="18"/>
          <w:szCs w:val="18"/>
        </w:rPr>
        <w:t>开户银行：招商银行股份有限公司天津中北支行</w:t>
      </w:r>
    </w:p>
    <w:p w:rsidR="00015D22" w:rsidRPr="0045621D" w:rsidRDefault="00015D22" w:rsidP="00015D22">
      <w:pPr>
        <w:pStyle w:val="ac"/>
        <w:tabs>
          <w:tab w:val="left" w:pos="567"/>
        </w:tabs>
        <w:ind w:left="615" w:firstLineChars="0" w:firstLine="0"/>
        <w:rPr>
          <w:rFonts w:ascii="Apple Braille Outline 6 Dot" w:hAnsi="Apple Braille Outline 6 Dot"/>
          <w:sz w:val="18"/>
          <w:szCs w:val="18"/>
        </w:rPr>
      </w:pPr>
      <w:r w:rsidRPr="0045621D">
        <w:rPr>
          <w:rFonts w:ascii="Apple Braille Outline 6 Dot" w:eastAsia="简宋" w:hAnsi="Apple Braille Outline 6 Dot" w:cs="简宋"/>
          <w:color w:val="000000" w:themeColor="text1"/>
          <w:sz w:val="18"/>
          <w:szCs w:val="18"/>
        </w:rPr>
        <w:t>银行账户：</w:t>
      </w:r>
      <w:r w:rsidRPr="0045621D">
        <w:rPr>
          <w:rFonts w:ascii="Apple Braille Outline 6 Dot" w:eastAsia="简宋" w:hAnsi="Apple Braille Outline 6 Dot" w:cs="简宋"/>
          <w:color w:val="000000" w:themeColor="text1"/>
          <w:sz w:val="18"/>
          <w:szCs w:val="18"/>
        </w:rPr>
        <w:t>1229 0905 2910 802</w:t>
      </w:r>
    </w:p>
    <w:p w:rsidR="002C6F35" w:rsidRPr="00015D22" w:rsidRDefault="00015D22" w:rsidP="00015D22">
      <w:pPr>
        <w:pStyle w:val="ac"/>
        <w:tabs>
          <w:tab w:val="left" w:pos="567"/>
        </w:tabs>
        <w:ind w:left="615" w:firstLineChars="0" w:firstLine="0"/>
        <w:rPr>
          <w:rFonts w:ascii="Apple Braille Outline 6 Dot" w:hAnsi="Apple Braille Outline 6 Dot"/>
          <w:sz w:val="18"/>
          <w:szCs w:val="18"/>
        </w:rPr>
      </w:pPr>
      <w:r w:rsidRPr="0045621D">
        <w:rPr>
          <w:rFonts w:ascii="Apple Braille Outline 6 Dot" w:eastAsia="简宋" w:hAnsi="Apple Braille Outline 6 Dot" w:cs="简宋"/>
          <w:color w:val="000000" w:themeColor="text1"/>
          <w:sz w:val="18"/>
          <w:szCs w:val="18"/>
        </w:rPr>
        <w:t>承兑行号：</w:t>
      </w:r>
      <w:r w:rsidRPr="0045621D">
        <w:rPr>
          <w:rFonts w:ascii="Apple Braille Outline 6 Dot" w:eastAsia="简宋" w:hAnsi="Apple Braille Outline 6 Dot" w:cs="简宋"/>
          <w:color w:val="000000" w:themeColor="text1"/>
          <w:sz w:val="18"/>
          <w:szCs w:val="18"/>
        </w:rPr>
        <w:t>3081 1002 3245</w:t>
      </w:r>
    </w:p>
    <w:p w:rsidR="002C6F35" w:rsidRPr="00EB1BB8" w:rsidRDefault="002B1C1F" w:rsidP="00EB1BB8">
      <w:pPr>
        <w:pStyle w:val="ac"/>
        <w:numPr>
          <w:ilvl w:val="1"/>
          <w:numId w:val="6"/>
        </w:numPr>
        <w:tabs>
          <w:tab w:val="left" w:pos="567"/>
        </w:tabs>
        <w:ind w:firstLineChars="0"/>
        <w:rPr>
          <w:rFonts w:ascii="Apple Braille Outline 6 Dot" w:hAnsi="Apple Braille Outline 6 Dot"/>
          <w:sz w:val="18"/>
          <w:szCs w:val="18"/>
        </w:rPr>
      </w:pPr>
      <w:bookmarkStart w:id="20" w:name="OLE_LINK11"/>
      <w:bookmarkStart w:id="21" w:name="OLE_LINK12"/>
      <w:bookmarkStart w:id="22" w:name="OLE_LINK39"/>
      <w:bookmarkStart w:id="23" w:name="OLE_LINK40"/>
      <w:r w:rsidRPr="00EB1BB8">
        <w:rPr>
          <w:rFonts w:ascii="Apple Braille Outline 6 Dot" w:hAnsi="Apple Braille Outline 6 Dot"/>
          <w:sz w:val="18"/>
          <w:szCs w:val="18"/>
        </w:rPr>
        <w:t>延期付款</w:t>
      </w:r>
      <w:bookmarkEnd w:id="20"/>
      <w:bookmarkEnd w:id="21"/>
      <w:r w:rsidRPr="00EB1BB8">
        <w:rPr>
          <w:rFonts w:ascii="Apple Braille Outline 6 Dot" w:hAnsi="Apple Braille Outline 6 Dot"/>
          <w:sz w:val="18"/>
          <w:szCs w:val="18"/>
        </w:rPr>
        <w:t>，每日按应付金额之</w:t>
      </w:r>
      <w:r w:rsidR="002121F2">
        <w:rPr>
          <w:rFonts w:ascii="Apple Braille Outline 6 Dot" w:hAnsi="Apple Braille Outline 6 Dot" w:hint="eastAsia"/>
          <w:sz w:val="18"/>
          <w:szCs w:val="18"/>
        </w:rPr>
        <w:t>百</w:t>
      </w:r>
      <w:r w:rsidRPr="00EB1BB8">
        <w:rPr>
          <w:rFonts w:ascii="Apple Braille Outline 6 Dot" w:hAnsi="Apple Braille Outline 6 Dot"/>
          <w:sz w:val="18"/>
          <w:szCs w:val="18"/>
        </w:rPr>
        <w:t>分之零点</w:t>
      </w:r>
      <w:ins w:id="24" w:author="CZ" w:date="2024-04-12T10:45:00Z">
        <w:r w:rsidR="009618CB">
          <w:rPr>
            <w:rFonts w:ascii="Apple Braille Outline 6 Dot" w:hAnsi="Apple Braille Outline 6 Dot" w:hint="eastAsia"/>
            <w:sz w:val="18"/>
            <w:szCs w:val="18"/>
          </w:rPr>
          <w:t>二</w:t>
        </w:r>
      </w:ins>
      <w:del w:id="25" w:author="CZ" w:date="2024-04-12T10:45:00Z">
        <w:r w:rsidRPr="00EB1BB8" w:rsidDel="009618CB">
          <w:rPr>
            <w:rFonts w:ascii="Apple Braille Outline 6 Dot" w:hAnsi="Apple Braille Outline 6 Dot"/>
            <w:sz w:val="18"/>
            <w:szCs w:val="18"/>
          </w:rPr>
          <w:delText>五</w:delText>
        </w:r>
      </w:del>
      <w:r w:rsidRPr="00EB1BB8">
        <w:rPr>
          <w:rFonts w:ascii="Apple Braille Outline 6 Dot" w:hAnsi="Apple Braille Outline 6 Dot"/>
          <w:sz w:val="18"/>
          <w:szCs w:val="18"/>
        </w:rPr>
        <w:t>收取滞纳金</w:t>
      </w:r>
      <w:bookmarkEnd w:id="22"/>
      <w:bookmarkEnd w:id="23"/>
      <w:r w:rsidRPr="00EB1BB8">
        <w:rPr>
          <w:rFonts w:ascii="Apple Braille Outline 6 Dot" w:hAnsi="Apple Braille Outline 6 Dot"/>
          <w:sz w:val="18"/>
          <w:szCs w:val="18"/>
        </w:rPr>
        <w:t>利息。</w:t>
      </w:r>
    </w:p>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pacing w:val="22"/>
          <w:sz w:val="18"/>
          <w:szCs w:val="18"/>
        </w:rPr>
      </w:pPr>
      <w:r w:rsidRPr="00EB1BB8">
        <w:rPr>
          <w:rFonts w:ascii="Apple Braille Outline 6 Dot" w:hAnsi="Apple Braille Outline 6 Dot"/>
          <w:b/>
          <w:bCs/>
          <w:spacing w:val="22"/>
          <w:sz w:val="18"/>
          <w:szCs w:val="18"/>
        </w:rPr>
        <w:t>质量保证</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乙方所提供的周转器具需满足双方所确认的要求，在甲方能够证明是由于乙方的箱子质量问题导致的产品货损，乙方对损坏部分（按照生产成本）负责赔偿。</w:t>
      </w:r>
    </w:p>
    <w:p w:rsidR="002C6F35" w:rsidRPr="00EB1BB8" w:rsidRDefault="002B1C1F" w:rsidP="00A627F8">
      <w:pPr>
        <w:pStyle w:val="ac"/>
        <w:numPr>
          <w:ilvl w:val="1"/>
          <w:numId w:val="6"/>
        </w:numPr>
        <w:tabs>
          <w:tab w:val="left" w:pos="567"/>
        </w:tabs>
        <w:ind w:left="524" w:hangingChars="291" w:hanging="524"/>
        <w:rPr>
          <w:rFonts w:ascii="Apple Braille Outline 6 Dot" w:hAnsi="Apple Braille Outline 6 Dot"/>
          <w:sz w:val="18"/>
          <w:szCs w:val="18"/>
        </w:rPr>
      </w:pPr>
      <w:r w:rsidRPr="00EB1BB8">
        <w:rPr>
          <w:rFonts w:ascii="Apple Braille Outline 6 Dot" w:hAnsi="Apple Braille Outline 6 Dot"/>
          <w:sz w:val="18"/>
          <w:szCs w:val="18"/>
        </w:rPr>
        <w:t>合同期内，如果甲方要求变更包装形式或包装方案（包含内衬），所涉及的包装变更费用，由甲方承担。</w:t>
      </w:r>
    </w:p>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pacing w:val="22"/>
          <w:sz w:val="18"/>
          <w:szCs w:val="18"/>
        </w:rPr>
      </w:pPr>
      <w:r w:rsidRPr="00EB1BB8">
        <w:rPr>
          <w:rFonts w:ascii="Apple Braille Outline 6 Dot" w:hAnsi="Apple Braille Outline 6 Dot"/>
          <w:b/>
          <w:bCs/>
          <w:spacing w:val="22"/>
          <w:sz w:val="18"/>
          <w:szCs w:val="18"/>
        </w:rPr>
        <w:lastRenderedPageBreak/>
        <w:t>责任及义务</w:t>
      </w:r>
    </w:p>
    <w:p w:rsidR="002C6F35" w:rsidRPr="00EB1BB8" w:rsidRDefault="002B1C1F">
      <w:pPr>
        <w:pStyle w:val="ac"/>
        <w:numPr>
          <w:ilvl w:val="1"/>
          <w:numId w:val="6"/>
        </w:numPr>
        <w:tabs>
          <w:tab w:val="left" w:pos="567"/>
        </w:tabs>
        <w:ind w:left="524" w:hangingChars="291" w:hanging="524"/>
        <w:rPr>
          <w:rFonts w:ascii="Apple Braille Outline 6 Dot" w:hAnsi="Apple Braille Outline 6 Dot"/>
          <w:sz w:val="18"/>
          <w:szCs w:val="18"/>
        </w:rPr>
      </w:pPr>
      <w:r w:rsidRPr="00EB1BB8">
        <w:rPr>
          <w:rFonts w:ascii="Apple Braille Outline 6 Dot" w:hAnsi="Apple Braille Outline 6 Dot"/>
          <w:sz w:val="18"/>
          <w:szCs w:val="18"/>
        </w:rPr>
        <w:t>为保证甲方生产及零件配送，甲方应当在（每月</w:t>
      </w:r>
      <w:r w:rsidRPr="00EB1BB8">
        <w:rPr>
          <w:rFonts w:ascii="Apple Braille Outline 6 Dot" w:hAnsi="Apple Braille Outline 6 Dot"/>
          <w:sz w:val="18"/>
          <w:szCs w:val="18"/>
        </w:rPr>
        <w:t>28</w:t>
      </w:r>
      <w:r w:rsidRPr="00EB1BB8">
        <w:rPr>
          <w:rFonts w:ascii="Apple Braille Outline 6 Dot" w:hAnsi="Apple Braille Outline 6 Dot"/>
          <w:sz w:val="18"/>
          <w:szCs w:val="18"/>
        </w:rPr>
        <w:t>日前）向乙方提供下月零件生产计划，在（每周四前）向乙方提供下周物流器具需求量（波动范围在</w:t>
      </w:r>
      <w:r w:rsidRPr="00EB1BB8">
        <w:rPr>
          <w:rFonts w:ascii="Apple Braille Outline 6 Dot" w:hAnsi="Apple Braille Outline 6 Dot"/>
          <w:sz w:val="18"/>
          <w:szCs w:val="18"/>
        </w:rPr>
        <w:t>20%</w:t>
      </w:r>
      <w:r w:rsidRPr="00EB1BB8">
        <w:rPr>
          <w:rFonts w:ascii="Apple Braille Outline 6 Dot" w:hAnsi="Apple Braille Outline 6 Dot"/>
          <w:sz w:val="18"/>
          <w:szCs w:val="18"/>
        </w:rPr>
        <w:t>以内）和供货频次。</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乙方器具回收后按乙方统一作业标准进行清洁，清洁服务已包含在管理费中。原则上按照甲方提出的周需求日期为乙方的送货时间。</w:t>
      </w:r>
    </w:p>
    <w:p w:rsidR="002C6F35" w:rsidRPr="00EB1BB8" w:rsidRDefault="002B1C1F" w:rsidP="00A627F8">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甲方有权在必要的情况下对乙方的器具管理做现场检查；乙方也有权对甲方器具管理做现场检查。</w:t>
      </w:r>
    </w:p>
    <w:p w:rsidR="002C6F35" w:rsidRPr="00EB1BB8" w:rsidRDefault="002B1C1F">
      <w:pPr>
        <w:pStyle w:val="ac"/>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乙方提供的器具在甲方工厂内使用时，甲方应有专人负责并做到专用于本合同项目。器具仅能用于双方约定的项目范围之内。甲方不能在管理的包装箱上随意粘贴看板或标签（除标注区域外</w:t>
      </w:r>
      <w:r w:rsidRPr="00EB1BB8">
        <w:rPr>
          <w:rFonts w:ascii="Apple Braille Outline 6 Dot" w:hAnsi="Apple Braille Outline 6 Dot"/>
          <w:sz w:val="18"/>
          <w:szCs w:val="18"/>
        </w:rPr>
        <w:t>)</w:t>
      </w:r>
      <w:r w:rsidRPr="00EB1BB8">
        <w:rPr>
          <w:rFonts w:ascii="Apple Braille Outline 6 Dot" w:hAnsi="Apple Braille Outline 6 Dot"/>
          <w:sz w:val="18"/>
          <w:szCs w:val="18"/>
        </w:rPr>
        <w:t>。</w:t>
      </w:r>
    </w:p>
    <w:p w:rsidR="002C6F35" w:rsidRPr="00EB1BB8" w:rsidRDefault="002B1C1F">
      <w:pPr>
        <w:pStyle w:val="ac"/>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甲方责任内（甲方的责任范围从收到乙方派送的空箱开始到甲方的三方物流或客户完整签收周转箱为止）。器具如有丢失或损坏维修等，乙方有权向甲方提出赔偿。赔偿标准按照</w:t>
      </w:r>
      <w:fldSimple w:instr=" REF _Ref406163031 \r \h  \* MERGEFORMAT ">
        <w:r w:rsidR="007A34DE" w:rsidRPr="007A34DE">
          <w:rPr>
            <w:rFonts w:ascii="Cambria" w:hAnsi="Cambria"/>
            <w:sz w:val="18"/>
            <w:szCs w:val="18"/>
          </w:rPr>
          <w:t>1.5</w:t>
        </w:r>
      </w:fldSimple>
      <w:r w:rsidRPr="00EB1BB8">
        <w:rPr>
          <w:rFonts w:ascii="Apple Braille Outline 6 Dot" w:hAnsi="Apple Braille Outline 6 Dot"/>
          <w:color w:val="0000FF"/>
          <w:sz w:val="18"/>
          <w:szCs w:val="18"/>
        </w:rPr>
        <w:t>条规定</w:t>
      </w:r>
      <w:commentRangeStart w:id="26"/>
      <w:ins w:id="27" w:author="CZ" w:date="2024-04-12T10:50:00Z">
        <w:r w:rsidR="009618CB">
          <w:rPr>
            <w:rFonts w:ascii="Apple Braille Outline 6 Dot" w:hAnsi="Apple Braille Outline 6 Dot" w:hint="eastAsia"/>
            <w:color w:val="0000FF"/>
            <w:sz w:val="18"/>
            <w:szCs w:val="18"/>
          </w:rPr>
          <w:t>折价</w:t>
        </w:r>
      </w:ins>
      <w:commentRangeEnd w:id="26"/>
      <w:ins w:id="28" w:author="CZ" w:date="2024-04-12T11:23:00Z">
        <w:r w:rsidR="00373B38">
          <w:rPr>
            <w:rStyle w:val="ab"/>
          </w:rPr>
          <w:commentReference w:id="26"/>
        </w:r>
      </w:ins>
      <w:r w:rsidRPr="00EB1BB8">
        <w:rPr>
          <w:rFonts w:ascii="Apple Braille Outline 6 Dot" w:hAnsi="Apple Braille Outline 6 Dot"/>
          <w:color w:val="0000FF"/>
          <w:sz w:val="18"/>
          <w:szCs w:val="18"/>
        </w:rPr>
        <w:t>执行</w:t>
      </w:r>
      <w:r w:rsidRPr="00EB1BB8">
        <w:rPr>
          <w:rFonts w:ascii="Apple Braille Outline 6 Dot" w:hAnsi="Apple Braille Outline 6 Dot"/>
          <w:sz w:val="18"/>
          <w:szCs w:val="18"/>
        </w:rPr>
        <w:t>。</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甲方每次发货后提供前一天的详细发货记录，供乙方做器具跟踪及对账单。在甲方厂区内的空箱量以及甲方产品所占用箱量总和不能超过循环周期约定总量。</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在甲方产量波动小于等于</w:t>
      </w:r>
      <w:r w:rsidRPr="00EB1BB8">
        <w:rPr>
          <w:rFonts w:ascii="Apple Braille Outline 6 Dot" w:hAnsi="Apple Braille Outline 6 Dot"/>
          <w:sz w:val="18"/>
          <w:szCs w:val="18"/>
        </w:rPr>
        <w:t>20%</w:t>
      </w:r>
      <w:r w:rsidRPr="00EB1BB8">
        <w:rPr>
          <w:rFonts w:ascii="Apple Braille Outline 6 Dot" w:hAnsi="Apple Braille Outline 6 Dot"/>
          <w:sz w:val="18"/>
          <w:szCs w:val="18"/>
        </w:rPr>
        <w:t>并提前</w:t>
      </w:r>
      <w:r w:rsidRPr="00EB1BB8">
        <w:rPr>
          <w:rFonts w:ascii="Apple Braille Outline 6 Dot" w:hAnsi="Apple Braille Outline 6 Dot"/>
          <w:color w:val="0000FF"/>
          <w:sz w:val="18"/>
          <w:szCs w:val="18"/>
        </w:rPr>
        <w:t>一周</w:t>
      </w:r>
      <w:r w:rsidRPr="00EB1BB8">
        <w:rPr>
          <w:rFonts w:ascii="Apple Braille Outline 6 Dot" w:hAnsi="Apple Braille Outline 6 Dot"/>
          <w:sz w:val="18"/>
          <w:szCs w:val="18"/>
        </w:rPr>
        <w:t>提供需求计划的情况下，乙方应保证甲方用箱。</w:t>
      </w:r>
    </w:p>
    <w:p w:rsidR="002C6F35" w:rsidRPr="00EB1BB8" w:rsidRDefault="002B1C1F">
      <w:pPr>
        <w:pStyle w:val="ac"/>
        <w:ind w:left="612" w:firstLineChars="0" w:firstLine="0"/>
        <w:rPr>
          <w:rFonts w:ascii="Apple Braille Outline 6 Dot" w:hAnsi="Apple Braille Outline 6 Dot"/>
          <w:sz w:val="18"/>
          <w:szCs w:val="18"/>
        </w:rPr>
      </w:pPr>
      <w:r w:rsidRPr="00EB1BB8">
        <w:rPr>
          <w:rFonts w:ascii="Apple Braille Outline 6 Dot" w:hAnsi="Apple Braille Outline 6 Dot"/>
          <w:sz w:val="18"/>
          <w:szCs w:val="18"/>
        </w:rPr>
        <w:t>如甲方或主机厂增量需要乙方增加器具，双方重新约定所需的循环总投入量以及最低配送量，甲方需提前</w:t>
      </w:r>
      <w:r w:rsidRPr="00EB1BB8">
        <w:rPr>
          <w:rFonts w:ascii="Apple Braille Outline 6 Dot" w:hAnsi="Apple Braille Outline 6 Dot"/>
          <w:sz w:val="18"/>
          <w:szCs w:val="18"/>
        </w:rPr>
        <w:t>30</w:t>
      </w:r>
      <w:r w:rsidRPr="00EB1BB8">
        <w:rPr>
          <w:rFonts w:ascii="Apple Braille Outline 6 Dot" w:hAnsi="Apple Braille Outline 6 Dot"/>
          <w:sz w:val="18"/>
          <w:szCs w:val="18"/>
        </w:rPr>
        <w:t>天（节假日除外）</w:t>
      </w:r>
      <w:r w:rsidR="00EB417E">
        <w:rPr>
          <w:rFonts w:ascii="Apple Braille Outline 6 Dot" w:hAnsi="Apple Braille Outline 6 Dot" w:hint="eastAsia"/>
          <w:sz w:val="18"/>
          <w:szCs w:val="18"/>
        </w:rPr>
        <w:t>书面</w:t>
      </w:r>
      <w:r w:rsidRPr="00EB1BB8">
        <w:rPr>
          <w:rFonts w:ascii="Apple Braille Outline 6 Dot" w:hAnsi="Apple Braille Outline 6 Dot"/>
          <w:sz w:val="18"/>
          <w:szCs w:val="18"/>
        </w:rPr>
        <w:t>通知乙方，乙方应在</w:t>
      </w:r>
      <w:r w:rsidRPr="00EB1BB8">
        <w:rPr>
          <w:rFonts w:ascii="Apple Braille Outline 6 Dot" w:hAnsi="Apple Braille Outline 6 Dot"/>
          <w:sz w:val="18"/>
          <w:szCs w:val="18"/>
        </w:rPr>
        <w:t>30</w:t>
      </w:r>
      <w:r w:rsidRPr="00EB1BB8">
        <w:rPr>
          <w:rFonts w:ascii="Apple Braille Outline 6 Dot" w:hAnsi="Apple Braille Outline 6 Dot"/>
          <w:sz w:val="18"/>
          <w:szCs w:val="18"/>
        </w:rPr>
        <w:t>天内提供相应数量的器具。以附件形式增加到主合同内，具有同等的法律效力。</w:t>
      </w:r>
    </w:p>
    <w:p w:rsidR="002C6F35" w:rsidRPr="00EB1BB8" w:rsidRDefault="002B1C1F">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合同签订之日起三十天内完成首次交货，乙方提供的器具应符合双方约定确认过样品标准。甲方检查并签收器具。</w:t>
      </w:r>
    </w:p>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pacing w:val="22"/>
          <w:sz w:val="18"/>
          <w:szCs w:val="18"/>
        </w:rPr>
      </w:pPr>
      <w:r w:rsidRPr="00EB1BB8">
        <w:rPr>
          <w:rFonts w:ascii="Apple Braille Outline 6 Dot" w:hAnsi="Apple Braille Outline 6 Dot"/>
          <w:b/>
          <w:bCs/>
          <w:spacing w:val="22"/>
          <w:sz w:val="18"/>
          <w:szCs w:val="18"/>
        </w:rPr>
        <w:t>相关违约赔偿</w:t>
      </w:r>
    </w:p>
    <w:p w:rsidR="002C6F35" w:rsidRPr="00EB1BB8" w:rsidRDefault="002B1C1F">
      <w:pPr>
        <w:pStyle w:val="ac"/>
        <w:numPr>
          <w:ilvl w:val="1"/>
          <w:numId w:val="6"/>
        </w:numPr>
        <w:tabs>
          <w:tab w:val="left" w:pos="567"/>
        </w:tabs>
        <w:ind w:left="524" w:hangingChars="291" w:hanging="524"/>
        <w:rPr>
          <w:rFonts w:ascii="Apple Braille Outline 6 Dot" w:hAnsi="Apple Braille Outline 6 Dot"/>
          <w:sz w:val="18"/>
          <w:szCs w:val="18"/>
        </w:rPr>
      </w:pPr>
      <w:bookmarkStart w:id="29" w:name="OLE_LINK103"/>
      <w:bookmarkStart w:id="30" w:name="OLE_LINK104"/>
      <w:r w:rsidRPr="00EB1BB8">
        <w:rPr>
          <w:rFonts w:ascii="Apple Braille Outline 6 Dot" w:hAnsi="Apple Braille Outline 6 Dot"/>
          <w:sz w:val="18"/>
          <w:szCs w:val="18"/>
        </w:rPr>
        <w:t>如甲方在合同第一年内非因乙方原因单方解除本合同，应赔偿乙方的投入损失（</w:t>
      </w:r>
      <w:r w:rsidRPr="00EB1BB8">
        <w:rPr>
          <w:rFonts w:ascii="Apple Braille Outline 6 Dot" w:hAnsi="Apple Braille Outline 6 Dot"/>
          <w:color w:val="0000FF"/>
          <w:sz w:val="18"/>
          <w:szCs w:val="18"/>
        </w:rPr>
        <w:t>甲方</w:t>
      </w:r>
      <w:r w:rsidRPr="00EB1BB8">
        <w:rPr>
          <w:rFonts w:ascii="Apple Braille Outline 6 Dot" w:hAnsi="Apple Braille Outline 6 Dot"/>
          <w:sz w:val="18"/>
          <w:szCs w:val="18"/>
        </w:rPr>
        <w:t>实物投入</w:t>
      </w:r>
      <w:r w:rsidRPr="00EB1BB8">
        <w:rPr>
          <w:rFonts w:ascii="Apple Braille Outline 6 Dot" w:hAnsi="Apple Braille Outline 6 Dot"/>
          <w:color w:val="0000FF"/>
          <w:sz w:val="18"/>
          <w:szCs w:val="18"/>
        </w:rPr>
        <w:t>的全部包装费用</w:t>
      </w:r>
      <w:r w:rsidRPr="00EB1BB8">
        <w:rPr>
          <w:rFonts w:ascii="Apple Braille Outline 6 Dot" w:hAnsi="Apple Braille Outline 6 Dot"/>
          <w:sz w:val="18"/>
          <w:szCs w:val="18"/>
        </w:rPr>
        <w:t>）。如甲方在本合同期的第二年或第三年内违约提前终止本合同，应赔偿乙方的投入损失（</w:t>
      </w:r>
      <w:r w:rsidRPr="00EB1BB8">
        <w:rPr>
          <w:rFonts w:ascii="Apple Braille Outline 6 Dot" w:hAnsi="Apple Braille Outline 6 Dot"/>
          <w:color w:val="0000FF"/>
          <w:sz w:val="18"/>
          <w:szCs w:val="18"/>
        </w:rPr>
        <w:t>甲方</w:t>
      </w:r>
      <w:r w:rsidRPr="00EB1BB8">
        <w:rPr>
          <w:rFonts w:ascii="Apple Braille Outline 6 Dot" w:hAnsi="Apple Braille Outline 6 Dot"/>
          <w:sz w:val="18"/>
          <w:szCs w:val="18"/>
        </w:rPr>
        <w:t>实物投入</w:t>
      </w:r>
      <w:r w:rsidRPr="00EB1BB8">
        <w:rPr>
          <w:rFonts w:ascii="Apple Braille Outline 6 Dot" w:hAnsi="Apple Braille Outline 6 Dot"/>
          <w:color w:val="0000FF"/>
          <w:sz w:val="18"/>
          <w:szCs w:val="18"/>
        </w:rPr>
        <w:t>的全部包装费用</w:t>
      </w:r>
      <w:r w:rsidRPr="00EB1BB8">
        <w:rPr>
          <w:rFonts w:ascii="Apple Braille Outline 6 Dot" w:hAnsi="Apple Braille Outline 6 Dot"/>
          <w:sz w:val="18"/>
          <w:szCs w:val="18"/>
        </w:rPr>
        <w:t>）</w:t>
      </w:r>
      <w:r w:rsidRPr="00EB1BB8">
        <w:rPr>
          <w:rFonts w:ascii="Apple Braille Outline 6 Dot" w:hAnsi="Apple Braille Outline 6 Dot"/>
          <w:sz w:val="18"/>
          <w:szCs w:val="18"/>
        </w:rPr>
        <w:t>/2</w:t>
      </w:r>
      <w:r w:rsidRPr="00EB1BB8">
        <w:rPr>
          <w:rFonts w:ascii="Apple Braille Outline 6 Dot" w:hAnsi="Apple Braille Outline 6 Dot"/>
          <w:sz w:val="18"/>
          <w:szCs w:val="18"/>
        </w:rPr>
        <w:t>。详见</w:t>
      </w:r>
      <w:r w:rsidRPr="00EB1BB8">
        <w:rPr>
          <w:rFonts w:ascii="Apple Braille Outline 6 Dot" w:hAnsi="Apple Braille Outline 6 Dot"/>
          <w:sz w:val="18"/>
          <w:szCs w:val="18"/>
        </w:rPr>
        <w:t>-</w:t>
      </w:r>
      <w:r w:rsidR="00435340">
        <w:rPr>
          <w:rFonts w:ascii="Cambria" w:hAnsi="Cambria"/>
          <w:sz w:val="18"/>
          <w:szCs w:val="18"/>
        </w:rPr>
        <w:t>1</w:t>
      </w:r>
      <w:r w:rsidRPr="00EB1BB8">
        <w:rPr>
          <w:rFonts w:ascii="Apple Braille Outline 6 Dot" w:hAnsi="Apple Braille Outline 6 Dot"/>
          <w:sz w:val="18"/>
          <w:szCs w:val="18"/>
        </w:rPr>
        <w:t>.5-</w:t>
      </w:r>
      <w:r w:rsidRPr="00EB1BB8">
        <w:rPr>
          <w:rFonts w:ascii="Apple Braille Outline 6 Dot" w:hAnsi="Apple Braille Outline 6 Dot"/>
          <w:sz w:val="18"/>
          <w:szCs w:val="18"/>
        </w:rPr>
        <w:t>。</w:t>
      </w:r>
    </w:p>
    <w:p w:rsidR="002C6F35" w:rsidRDefault="002B1C1F"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bookmarkStart w:id="31" w:name="OLE_LINK105"/>
      <w:bookmarkStart w:id="32" w:name="OLE_LINK108"/>
      <w:bookmarkEnd w:id="29"/>
      <w:bookmarkEnd w:id="30"/>
      <w:r w:rsidRPr="00EB1BB8">
        <w:rPr>
          <w:rFonts w:ascii="Apple Braille Outline 6 Dot" w:hAnsi="Apple Braille Outline 6 Dot"/>
          <w:sz w:val="18"/>
          <w:szCs w:val="18"/>
        </w:rPr>
        <w:t>在双方约定的循环周期的循环总量内，在甲方提前一周提供需求计划的情况下，如果乙方</w:t>
      </w:r>
      <w:bookmarkStart w:id="33" w:name="OLE_LINK109"/>
      <w:bookmarkStart w:id="34" w:name="OLE_LINK110"/>
      <w:r w:rsidRPr="00EB1BB8">
        <w:rPr>
          <w:rFonts w:ascii="Apple Braille Outline 6 Dot" w:hAnsi="Apple Braille Outline 6 Dot"/>
          <w:sz w:val="18"/>
          <w:szCs w:val="18"/>
        </w:rPr>
        <w:t>未能按照甲方的用量需求</w:t>
      </w:r>
      <w:bookmarkEnd w:id="33"/>
      <w:bookmarkEnd w:id="34"/>
      <w:r w:rsidRPr="00EB1BB8">
        <w:rPr>
          <w:rFonts w:ascii="Apple Braille Outline 6 Dot" w:hAnsi="Apple Braille Outline 6 Dot"/>
          <w:sz w:val="18"/>
          <w:szCs w:val="18"/>
        </w:rPr>
        <w:t>及时提供器具，</w:t>
      </w:r>
      <w:bookmarkStart w:id="35" w:name="OLE_LINK111"/>
      <w:bookmarkStart w:id="36" w:name="OLE_LINK112"/>
      <w:commentRangeStart w:id="37"/>
      <w:ins w:id="38" w:author="CZ" w:date="2024-04-12T11:20:00Z">
        <w:r w:rsidR="00C13031">
          <w:rPr>
            <w:rFonts w:ascii="Apple Braille Outline 6 Dot" w:hAnsi="Apple Braille Outline 6 Dot" w:hint="eastAsia"/>
            <w:sz w:val="18"/>
            <w:szCs w:val="18"/>
          </w:rPr>
          <w:t>发生此情况的，</w:t>
        </w:r>
      </w:ins>
      <w:ins w:id="39" w:author="CZ" w:date="2024-04-12T11:21:00Z">
        <w:r w:rsidR="00C13031">
          <w:rPr>
            <w:rFonts w:ascii="Apple Braille Outline 6 Dot" w:hAnsi="Apple Braille Outline 6 Dot" w:hint="eastAsia"/>
            <w:sz w:val="18"/>
            <w:szCs w:val="18"/>
          </w:rPr>
          <w:t>罚款</w:t>
        </w:r>
        <w:r w:rsidR="00C13031">
          <w:rPr>
            <w:rFonts w:ascii="Apple Braille Outline 6 Dot" w:hAnsi="Apple Braille Outline 6 Dot" w:hint="eastAsia"/>
            <w:sz w:val="18"/>
            <w:szCs w:val="18"/>
          </w:rPr>
          <w:t>500</w:t>
        </w:r>
        <w:r w:rsidR="00C13031">
          <w:rPr>
            <w:rFonts w:ascii="Apple Braille Outline 6 Dot" w:hAnsi="Apple Braille Outline 6 Dot" w:hint="eastAsia"/>
            <w:sz w:val="18"/>
            <w:szCs w:val="18"/>
          </w:rPr>
          <w:t>元</w:t>
        </w:r>
        <w:r w:rsidR="00C13031">
          <w:rPr>
            <w:rFonts w:ascii="Apple Braille Outline 6 Dot" w:hAnsi="Apple Braille Outline 6 Dot" w:hint="eastAsia"/>
            <w:sz w:val="18"/>
            <w:szCs w:val="18"/>
          </w:rPr>
          <w:t>/</w:t>
        </w:r>
        <w:r w:rsidR="00C13031">
          <w:rPr>
            <w:rFonts w:ascii="Apple Braille Outline 6 Dot" w:hAnsi="Apple Braille Outline 6 Dot" w:hint="eastAsia"/>
            <w:sz w:val="18"/>
            <w:szCs w:val="18"/>
          </w:rPr>
          <w:t>次</w:t>
        </w:r>
      </w:ins>
      <w:ins w:id="40" w:author="CZ" w:date="2024-04-12T11:22:00Z">
        <w:r w:rsidR="00C13031">
          <w:rPr>
            <w:rFonts w:ascii="Apple Braille Outline 6 Dot" w:hAnsi="Apple Braille Outline 6 Dot" w:hint="eastAsia"/>
            <w:sz w:val="18"/>
            <w:szCs w:val="18"/>
          </w:rPr>
          <w:t>；</w:t>
        </w:r>
      </w:ins>
      <w:ins w:id="41" w:author="CZ" w:date="2024-04-12T11:21:00Z">
        <w:r w:rsidR="00C13031">
          <w:rPr>
            <w:rFonts w:ascii="Apple Braille Outline 6 Dot" w:hAnsi="Apple Braille Outline 6 Dot" w:hint="eastAsia"/>
            <w:sz w:val="18"/>
            <w:szCs w:val="18"/>
          </w:rPr>
          <w:t>两次以上</w:t>
        </w:r>
      </w:ins>
      <w:ins w:id="42" w:author="CZ" w:date="2024-04-12T11:22:00Z">
        <w:r w:rsidR="00C13031">
          <w:rPr>
            <w:rFonts w:ascii="Apple Braille Outline 6 Dot" w:hAnsi="Apple Braille Outline 6 Dot" w:hint="eastAsia"/>
            <w:sz w:val="18"/>
            <w:szCs w:val="18"/>
          </w:rPr>
          <w:t>的，</w:t>
        </w:r>
        <w:r w:rsidR="00C13031">
          <w:rPr>
            <w:rFonts w:ascii="Apple Braille Outline 6 Dot" w:hAnsi="Apple Braille Outline 6 Dot" w:hint="eastAsia"/>
            <w:sz w:val="18"/>
            <w:szCs w:val="18"/>
          </w:rPr>
          <w:t>罚款</w:t>
        </w:r>
        <w:r w:rsidR="00C13031">
          <w:rPr>
            <w:rFonts w:ascii="Apple Braille Outline 6 Dot" w:hAnsi="Apple Braille Outline 6 Dot" w:hint="eastAsia"/>
            <w:sz w:val="18"/>
            <w:szCs w:val="18"/>
          </w:rPr>
          <w:t>10</w:t>
        </w:r>
        <w:r w:rsidR="00C13031">
          <w:rPr>
            <w:rFonts w:ascii="Apple Braille Outline 6 Dot" w:hAnsi="Apple Braille Outline 6 Dot" w:hint="eastAsia"/>
            <w:sz w:val="18"/>
            <w:szCs w:val="18"/>
          </w:rPr>
          <w:t>00</w:t>
        </w:r>
        <w:r w:rsidR="00C13031">
          <w:rPr>
            <w:rFonts w:ascii="Apple Braille Outline 6 Dot" w:hAnsi="Apple Braille Outline 6 Dot" w:hint="eastAsia"/>
            <w:sz w:val="18"/>
            <w:szCs w:val="18"/>
          </w:rPr>
          <w:t>元</w:t>
        </w:r>
        <w:r w:rsidR="00C13031">
          <w:rPr>
            <w:rFonts w:ascii="Apple Braille Outline 6 Dot" w:hAnsi="Apple Braille Outline 6 Dot" w:hint="eastAsia"/>
            <w:sz w:val="18"/>
            <w:szCs w:val="18"/>
          </w:rPr>
          <w:t>/</w:t>
        </w:r>
        <w:r w:rsidR="00C13031">
          <w:rPr>
            <w:rFonts w:ascii="Apple Braille Outline 6 Dot" w:hAnsi="Apple Braille Outline 6 Dot" w:hint="eastAsia"/>
            <w:sz w:val="18"/>
            <w:szCs w:val="18"/>
          </w:rPr>
          <w:t>次</w:t>
        </w:r>
      </w:ins>
      <w:ins w:id="43" w:author="CZ" w:date="2024-04-12T11:21:00Z">
        <w:r w:rsidR="00C13031">
          <w:rPr>
            <w:rFonts w:ascii="Apple Braille Outline 6 Dot" w:hAnsi="Apple Braille Outline 6 Dot" w:hint="eastAsia"/>
            <w:sz w:val="18"/>
            <w:szCs w:val="18"/>
          </w:rPr>
          <w:t>；</w:t>
        </w:r>
      </w:ins>
      <w:commentRangeEnd w:id="37"/>
      <w:ins w:id="44" w:author="CZ" w:date="2024-04-12T11:22:00Z">
        <w:r w:rsidR="00373B38">
          <w:rPr>
            <w:rStyle w:val="ab"/>
          </w:rPr>
          <w:commentReference w:id="37"/>
        </w:r>
      </w:ins>
      <w:r w:rsidRPr="00EB1BB8">
        <w:rPr>
          <w:rFonts w:ascii="Apple Braille Outline 6 Dot" w:hAnsi="Apple Braille Outline 6 Dot"/>
          <w:sz w:val="18"/>
          <w:szCs w:val="18"/>
        </w:rPr>
        <w:t>甲方有权要求乙方承担由此引起的退换运输费，管理费，仓存费等，如严重到引起停线，乙方还应做出相应的赔偿。</w:t>
      </w:r>
      <w:bookmarkEnd w:id="31"/>
      <w:bookmarkEnd w:id="32"/>
      <w:bookmarkEnd w:id="35"/>
      <w:bookmarkEnd w:id="36"/>
    </w:p>
    <w:p w:rsidR="00C013E8" w:rsidRPr="00EB1BB8" w:rsidRDefault="00C013E8"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r>
        <w:rPr>
          <w:rFonts w:ascii="Apple Braille Outline 6 Dot" w:hAnsi="Apple Braille Outline 6 Dot" w:hint="eastAsia"/>
          <w:sz w:val="18"/>
          <w:szCs w:val="18"/>
        </w:rPr>
        <w:t>因主机厂的订单取消导致项目无法继续进行，甲方归还全部乙方资产后，乙方不在向甲方索赔。</w:t>
      </w:r>
    </w:p>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z w:val="18"/>
          <w:szCs w:val="18"/>
        </w:rPr>
      </w:pPr>
      <w:bookmarkStart w:id="45" w:name="OLE_LINK83"/>
      <w:bookmarkStart w:id="46" w:name="OLE_LINK84"/>
      <w:r w:rsidRPr="00EB1BB8">
        <w:rPr>
          <w:rFonts w:ascii="Apple Braille Outline 6 Dot" w:hAnsi="Apple Braille Outline 6 Dot"/>
          <w:b/>
          <w:bCs/>
          <w:color w:val="0000FF"/>
          <w:sz w:val="18"/>
          <w:szCs w:val="18"/>
        </w:rPr>
        <w:t>器具维护与</w:t>
      </w:r>
      <w:r w:rsidRPr="00EB1BB8">
        <w:rPr>
          <w:rFonts w:ascii="Apple Braille Outline 6 Dot" w:hAnsi="Apple Braille Outline 6 Dot"/>
          <w:b/>
          <w:bCs/>
          <w:sz w:val="18"/>
          <w:szCs w:val="18"/>
        </w:rPr>
        <w:t>另行协商事宜</w:t>
      </w:r>
      <w:bookmarkEnd w:id="45"/>
      <w:bookmarkEnd w:id="46"/>
    </w:p>
    <w:p w:rsidR="002C6F35" w:rsidRPr="00EB1BB8" w:rsidRDefault="002B1C1F">
      <w:pPr>
        <w:pStyle w:val="ac"/>
        <w:numPr>
          <w:ilvl w:val="1"/>
          <w:numId w:val="6"/>
        </w:numPr>
        <w:tabs>
          <w:tab w:val="left" w:pos="567"/>
        </w:tabs>
        <w:ind w:firstLineChars="0"/>
        <w:rPr>
          <w:rFonts w:ascii="Apple Braille Outline 6 Dot" w:hAnsi="Apple Braille Outline 6 Dot"/>
          <w:color w:val="0000FF"/>
          <w:sz w:val="18"/>
          <w:szCs w:val="18"/>
        </w:rPr>
      </w:pPr>
      <w:r w:rsidRPr="00EB1BB8">
        <w:rPr>
          <w:rFonts w:ascii="Apple Braille Outline 6 Dot" w:hAnsi="Apple Braille Outline 6 Dot"/>
          <w:color w:val="0000FF"/>
          <w:sz w:val="18"/>
          <w:szCs w:val="18"/>
        </w:rPr>
        <w:t>服务期间，在甲方工厂和运输途中甲方对使用的包装应规范使用，妥善保管，超载、人为撞压、意外腐蚀等非包装本身原因而出现的损坏，其维修费用由甲方承担。</w:t>
      </w:r>
    </w:p>
    <w:p w:rsidR="002C6F35" w:rsidRPr="00EB1BB8" w:rsidRDefault="002B1C1F">
      <w:pPr>
        <w:pStyle w:val="ac"/>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技术协议可根据实际运行情况由双方协商一致后进行及时修改。</w:t>
      </w:r>
    </w:p>
    <w:p w:rsidR="002C6F35" w:rsidRPr="00EB1BB8" w:rsidRDefault="002B1C1F" w:rsidP="002B1C1F">
      <w:pPr>
        <w:pStyle w:val="11"/>
        <w:numPr>
          <w:ilvl w:val="0"/>
          <w:numId w:val="6"/>
        </w:numPr>
        <w:pBdr>
          <w:bottom w:val="single" w:sz="4" w:space="0" w:color="auto"/>
        </w:pBdr>
        <w:spacing w:afterLines="50"/>
        <w:ind w:firstLineChars="0"/>
        <w:rPr>
          <w:rFonts w:ascii="Apple Braille Outline 6 Dot" w:hAnsi="Apple Braille Outline 6 Dot"/>
          <w:b/>
          <w:bCs/>
          <w:sz w:val="18"/>
          <w:szCs w:val="18"/>
        </w:rPr>
      </w:pPr>
      <w:r w:rsidRPr="00EB1BB8">
        <w:rPr>
          <w:rFonts w:ascii="Apple Braille Outline 6 Dot" w:hAnsi="Apple Braille Outline 6 Dot"/>
          <w:b/>
          <w:bCs/>
          <w:sz w:val="18"/>
          <w:szCs w:val="18"/>
        </w:rPr>
        <w:t>其它</w:t>
      </w:r>
    </w:p>
    <w:p w:rsidR="002C6F35" w:rsidRPr="00EB1BB8" w:rsidRDefault="002B1C1F">
      <w:pPr>
        <w:pStyle w:val="ac"/>
        <w:numPr>
          <w:ilvl w:val="1"/>
          <w:numId w:val="6"/>
        </w:numPr>
        <w:tabs>
          <w:tab w:val="left" w:pos="567"/>
        </w:tabs>
        <w:ind w:left="524" w:hangingChars="291" w:hanging="524"/>
        <w:rPr>
          <w:rFonts w:ascii="Apple Braille Outline 6 Dot" w:hAnsi="Apple Braille Outline 6 Dot"/>
          <w:sz w:val="18"/>
          <w:szCs w:val="18"/>
        </w:rPr>
      </w:pPr>
      <w:bookmarkStart w:id="47" w:name="OLE_LINK115"/>
      <w:bookmarkStart w:id="48" w:name="OLE_LINK116"/>
      <w:r w:rsidRPr="00EB1BB8">
        <w:rPr>
          <w:rFonts w:ascii="Apple Braille Outline 6 Dot" w:hAnsi="Apple Braille Outline 6 Dot"/>
          <w:sz w:val="18"/>
          <w:szCs w:val="18"/>
        </w:rPr>
        <w:t>本合同的成立、效力、解释和执行，以及在本合同项下发生争议，应当适用已经公布、有效的中华人民共和国法律。</w:t>
      </w:r>
    </w:p>
    <w:p w:rsidR="002C6F35" w:rsidRPr="00EB1BB8" w:rsidRDefault="002B1C1F" w:rsidP="002B1C1F">
      <w:pPr>
        <w:pStyle w:val="ac"/>
        <w:numPr>
          <w:ilvl w:val="1"/>
          <w:numId w:val="6"/>
        </w:numPr>
        <w:tabs>
          <w:tab w:val="left" w:pos="567"/>
        </w:tabs>
        <w:snapToGrid w:val="0"/>
        <w:spacing w:beforeLines="50"/>
        <w:ind w:left="606" w:firstLineChars="0" w:hanging="612"/>
        <w:rPr>
          <w:rFonts w:ascii="Apple Braille Outline 6 Dot" w:hAnsi="Apple Braille Outline 6 Dot"/>
          <w:sz w:val="18"/>
          <w:szCs w:val="18"/>
        </w:rPr>
      </w:pPr>
      <w:bookmarkStart w:id="49" w:name="OLE_LINK117"/>
      <w:bookmarkStart w:id="50" w:name="OLE_LINK118"/>
      <w:bookmarkEnd w:id="47"/>
      <w:bookmarkEnd w:id="48"/>
      <w:r w:rsidRPr="00EB1BB8">
        <w:rPr>
          <w:rFonts w:ascii="Apple Braille Outline 6 Dot" w:hAnsi="Apple Braille Outline 6 Dot"/>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w:t>
      </w:r>
      <w:r w:rsidRPr="00EB1BB8">
        <w:rPr>
          <w:rFonts w:ascii="Apple Braille Outline 6 Dot" w:hAnsi="Apple Braille Outline 6 Dot"/>
          <w:sz w:val="18"/>
          <w:szCs w:val="18"/>
        </w:rPr>
        <w:t>15</w:t>
      </w:r>
      <w:r w:rsidRPr="00EB1BB8">
        <w:rPr>
          <w:rFonts w:ascii="Apple Braille Outline 6 Dot" w:hAnsi="Apple Braille Outline 6 Dot"/>
          <w:sz w:val="18"/>
          <w:szCs w:val="18"/>
        </w:rPr>
        <w:t>天内将有关机构出具的不可抗力事件的证明寄交对方。</w:t>
      </w:r>
      <w:bookmarkEnd w:id="49"/>
      <w:bookmarkEnd w:id="50"/>
    </w:p>
    <w:p w:rsidR="002C6F35" w:rsidRPr="00EB1BB8" w:rsidRDefault="002B1C1F" w:rsidP="002B1C1F">
      <w:pPr>
        <w:pStyle w:val="ac"/>
        <w:numPr>
          <w:ilvl w:val="1"/>
          <w:numId w:val="6"/>
        </w:numPr>
        <w:tabs>
          <w:tab w:val="left" w:pos="567"/>
        </w:tabs>
        <w:spacing w:beforeLines="50"/>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如果发生不可抗力事件，双方应当互相协商，以及时、迅速找到公正的解决办法，双方均有义务尽一切合理努力将该不可抗力的影响减少到最低限度。</w:t>
      </w:r>
    </w:p>
    <w:p w:rsidR="002C6F35" w:rsidRPr="00EB1BB8" w:rsidRDefault="002B1C1F" w:rsidP="00A627F8">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因履行本合同发生的争议，由当事双方友好协商解决。协商不成的，则该争端可提交</w:t>
      </w:r>
      <w:del w:id="51" w:author="CZ" w:date="2024-04-12T10:47:00Z">
        <w:r w:rsidRPr="00EB1BB8" w:rsidDel="009618CB">
          <w:rPr>
            <w:rFonts w:ascii="Apple Braille Outline 6 Dot" w:hAnsi="Apple Braille Outline 6 Dot" w:hint="eastAsia"/>
            <w:color w:val="0000FF"/>
            <w:sz w:val="18"/>
            <w:szCs w:val="18"/>
          </w:rPr>
          <w:delText>双方</w:delText>
        </w:r>
      </w:del>
      <w:ins w:id="52" w:author="CZ" w:date="2024-04-12T10:47:00Z">
        <w:r w:rsidR="009618CB">
          <w:rPr>
            <w:rFonts w:ascii="Apple Braille Outline 6 Dot" w:hAnsi="Apple Braille Outline 6 Dot" w:hint="eastAsia"/>
            <w:color w:val="0000FF"/>
            <w:sz w:val="18"/>
            <w:szCs w:val="18"/>
          </w:rPr>
          <w:t>原告</w:t>
        </w:r>
      </w:ins>
      <w:r w:rsidRPr="00EB1BB8">
        <w:rPr>
          <w:rFonts w:ascii="Apple Braille Outline 6 Dot" w:hAnsi="Apple Braille Outline 6 Dot"/>
          <w:color w:val="0000FF"/>
          <w:sz w:val="18"/>
          <w:szCs w:val="18"/>
        </w:rPr>
        <w:t>所在地有管辖权的</w:t>
      </w:r>
      <w:r w:rsidRPr="00EB1BB8">
        <w:rPr>
          <w:rFonts w:ascii="Apple Braille Outline 6 Dot" w:hAnsi="Apple Braille Outline 6 Dot"/>
          <w:sz w:val="18"/>
          <w:szCs w:val="18"/>
        </w:rPr>
        <w:t>人民法院依据现行的法律进行裁决。</w:t>
      </w:r>
    </w:p>
    <w:p w:rsidR="002C6F35" w:rsidRPr="00EB1BB8" w:rsidRDefault="002B1C1F" w:rsidP="00A627F8">
      <w:pPr>
        <w:pStyle w:val="ac"/>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本合同由甲乙双方盖章后生效。正本一式贰份，双方各执一份，合同以双语描述，如有任何歧义最终以中文版本为准。</w:t>
      </w:r>
    </w:p>
    <w:p w:rsidR="004C5E72" w:rsidRPr="00222D9D" w:rsidRDefault="004C5E72" w:rsidP="00222D9D">
      <w:pPr>
        <w:pStyle w:val="ac"/>
        <w:numPr>
          <w:ilvl w:val="1"/>
          <w:numId w:val="6"/>
        </w:numPr>
        <w:tabs>
          <w:tab w:val="left" w:pos="567"/>
        </w:tabs>
        <w:ind w:firstLineChars="0"/>
        <w:rPr>
          <w:rFonts w:ascii="Apple Braille Outline 6 Dot" w:hAnsi="Apple Braille Outline 6 Dot"/>
          <w:sz w:val="18"/>
          <w:szCs w:val="18"/>
        </w:rPr>
      </w:pPr>
      <w:r>
        <w:rPr>
          <w:rFonts w:ascii="Cambria" w:hAnsi="Cambria" w:cs="Cambria" w:hint="eastAsia"/>
          <w:sz w:val="18"/>
          <w:szCs w:val="18"/>
        </w:rPr>
        <w:t>如有</w:t>
      </w:r>
      <w:r w:rsidRPr="00EB1BB8">
        <w:rPr>
          <w:rFonts w:ascii="Apple Braille Outline 6 Dot" w:hAnsi="Apple Braille Outline 6 Dot"/>
          <w:sz w:val="18"/>
          <w:szCs w:val="18"/>
        </w:rPr>
        <w:t>附件为本合同组成部分。具有同等法律效力</w:t>
      </w:r>
    </w:p>
    <w:p w:rsidR="002C6F35" w:rsidRPr="00EB1BB8" w:rsidRDefault="00EB1BB8" w:rsidP="00EB1BB8">
      <w:pPr>
        <w:pStyle w:val="13"/>
        <w:spacing w:after="0" w:line="320" w:lineRule="exact"/>
        <w:ind w:left="0"/>
        <w:rPr>
          <w:rFonts w:ascii="Apple Braille Outline 6 Dot" w:hAnsi="Apple Braille Outline 6 Dot"/>
          <w:b/>
          <w:bCs/>
          <w:sz w:val="18"/>
          <w:szCs w:val="18"/>
        </w:rPr>
      </w:pPr>
      <w:r w:rsidRPr="00EB1BB8">
        <w:rPr>
          <w:rFonts w:ascii="Apple Braille Outline 6 Dot" w:hAnsi="Apple Braille Outline 6 Dot" w:hint="eastAsia"/>
          <w:b/>
          <w:bCs/>
          <w:sz w:val="18"/>
          <w:szCs w:val="18"/>
        </w:rPr>
        <w:t>———————————————————————</w:t>
      </w:r>
      <w:r w:rsidRPr="00EB1BB8">
        <w:rPr>
          <w:rFonts w:ascii="Apple Braille Outline 6 Dot" w:hAnsi="Apple Braille Outline 6 Dot"/>
          <w:b/>
          <w:bCs/>
          <w:sz w:val="18"/>
          <w:szCs w:val="18"/>
        </w:rPr>
        <w:t>以下无正文</w:t>
      </w:r>
      <w:r w:rsidRPr="00EB1BB8">
        <w:rPr>
          <w:rFonts w:ascii="Apple Braille Outline 6 Dot" w:hAnsi="Apple Braille Outline 6 Dot" w:hint="eastAsia"/>
          <w:b/>
          <w:bCs/>
          <w:sz w:val="18"/>
          <w:szCs w:val="18"/>
        </w:rPr>
        <w:t>—————————————————————</w:t>
      </w:r>
      <w:r>
        <w:rPr>
          <w:rFonts w:ascii="Apple Braille Outline 6 Dot" w:hAnsi="Apple Braille Outline 6 Dot" w:hint="eastAsia"/>
          <w:b/>
          <w:bCs/>
          <w:sz w:val="18"/>
          <w:szCs w:val="18"/>
        </w:rPr>
        <w:t>—————</w:t>
      </w:r>
    </w:p>
    <w:p w:rsidR="002C6F35" w:rsidRPr="00EB1BB8" w:rsidRDefault="002B1C1F">
      <w:pPr>
        <w:spacing w:line="320" w:lineRule="exact"/>
        <w:rPr>
          <w:rFonts w:ascii="Apple Braille Outline 6 Dot" w:hAnsi="Apple Braille Outline 6 Dot"/>
          <w:sz w:val="18"/>
          <w:szCs w:val="18"/>
        </w:rPr>
      </w:pPr>
      <w:r w:rsidRPr="00EB1BB8">
        <w:rPr>
          <w:rFonts w:ascii="Apple Braille Outline 6 Dot" w:hAnsi="Apple Braille Outline 6 Dot"/>
          <w:sz w:val="18"/>
          <w:szCs w:val="18"/>
        </w:rPr>
        <w:t>甲方：（签章）</w:t>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乙方：（签章）</w:t>
      </w:r>
      <w:r w:rsidRPr="00EB1BB8">
        <w:rPr>
          <w:rFonts w:ascii="Apple Braille Outline 6 Dot" w:hAnsi="Apple Braille Outline 6 Dot"/>
          <w:sz w:val="18"/>
          <w:szCs w:val="18"/>
        </w:rPr>
        <w:tab/>
      </w:r>
      <w:r w:rsidR="00EB1BB8">
        <w:rPr>
          <w:rFonts w:ascii="Apple Braille Outline 6 Dot" w:hAnsi="Apple Braille Outline 6 Dot" w:hint="eastAsia"/>
          <w:sz w:val="18"/>
          <w:szCs w:val="18"/>
        </w:rPr>
        <w:t>：</w:t>
      </w:r>
    </w:p>
    <w:p w:rsidR="00EB1BB8" w:rsidRDefault="002B1C1F">
      <w:pPr>
        <w:spacing w:line="320" w:lineRule="exact"/>
        <w:rPr>
          <w:rFonts w:ascii="Apple Braille Outline 6 Dot" w:hAnsi="Apple Braille Outline 6 Dot"/>
          <w:sz w:val="18"/>
          <w:szCs w:val="18"/>
        </w:rPr>
      </w:pPr>
      <w:r w:rsidRPr="00EB1BB8">
        <w:rPr>
          <w:rFonts w:ascii="Apple Braille Outline 6 Dot" w:hAnsi="Apple Braille Outline 6 Dot"/>
          <w:sz w:val="18"/>
          <w:szCs w:val="18"/>
        </w:rPr>
        <w:t>授权代表：</w:t>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授权代表：</w:t>
      </w:r>
    </w:p>
    <w:p w:rsidR="002C6F35" w:rsidRPr="00EB1BB8" w:rsidRDefault="002B1C1F">
      <w:pPr>
        <w:spacing w:line="320" w:lineRule="exact"/>
        <w:rPr>
          <w:rFonts w:ascii="Apple Braille Outline 6 Dot" w:hAnsi="Apple Braille Outline 6 Dot"/>
          <w:sz w:val="18"/>
          <w:szCs w:val="18"/>
        </w:rPr>
      </w:pPr>
      <w:r w:rsidRPr="00EB1BB8">
        <w:rPr>
          <w:rFonts w:ascii="Apple Braille Outline 6 Dot" w:hAnsi="Apple Braille Outline 6 Dot"/>
          <w:sz w:val="18"/>
          <w:szCs w:val="18"/>
        </w:rPr>
        <w:t>日期：</w:t>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日期：</w:t>
      </w:r>
    </w:p>
    <w:sectPr w:rsidR="002C6F35" w:rsidRPr="00EB1BB8" w:rsidSect="0048719E">
      <w:type w:val="continuous"/>
      <w:pgSz w:w="11906" w:h="16838"/>
      <w:pgMar w:top="465" w:right="991" w:bottom="850" w:left="993" w:header="454" w:footer="283" w:gutter="0"/>
      <w:pgNumType w:fmt="numberInDash"/>
      <w:cols w:space="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CZ" w:date="2024-04-12T11:23:00Z" w:initials="CZ">
    <w:p w:rsidR="00373B38" w:rsidRDefault="00373B38">
      <w:pPr>
        <w:pStyle w:val="a4"/>
      </w:pPr>
      <w:r>
        <w:rPr>
          <w:rStyle w:val="ab"/>
        </w:rPr>
        <w:annotationRef/>
      </w:r>
      <w:r>
        <w:rPr>
          <w:rFonts w:hint="eastAsia"/>
        </w:rPr>
        <w:t>可具体约定折价比例。</w:t>
      </w:r>
    </w:p>
  </w:comment>
  <w:comment w:id="37" w:author="CZ" w:date="2024-04-12T11:23:00Z" w:initials="CZ">
    <w:p w:rsidR="00373B38" w:rsidRDefault="00373B38">
      <w:pPr>
        <w:pStyle w:val="a4"/>
      </w:pPr>
      <w:r>
        <w:rPr>
          <w:rStyle w:val="ab"/>
        </w:rPr>
        <w:annotationRef/>
      </w:r>
      <w:r>
        <w:rPr>
          <w:rFonts w:hint="eastAsia"/>
        </w:rPr>
        <w:t>请视实际情况判断是罚金否合理。</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1B7" w:rsidRDefault="005651B7">
      <w:r>
        <w:separator/>
      </w:r>
    </w:p>
  </w:endnote>
  <w:endnote w:type="continuationSeparator" w:id="1">
    <w:p w:rsidR="005651B7" w:rsidRDefault="00565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pple Braille Outline 6 Dot">
    <w:altName w:val="Segoe UI Symbol"/>
    <w:charset w:val="00"/>
    <w:family w:val="decorative"/>
    <w:pitch w:val="variable"/>
    <w:sig w:usb0="80000043" w:usb1="00000000" w:usb2="00040000" w:usb3="00000000" w:csb0="00000001" w:csb1="00000000"/>
  </w:font>
  <w:font w:name="简宋">
    <w:altName w:val="宋体"/>
    <w:charset w:val="86"/>
    <w:family w:val="roman"/>
    <w:pitch w:val="default"/>
    <w:sig w:usb0="00000000" w:usb1="00000000" w:usb2="00000016" w:usb3="00000000" w:csb0="0004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1F" w:rsidRDefault="002B1C1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1F" w:rsidRPr="00175099" w:rsidRDefault="002B1C1F" w:rsidP="00175099">
    <w:pPr>
      <w:pStyle w:val="a7"/>
      <w:tabs>
        <w:tab w:val="center" w:pos="4781"/>
        <w:tab w:val="left" w:pos="6018"/>
      </w:tabs>
      <w:ind w:right="360"/>
      <w:rPr>
        <w:sz w:val="16"/>
        <w:szCs w:val="16"/>
      </w:rPr>
    </w:pPr>
    <w:r w:rsidRPr="005C796C">
      <w:rPr>
        <w:rFonts w:hint="eastAsia"/>
        <w:sz w:val="13"/>
        <w:szCs w:val="13"/>
      </w:rPr>
      <w:t>网址：</w:t>
    </w:r>
    <w:hyperlink r:id="rId1" w:history="1">
      <w:r w:rsidRPr="005C796C">
        <w:rPr>
          <w:rStyle w:val="af"/>
          <w:rFonts w:hint="eastAsia"/>
          <w:sz w:val="13"/>
          <w:szCs w:val="13"/>
        </w:rPr>
        <w:t>w</w:t>
      </w:r>
      <w:r w:rsidRPr="005C796C">
        <w:rPr>
          <w:rStyle w:val="af"/>
          <w:sz w:val="13"/>
          <w:szCs w:val="13"/>
        </w:rPr>
        <w:t>ww.co-pk.com</w:t>
      </w:r>
    </w:hyperlink>
    <w:r w:rsidRPr="005C796C">
      <w:rPr>
        <w:rFonts w:hint="eastAsia"/>
        <w:sz w:val="13"/>
        <w:szCs w:val="13"/>
      </w:rPr>
      <w:t>联系人：王栋林。电话：</w:t>
    </w:r>
    <w:r w:rsidRPr="005C796C">
      <w:rPr>
        <w:rFonts w:hint="eastAsia"/>
        <w:sz w:val="13"/>
        <w:szCs w:val="13"/>
      </w:rPr>
      <w:t>1</w:t>
    </w:r>
    <w:r w:rsidRPr="005C796C">
      <w:rPr>
        <w:sz w:val="13"/>
        <w:szCs w:val="13"/>
      </w:rPr>
      <w:t xml:space="preserve">80 2008 5257  </w:t>
    </w:r>
    <w:r w:rsidRPr="005C796C">
      <w:rPr>
        <w:rFonts w:hint="eastAsia"/>
        <w:sz w:val="13"/>
        <w:szCs w:val="13"/>
      </w:rPr>
      <w:t>邮箱：</w:t>
    </w:r>
    <w:hyperlink r:id="rId2" w:history="1">
      <w:r w:rsidRPr="005C796C">
        <w:rPr>
          <w:rStyle w:val="af"/>
          <w:rFonts w:hint="eastAsia"/>
          <w:sz w:val="13"/>
          <w:szCs w:val="13"/>
        </w:rPr>
        <w:t>w</w:t>
      </w:r>
      <w:r w:rsidRPr="005C796C">
        <w:rPr>
          <w:rStyle w:val="af"/>
          <w:sz w:val="13"/>
          <w:szCs w:val="13"/>
        </w:rPr>
        <w:t>dl@co-pk.com</w:t>
      </w:r>
    </w:hyperlink>
    <w:r w:rsidRPr="005C796C">
      <w:rPr>
        <w:rFonts w:hint="eastAsia"/>
        <w:sz w:val="13"/>
        <w:szCs w:val="13"/>
      </w:rPr>
      <w:t>地址：天津市西青区华科五路三五互联</w:t>
    </w:r>
    <w:r w:rsidRPr="005C796C">
      <w:rPr>
        <w:rFonts w:hint="eastAsia"/>
        <w:sz w:val="13"/>
        <w:szCs w:val="13"/>
      </w:rPr>
      <w:t>1</w:t>
    </w:r>
    <w:r w:rsidRPr="005C796C">
      <w:rPr>
        <w:rFonts w:hint="eastAsia"/>
        <w:sz w:val="13"/>
        <w:szCs w:val="13"/>
      </w:rPr>
      <w:t>号楼</w:t>
    </w:r>
    <w:r w:rsidRPr="005C796C">
      <w:rPr>
        <w:rFonts w:hint="eastAsia"/>
        <w:sz w:val="13"/>
        <w:szCs w:val="13"/>
      </w:rPr>
      <w:t>1</w:t>
    </w:r>
    <w:r w:rsidRPr="005C796C">
      <w:rPr>
        <w:sz w:val="13"/>
        <w:szCs w:val="13"/>
      </w:rPr>
      <w:t>705</w:t>
    </w:r>
    <w:r w:rsidRPr="005C796C">
      <w:rPr>
        <w:rFonts w:hint="eastAsia"/>
        <w:sz w:val="13"/>
        <w:szCs w:val="13"/>
      </w:rPr>
      <w:t>室</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1F" w:rsidRDefault="002B1C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1B7" w:rsidRDefault="005651B7">
      <w:r>
        <w:separator/>
      </w:r>
    </w:p>
  </w:footnote>
  <w:footnote w:type="continuationSeparator" w:id="1">
    <w:p w:rsidR="005651B7" w:rsidRDefault="00565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1F" w:rsidRDefault="002B1C1F">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77.9pt;height:28.1pt;rotation:315;z-index:-251629568;mso-wrap-edited:f;mso-position-horizontal:center;mso-position-horizontal-relative:margin;mso-position-vertical:center;mso-position-vertical-relative:margin" o:allowincell="f" fillcolor="#d8d8d8 [2732]" stroked="f">
          <v:textpath style="font-family:&quot;宋体&quot;;font-size:28pt" string="成都大众项目，150套1210围板箱动态租赁合同"/>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1F" w:rsidRDefault="002B1C1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77.9pt;height:28.1pt;rotation:315;z-index:-251627520;mso-wrap-edited:f;mso-position-horizontal:center;mso-position-horizontal-relative:margin;mso-position-vertical:center;mso-position-vertical-relative:margin" o:allowincell="f" fillcolor="#d8d8d8 [2732]" stroked="f">
          <v:textpath style="font-family:&quot;宋体&quot;;font-size:28pt" string="成都大众项目，150套1210围板箱动态租赁合同"/>
          <w10:wrap anchorx="margin" anchory="margin"/>
        </v:shape>
      </w:pict>
    </w:r>
    <w:r>
      <w:rPr>
        <w:noProof/>
        <w:sz w:val="24"/>
        <w:szCs w:val="28"/>
      </w:rPr>
      <w:drawing>
        <wp:inline distT="0" distB="0" distL="0" distR="0">
          <wp:extent cx="1911043"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11043" cy="203200"/>
                  </a:xfrm>
                  <a:prstGeom prst="rect">
                    <a:avLst/>
                  </a:prstGeom>
                </pic:spPr>
              </pic:pic>
            </a:graphicData>
          </a:graphic>
        </wp:inline>
      </w:drawing>
    </w:r>
    <w:r w:rsidRPr="002E566A">
      <w:rPr>
        <w:rFonts w:hint="eastAsia"/>
      </w:rPr>
      <w:t>合同编号</w:t>
    </w:r>
    <w:r>
      <w:rPr>
        <w:rFonts w:hint="eastAsia"/>
      </w:rPr>
      <w:t>：</w:t>
    </w:r>
    <w:r>
      <w:rPr>
        <w:rFonts w:hint="eastAsia"/>
      </w:rPr>
      <w:t>COPK</w:t>
    </w:r>
    <w:r>
      <w:t>-20240</w:t>
    </w:r>
    <w:r>
      <w:rPr>
        <w:rFonts w:hint="eastAsia"/>
      </w:rPr>
      <w:t>405</w:t>
    </w:r>
    <w:r>
      <w:t>-</w:t>
    </w:r>
    <w:r w:rsidRPr="00D31106">
      <w:t>MSR05</w:t>
    </w:r>
    <w:r>
      <w:rPr>
        <w:rFonts w:hint="eastAsia"/>
      </w:rPr>
      <w:t>5</w:t>
    </w:r>
    <w:r>
      <w:t>-</w:t>
    </w:r>
    <w:r>
      <w:rPr>
        <w:rFonts w:hint="eastAsia"/>
      </w:rPr>
      <w:t>DT</w:t>
    </w:r>
    <w:r>
      <w:t>001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C1F" w:rsidRDefault="002B1C1F">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left:0;text-align:left;margin-left:0;margin-top:0;width:577.9pt;height:28.1pt;rotation:315;z-index:-251631616;mso-wrap-edited:f;mso-position-horizontal:center;mso-position-horizontal-relative:margin;mso-position-vertical:center;mso-position-vertical-relative:margin" o:allowincell="f" fillcolor="#d8d8d8 [2732]" stroked="f">
          <v:textpath style="font-family:&quot;宋体&quot;;font-size:28pt" string="成都大众项目，150套1210围板箱动态租赁合同"/>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nsid w:val="0000000A"/>
    <w:multiLevelType w:val="multilevel"/>
    <w:tmpl w:val="0000000A"/>
    <w:lvl w:ilvl="0">
      <w:start w:val="1"/>
      <w:numFmt w:val="decimal"/>
      <w:lvlText w:val="%1."/>
      <w:lvlJc w:val="left"/>
      <w:pPr>
        <w:ind w:left="360" w:hanging="360"/>
      </w:pPr>
      <w:rPr>
        <w:rFonts w:hint="default"/>
        <w:sz w:val="22"/>
      </w:rPr>
    </w:lvl>
    <w:lvl w:ilvl="1">
      <w:start w:val="1"/>
      <w:numFmt w:val="decimal"/>
      <w:isLgl/>
      <w:lvlText w:val="%1.%2."/>
      <w:lvlJc w:val="left"/>
      <w:pPr>
        <w:ind w:left="615" w:hanging="61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7C15E55"/>
    <w:multiLevelType w:val="multilevel"/>
    <w:tmpl w:val="27C15E55"/>
    <w:lvl w:ilvl="0">
      <w:start w:val="1"/>
      <w:numFmt w:val="decimal"/>
      <w:pStyle w:val="1SubList"/>
      <w:lvlText w:val="1.%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994389"/>
    <w:multiLevelType w:val="multilevel"/>
    <w:tmpl w:val="36994389"/>
    <w:lvl w:ilvl="0">
      <w:start w:val="1"/>
      <w:numFmt w:val="decimal"/>
      <w:pStyle w:val="2SubList"/>
      <w:lvlText w:val="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963AA8"/>
    <w:multiLevelType w:val="multilevel"/>
    <w:tmpl w:val="58963AA8"/>
    <w:lvl w:ilvl="0">
      <w:start w:val="1"/>
      <w:numFmt w:val="decimal"/>
      <w:pStyle w:val="6SubList"/>
      <w:lvlText w:val="6.%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F53196"/>
    <w:multiLevelType w:val="multilevel"/>
    <w:tmpl w:val="74F53196"/>
    <w:lvl w:ilvl="0">
      <w:start w:val="1"/>
      <w:numFmt w:val="decimal"/>
      <w:pStyle w:val="3SubList"/>
      <w:lvlText w:val="3.%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stylePaneFormatFilter w:val="3F01"/>
  <w:trackRevisions/>
  <w:documentProtection w:edit="trackedChange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04EFB"/>
    <w:rsid w:val="000059CE"/>
    <w:rsid w:val="00006B77"/>
    <w:rsid w:val="00010A91"/>
    <w:rsid w:val="00011B4D"/>
    <w:rsid w:val="00011E8D"/>
    <w:rsid w:val="00012BDF"/>
    <w:rsid w:val="00015D22"/>
    <w:rsid w:val="00022F08"/>
    <w:rsid w:val="0002586C"/>
    <w:rsid w:val="00026D2D"/>
    <w:rsid w:val="000302BC"/>
    <w:rsid w:val="000328CC"/>
    <w:rsid w:val="00032D8A"/>
    <w:rsid w:val="00045338"/>
    <w:rsid w:val="000455BE"/>
    <w:rsid w:val="000531BA"/>
    <w:rsid w:val="00065328"/>
    <w:rsid w:val="00074020"/>
    <w:rsid w:val="00080339"/>
    <w:rsid w:val="00081038"/>
    <w:rsid w:val="0008172E"/>
    <w:rsid w:val="00082292"/>
    <w:rsid w:val="00085C63"/>
    <w:rsid w:val="00090459"/>
    <w:rsid w:val="0009349D"/>
    <w:rsid w:val="00096AD9"/>
    <w:rsid w:val="000A06A5"/>
    <w:rsid w:val="000A7DAA"/>
    <w:rsid w:val="000C2DCF"/>
    <w:rsid w:val="000C424D"/>
    <w:rsid w:val="000C69F0"/>
    <w:rsid w:val="000C7AC5"/>
    <w:rsid w:val="000D18C3"/>
    <w:rsid w:val="000D1C2B"/>
    <w:rsid w:val="000D333A"/>
    <w:rsid w:val="000E1920"/>
    <w:rsid w:val="000E42D3"/>
    <w:rsid w:val="000E5BBF"/>
    <w:rsid w:val="000F0FBD"/>
    <w:rsid w:val="001107D2"/>
    <w:rsid w:val="00115A49"/>
    <w:rsid w:val="00122608"/>
    <w:rsid w:val="00124192"/>
    <w:rsid w:val="00125DFB"/>
    <w:rsid w:val="0012672A"/>
    <w:rsid w:val="00130274"/>
    <w:rsid w:val="001356C7"/>
    <w:rsid w:val="00135F51"/>
    <w:rsid w:val="00147B9F"/>
    <w:rsid w:val="00153777"/>
    <w:rsid w:val="00153B53"/>
    <w:rsid w:val="001611D6"/>
    <w:rsid w:val="0016521E"/>
    <w:rsid w:val="00170F21"/>
    <w:rsid w:val="00172A27"/>
    <w:rsid w:val="00175099"/>
    <w:rsid w:val="001827C1"/>
    <w:rsid w:val="001867F9"/>
    <w:rsid w:val="001874EC"/>
    <w:rsid w:val="00187929"/>
    <w:rsid w:val="00187FBB"/>
    <w:rsid w:val="00192D3E"/>
    <w:rsid w:val="001979FA"/>
    <w:rsid w:val="001A12ED"/>
    <w:rsid w:val="001A17A7"/>
    <w:rsid w:val="001A5B37"/>
    <w:rsid w:val="001A734D"/>
    <w:rsid w:val="001B0F7E"/>
    <w:rsid w:val="001C72C1"/>
    <w:rsid w:val="001C7404"/>
    <w:rsid w:val="001C7BCA"/>
    <w:rsid w:val="001D0732"/>
    <w:rsid w:val="001E04F7"/>
    <w:rsid w:val="001E1754"/>
    <w:rsid w:val="001E3468"/>
    <w:rsid w:val="001E7B30"/>
    <w:rsid w:val="001F1085"/>
    <w:rsid w:val="001F48A4"/>
    <w:rsid w:val="00206B26"/>
    <w:rsid w:val="002120AD"/>
    <w:rsid w:val="002121F2"/>
    <w:rsid w:val="00212805"/>
    <w:rsid w:val="00214853"/>
    <w:rsid w:val="0021547A"/>
    <w:rsid w:val="00222D9D"/>
    <w:rsid w:val="00241071"/>
    <w:rsid w:val="0024788B"/>
    <w:rsid w:val="00262330"/>
    <w:rsid w:val="00270283"/>
    <w:rsid w:val="00272357"/>
    <w:rsid w:val="0027553D"/>
    <w:rsid w:val="0027590E"/>
    <w:rsid w:val="00280692"/>
    <w:rsid w:val="002816BC"/>
    <w:rsid w:val="00284304"/>
    <w:rsid w:val="00287975"/>
    <w:rsid w:val="00290AB7"/>
    <w:rsid w:val="00295499"/>
    <w:rsid w:val="002A30B9"/>
    <w:rsid w:val="002A386D"/>
    <w:rsid w:val="002A5059"/>
    <w:rsid w:val="002A68FF"/>
    <w:rsid w:val="002A7DAA"/>
    <w:rsid w:val="002B1BB0"/>
    <w:rsid w:val="002B1C1F"/>
    <w:rsid w:val="002B4BF6"/>
    <w:rsid w:val="002C2407"/>
    <w:rsid w:val="002C2D64"/>
    <w:rsid w:val="002C3207"/>
    <w:rsid w:val="002C3A30"/>
    <w:rsid w:val="002C5FD2"/>
    <w:rsid w:val="002C6415"/>
    <w:rsid w:val="002C6F35"/>
    <w:rsid w:val="002D1A77"/>
    <w:rsid w:val="002D4E0E"/>
    <w:rsid w:val="002E500B"/>
    <w:rsid w:val="002E6047"/>
    <w:rsid w:val="002E7436"/>
    <w:rsid w:val="002F19C0"/>
    <w:rsid w:val="002F4ED3"/>
    <w:rsid w:val="002F7E29"/>
    <w:rsid w:val="0030677B"/>
    <w:rsid w:val="0030766E"/>
    <w:rsid w:val="00307D83"/>
    <w:rsid w:val="003142FC"/>
    <w:rsid w:val="00334F36"/>
    <w:rsid w:val="00341789"/>
    <w:rsid w:val="003474F8"/>
    <w:rsid w:val="0035421D"/>
    <w:rsid w:val="003543C3"/>
    <w:rsid w:val="003665A7"/>
    <w:rsid w:val="00371EB0"/>
    <w:rsid w:val="00372B27"/>
    <w:rsid w:val="00373B1C"/>
    <w:rsid w:val="00373B38"/>
    <w:rsid w:val="0037699F"/>
    <w:rsid w:val="00380538"/>
    <w:rsid w:val="00380AB5"/>
    <w:rsid w:val="003A5BCD"/>
    <w:rsid w:val="003B25FA"/>
    <w:rsid w:val="003B2664"/>
    <w:rsid w:val="003B6AB6"/>
    <w:rsid w:val="003B6D6F"/>
    <w:rsid w:val="003C04E4"/>
    <w:rsid w:val="003C17C0"/>
    <w:rsid w:val="003C2FD4"/>
    <w:rsid w:val="003C3DC9"/>
    <w:rsid w:val="003C44A7"/>
    <w:rsid w:val="003C5A20"/>
    <w:rsid w:val="003C5CF2"/>
    <w:rsid w:val="003C6D3D"/>
    <w:rsid w:val="003C732C"/>
    <w:rsid w:val="003D38C5"/>
    <w:rsid w:val="003E0CB8"/>
    <w:rsid w:val="003E32A5"/>
    <w:rsid w:val="003E4C84"/>
    <w:rsid w:val="003F1860"/>
    <w:rsid w:val="003F291F"/>
    <w:rsid w:val="003F2AC1"/>
    <w:rsid w:val="003F42B8"/>
    <w:rsid w:val="003F4F91"/>
    <w:rsid w:val="00402124"/>
    <w:rsid w:val="00402CF4"/>
    <w:rsid w:val="004043B7"/>
    <w:rsid w:val="00411EEE"/>
    <w:rsid w:val="00420B4D"/>
    <w:rsid w:val="00435340"/>
    <w:rsid w:val="0044238B"/>
    <w:rsid w:val="00442B63"/>
    <w:rsid w:val="00443B0A"/>
    <w:rsid w:val="00447BFF"/>
    <w:rsid w:val="00452D44"/>
    <w:rsid w:val="00455C57"/>
    <w:rsid w:val="004668DD"/>
    <w:rsid w:val="00470E30"/>
    <w:rsid w:val="00473536"/>
    <w:rsid w:val="004760FB"/>
    <w:rsid w:val="00480F59"/>
    <w:rsid w:val="00483ED2"/>
    <w:rsid w:val="0048719E"/>
    <w:rsid w:val="00491063"/>
    <w:rsid w:val="00493CB9"/>
    <w:rsid w:val="004A398B"/>
    <w:rsid w:val="004A6937"/>
    <w:rsid w:val="004C5E72"/>
    <w:rsid w:val="004D0EED"/>
    <w:rsid w:val="004D1266"/>
    <w:rsid w:val="004F5461"/>
    <w:rsid w:val="004F7852"/>
    <w:rsid w:val="00500503"/>
    <w:rsid w:val="00505126"/>
    <w:rsid w:val="00511E27"/>
    <w:rsid w:val="0051327E"/>
    <w:rsid w:val="00513465"/>
    <w:rsid w:val="005152BD"/>
    <w:rsid w:val="005171DE"/>
    <w:rsid w:val="00521186"/>
    <w:rsid w:val="005214D4"/>
    <w:rsid w:val="00521B7B"/>
    <w:rsid w:val="00535894"/>
    <w:rsid w:val="00540DBE"/>
    <w:rsid w:val="00541003"/>
    <w:rsid w:val="00543683"/>
    <w:rsid w:val="00544002"/>
    <w:rsid w:val="00550C1C"/>
    <w:rsid w:val="00554626"/>
    <w:rsid w:val="00564523"/>
    <w:rsid w:val="005651B7"/>
    <w:rsid w:val="00567EAE"/>
    <w:rsid w:val="005747C4"/>
    <w:rsid w:val="0057726B"/>
    <w:rsid w:val="005877CB"/>
    <w:rsid w:val="00594881"/>
    <w:rsid w:val="005A27ED"/>
    <w:rsid w:val="005A3BF8"/>
    <w:rsid w:val="005A449F"/>
    <w:rsid w:val="005A5682"/>
    <w:rsid w:val="005A6083"/>
    <w:rsid w:val="005B06EB"/>
    <w:rsid w:val="005B3B71"/>
    <w:rsid w:val="005C122C"/>
    <w:rsid w:val="005C1AA2"/>
    <w:rsid w:val="005C420B"/>
    <w:rsid w:val="005C6CFA"/>
    <w:rsid w:val="005D20A5"/>
    <w:rsid w:val="005D57D8"/>
    <w:rsid w:val="005E021B"/>
    <w:rsid w:val="005E21B2"/>
    <w:rsid w:val="005E3BCB"/>
    <w:rsid w:val="005F10B4"/>
    <w:rsid w:val="005F6868"/>
    <w:rsid w:val="00600146"/>
    <w:rsid w:val="006011EF"/>
    <w:rsid w:val="006033CD"/>
    <w:rsid w:val="00604B37"/>
    <w:rsid w:val="00607238"/>
    <w:rsid w:val="0061418C"/>
    <w:rsid w:val="00616732"/>
    <w:rsid w:val="00617393"/>
    <w:rsid w:val="00617D43"/>
    <w:rsid w:val="006228C9"/>
    <w:rsid w:val="0062320C"/>
    <w:rsid w:val="00627983"/>
    <w:rsid w:val="0063218C"/>
    <w:rsid w:val="00636C31"/>
    <w:rsid w:val="006437F5"/>
    <w:rsid w:val="00643C1B"/>
    <w:rsid w:val="006577F4"/>
    <w:rsid w:val="00657E14"/>
    <w:rsid w:val="0066030A"/>
    <w:rsid w:val="00660F0B"/>
    <w:rsid w:val="0067467C"/>
    <w:rsid w:val="00674A5A"/>
    <w:rsid w:val="0068161F"/>
    <w:rsid w:val="00685F95"/>
    <w:rsid w:val="00690284"/>
    <w:rsid w:val="0069432A"/>
    <w:rsid w:val="006974DC"/>
    <w:rsid w:val="006A1B13"/>
    <w:rsid w:val="006A3317"/>
    <w:rsid w:val="006A653D"/>
    <w:rsid w:val="006A707F"/>
    <w:rsid w:val="006C3C54"/>
    <w:rsid w:val="006C3EF1"/>
    <w:rsid w:val="006C563F"/>
    <w:rsid w:val="006D00FA"/>
    <w:rsid w:val="006D4F6A"/>
    <w:rsid w:val="006E4167"/>
    <w:rsid w:val="006E46C1"/>
    <w:rsid w:val="006E66D5"/>
    <w:rsid w:val="006F0C49"/>
    <w:rsid w:val="006F3324"/>
    <w:rsid w:val="006F7AF2"/>
    <w:rsid w:val="007019B1"/>
    <w:rsid w:val="00716117"/>
    <w:rsid w:val="0072485A"/>
    <w:rsid w:val="00724D7B"/>
    <w:rsid w:val="0072628B"/>
    <w:rsid w:val="0073542A"/>
    <w:rsid w:val="00743933"/>
    <w:rsid w:val="007464FF"/>
    <w:rsid w:val="0075045F"/>
    <w:rsid w:val="0075117C"/>
    <w:rsid w:val="00757014"/>
    <w:rsid w:val="0076437C"/>
    <w:rsid w:val="007644E7"/>
    <w:rsid w:val="007703FA"/>
    <w:rsid w:val="0078392A"/>
    <w:rsid w:val="007852D2"/>
    <w:rsid w:val="00785836"/>
    <w:rsid w:val="007910B1"/>
    <w:rsid w:val="007921C4"/>
    <w:rsid w:val="00795561"/>
    <w:rsid w:val="007A2EDF"/>
    <w:rsid w:val="007A34DE"/>
    <w:rsid w:val="007B7A3F"/>
    <w:rsid w:val="007B7FA3"/>
    <w:rsid w:val="007C770D"/>
    <w:rsid w:val="007D0771"/>
    <w:rsid w:val="007E5126"/>
    <w:rsid w:val="007E5CAC"/>
    <w:rsid w:val="007E720A"/>
    <w:rsid w:val="007F1FEB"/>
    <w:rsid w:val="007F7FF5"/>
    <w:rsid w:val="0080162C"/>
    <w:rsid w:val="008039C2"/>
    <w:rsid w:val="00804CCC"/>
    <w:rsid w:val="00813261"/>
    <w:rsid w:val="00815CF5"/>
    <w:rsid w:val="00830CB1"/>
    <w:rsid w:val="00831027"/>
    <w:rsid w:val="00832C4B"/>
    <w:rsid w:val="00841525"/>
    <w:rsid w:val="00850BAD"/>
    <w:rsid w:val="008560B9"/>
    <w:rsid w:val="00870FA0"/>
    <w:rsid w:val="008763A3"/>
    <w:rsid w:val="00885E0B"/>
    <w:rsid w:val="008922EA"/>
    <w:rsid w:val="0089334A"/>
    <w:rsid w:val="00893FDF"/>
    <w:rsid w:val="00896297"/>
    <w:rsid w:val="008977F1"/>
    <w:rsid w:val="00897AB7"/>
    <w:rsid w:val="008A1CF3"/>
    <w:rsid w:val="008A3E8D"/>
    <w:rsid w:val="008B126E"/>
    <w:rsid w:val="008C62B9"/>
    <w:rsid w:val="008D0E2C"/>
    <w:rsid w:val="008D3103"/>
    <w:rsid w:val="008E3AA0"/>
    <w:rsid w:val="008E513C"/>
    <w:rsid w:val="009020C7"/>
    <w:rsid w:val="009142E5"/>
    <w:rsid w:val="00917304"/>
    <w:rsid w:val="00921003"/>
    <w:rsid w:val="009223BF"/>
    <w:rsid w:val="0093238A"/>
    <w:rsid w:val="0093501C"/>
    <w:rsid w:val="00935B48"/>
    <w:rsid w:val="009423A0"/>
    <w:rsid w:val="00953152"/>
    <w:rsid w:val="00955D44"/>
    <w:rsid w:val="00957310"/>
    <w:rsid w:val="00960352"/>
    <w:rsid w:val="009618CB"/>
    <w:rsid w:val="00963CA8"/>
    <w:rsid w:val="009660B7"/>
    <w:rsid w:val="009664AD"/>
    <w:rsid w:val="00990F92"/>
    <w:rsid w:val="00992E08"/>
    <w:rsid w:val="009B3724"/>
    <w:rsid w:val="009B3886"/>
    <w:rsid w:val="009B6366"/>
    <w:rsid w:val="009C3050"/>
    <w:rsid w:val="009C4250"/>
    <w:rsid w:val="009D2258"/>
    <w:rsid w:val="009D2BD6"/>
    <w:rsid w:val="009E1013"/>
    <w:rsid w:val="00A03C5F"/>
    <w:rsid w:val="00A06746"/>
    <w:rsid w:val="00A212AB"/>
    <w:rsid w:val="00A23029"/>
    <w:rsid w:val="00A33D5D"/>
    <w:rsid w:val="00A375EF"/>
    <w:rsid w:val="00A45C39"/>
    <w:rsid w:val="00A46AE0"/>
    <w:rsid w:val="00A56F67"/>
    <w:rsid w:val="00A5754C"/>
    <w:rsid w:val="00A627F8"/>
    <w:rsid w:val="00A66B2F"/>
    <w:rsid w:val="00A7237E"/>
    <w:rsid w:val="00A73572"/>
    <w:rsid w:val="00A82B90"/>
    <w:rsid w:val="00A939E2"/>
    <w:rsid w:val="00AA12A7"/>
    <w:rsid w:val="00AA6870"/>
    <w:rsid w:val="00AB076A"/>
    <w:rsid w:val="00AD0E31"/>
    <w:rsid w:val="00AD238A"/>
    <w:rsid w:val="00AF002B"/>
    <w:rsid w:val="00AF424B"/>
    <w:rsid w:val="00AF617B"/>
    <w:rsid w:val="00AF72B5"/>
    <w:rsid w:val="00B00D9A"/>
    <w:rsid w:val="00B01711"/>
    <w:rsid w:val="00B03113"/>
    <w:rsid w:val="00B031C8"/>
    <w:rsid w:val="00B069DD"/>
    <w:rsid w:val="00B07AA2"/>
    <w:rsid w:val="00B106FE"/>
    <w:rsid w:val="00B17DE8"/>
    <w:rsid w:val="00B25FD6"/>
    <w:rsid w:val="00B31812"/>
    <w:rsid w:val="00B36587"/>
    <w:rsid w:val="00B37600"/>
    <w:rsid w:val="00B40175"/>
    <w:rsid w:val="00B423BA"/>
    <w:rsid w:val="00B51298"/>
    <w:rsid w:val="00B520F9"/>
    <w:rsid w:val="00B526FF"/>
    <w:rsid w:val="00B5326F"/>
    <w:rsid w:val="00B54816"/>
    <w:rsid w:val="00B57BED"/>
    <w:rsid w:val="00B7602B"/>
    <w:rsid w:val="00B87F27"/>
    <w:rsid w:val="00B94344"/>
    <w:rsid w:val="00B94DDE"/>
    <w:rsid w:val="00B960AF"/>
    <w:rsid w:val="00B972B7"/>
    <w:rsid w:val="00B9777B"/>
    <w:rsid w:val="00BA006B"/>
    <w:rsid w:val="00BA0433"/>
    <w:rsid w:val="00BA5B0D"/>
    <w:rsid w:val="00BB38EB"/>
    <w:rsid w:val="00BB3BB7"/>
    <w:rsid w:val="00BB3CAA"/>
    <w:rsid w:val="00BB7D7E"/>
    <w:rsid w:val="00BC371D"/>
    <w:rsid w:val="00BD5A23"/>
    <w:rsid w:val="00BD5CE6"/>
    <w:rsid w:val="00BD6AD5"/>
    <w:rsid w:val="00BD7387"/>
    <w:rsid w:val="00BE4C52"/>
    <w:rsid w:val="00BE6585"/>
    <w:rsid w:val="00BE783C"/>
    <w:rsid w:val="00BF3575"/>
    <w:rsid w:val="00BF42A8"/>
    <w:rsid w:val="00C013E8"/>
    <w:rsid w:val="00C05926"/>
    <w:rsid w:val="00C11D91"/>
    <w:rsid w:val="00C13031"/>
    <w:rsid w:val="00C15628"/>
    <w:rsid w:val="00C17AE4"/>
    <w:rsid w:val="00C23E3C"/>
    <w:rsid w:val="00C24B14"/>
    <w:rsid w:val="00C26A92"/>
    <w:rsid w:val="00C30DCF"/>
    <w:rsid w:val="00C33539"/>
    <w:rsid w:val="00C34F44"/>
    <w:rsid w:val="00C35431"/>
    <w:rsid w:val="00C41121"/>
    <w:rsid w:val="00C5134C"/>
    <w:rsid w:val="00C5261D"/>
    <w:rsid w:val="00C5278D"/>
    <w:rsid w:val="00C60D10"/>
    <w:rsid w:val="00C67AC4"/>
    <w:rsid w:val="00C758E6"/>
    <w:rsid w:val="00C777F5"/>
    <w:rsid w:val="00C90265"/>
    <w:rsid w:val="00C9069F"/>
    <w:rsid w:val="00C90F6A"/>
    <w:rsid w:val="00C91950"/>
    <w:rsid w:val="00CA5529"/>
    <w:rsid w:val="00CA62AC"/>
    <w:rsid w:val="00CA6735"/>
    <w:rsid w:val="00CA73B3"/>
    <w:rsid w:val="00CB3314"/>
    <w:rsid w:val="00CB3CC2"/>
    <w:rsid w:val="00CC37E9"/>
    <w:rsid w:val="00CC4A08"/>
    <w:rsid w:val="00CD0F1C"/>
    <w:rsid w:val="00CD6E4B"/>
    <w:rsid w:val="00CE2FDC"/>
    <w:rsid w:val="00CE39E1"/>
    <w:rsid w:val="00CE5B01"/>
    <w:rsid w:val="00CE636B"/>
    <w:rsid w:val="00D13A32"/>
    <w:rsid w:val="00D13B61"/>
    <w:rsid w:val="00D258C2"/>
    <w:rsid w:val="00D31106"/>
    <w:rsid w:val="00D34D88"/>
    <w:rsid w:val="00D35020"/>
    <w:rsid w:val="00D36908"/>
    <w:rsid w:val="00D37586"/>
    <w:rsid w:val="00D46790"/>
    <w:rsid w:val="00D51A87"/>
    <w:rsid w:val="00D52084"/>
    <w:rsid w:val="00D521C7"/>
    <w:rsid w:val="00D52E6E"/>
    <w:rsid w:val="00D553B1"/>
    <w:rsid w:val="00D86F0E"/>
    <w:rsid w:val="00D90C73"/>
    <w:rsid w:val="00D94D6C"/>
    <w:rsid w:val="00D96611"/>
    <w:rsid w:val="00DA065A"/>
    <w:rsid w:val="00DA6CEE"/>
    <w:rsid w:val="00DA6DEA"/>
    <w:rsid w:val="00DB23CB"/>
    <w:rsid w:val="00DC1B3D"/>
    <w:rsid w:val="00DC685A"/>
    <w:rsid w:val="00DC6CBB"/>
    <w:rsid w:val="00DD1B82"/>
    <w:rsid w:val="00DD5485"/>
    <w:rsid w:val="00DE0FB7"/>
    <w:rsid w:val="00DE2E4A"/>
    <w:rsid w:val="00DE3785"/>
    <w:rsid w:val="00DE3985"/>
    <w:rsid w:val="00E12188"/>
    <w:rsid w:val="00E1369B"/>
    <w:rsid w:val="00E14A92"/>
    <w:rsid w:val="00E165AD"/>
    <w:rsid w:val="00E245DF"/>
    <w:rsid w:val="00E24C07"/>
    <w:rsid w:val="00E24EC8"/>
    <w:rsid w:val="00E3189A"/>
    <w:rsid w:val="00E3393E"/>
    <w:rsid w:val="00E369D3"/>
    <w:rsid w:val="00E37BB1"/>
    <w:rsid w:val="00E52677"/>
    <w:rsid w:val="00E61781"/>
    <w:rsid w:val="00E6203A"/>
    <w:rsid w:val="00E773E5"/>
    <w:rsid w:val="00E82130"/>
    <w:rsid w:val="00E96E45"/>
    <w:rsid w:val="00EA1C68"/>
    <w:rsid w:val="00EA5E90"/>
    <w:rsid w:val="00EB1BB8"/>
    <w:rsid w:val="00EB28D7"/>
    <w:rsid w:val="00EB316C"/>
    <w:rsid w:val="00EB417E"/>
    <w:rsid w:val="00EB6100"/>
    <w:rsid w:val="00ED53A5"/>
    <w:rsid w:val="00ED6BA5"/>
    <w:rsid w:val="00EE2DBD"/>
    <w:rsid w:val="00EF1772"/>
    <w:rsid w:val="00EF1DE1"/>
    <w:rsid w:val="00EF5D0C"/>
    <w:rsid w:val="00F00C1D"/>
    <w:rsid w:val="00F051C3"/>
    <w:rsid w:val="00F06C93"/>
    <w:rsid w:val="00F14BA2"/>
    <w:rsid w:val="00F1602C"/>
    <w:rsid w:val="00F27172"/>
    <w:rsid w:val="00F274FE"/>
    <w:rsid w:val="00F41737"/>
    <w:rsid w:val="00F47BA8"/>
    <w:rsid w:val="00F47E4C"/>
    <w:rsid w:val="00F52E25"/>
    <w:rsid w:val="00F610EA"/>
    <w:rsid w:val="00F61259"/>
    <w:rsid w:val="00F6785F"/>
    <w:rsid w:val="00F709E8"/>
    <w:rsid w:val="00F71877"/>
    <w:rsid w:val="00F71984"/>
    <w:rsid w:val="00F72006"/>
    <w:rsid w:val="00F76F6D"/>
    <w:rsid w:val="00F8060A"/>
    <w:rsid w:val="00F82477"/>
    <w:rsid w:val="00F82667"/>
    <w:rsid w:val="00F91EA4"/>
    <w:rsid w:val="00F92E22"/>
    <w:rsid w:val="00FA5AFE"/>
    <w:rsid w:val="00FA6A16"/>
    <w:rsid w:val="00FB6205"/>
    <w:rsid w:val="00FC1F37"/>
    <w:rsid w:val="00FD2988"/>
    <w:rsid w:val="00FD45F4"/>
    <w:rsid w:val="00FD4D73"/>
    <w:rsid w:val="00FD4FBE"/>
    <w:rsid w:val="00FE0C55"/>
    <w:rsid w:val="00FE1167"/>
    <w:rsid w:val="00FE3DB7"/>
    <w:rsid w:val="00FF008C"/>
    <w:rsid w:val="00FF5857"/>
    <w:rsid w:val="02DD2564"/>
    <w:rsid w:val="124A1039"/>
    <w:rsid w:val="184341BE"/>
    <w:rsid w:val="19353616"/>
    <w:rsid w:val="1EB12291"/>
    <w:rsid w:val="24822706"/>
    <w:rsid w:val="30344DF2"/>
    <w:rsid w:val="303C5F8E"/>
    <w:rsid w:val="33FE1CFF"/>
    <w:rsid w:val="35A8082F"/>
    <w:rsid w:val="35EB67D0"/>
    <w:rsid w:val="3A091B5A"/>
    <w:rsid w:val="3AC83572"/>
    <w:rsid w:val="3D8D3DBA"/>
    <w:rsid w:val="3E0E6C60"/>
    <w:rsid w:val="3E26665F"/>
    <w:rsid w:val="412C33EC"/>
    <w:rsid w:val="45066610"/>
    <w:rsid w:val="49E14276"/>
    <w:rsid w:val="4BCF6546"/>
    <w:rsid w:val="4C581045"/>
    <w:rsid w:val="542D2E97"/>
    <w:rsid w:val="5BD364F4"/>
    <w:rsid w:val="5D7610A3"/>
    <w:rsid w:val="60CB4F7D"/>
    <w:rsid w:val="6A9B57B9"/>
    <w:rsid w:val="7042748A"/>
    <w:rsid w:val="73450BCB"/>
    <w:rsid w:val="73940C92"/>
    <w:rsid w:val="75962AF1"/>
    <w:rsid w:val="79E47D57"/>
    <w:rsid w:val="7D245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List Number" w:qFormat="1"/>
    <w:lsdException w:name="Title" w:semiHidden="0" w:uiPriority="10" w:unhideWhenUsed="0" w:qFormat="1"/>
    <w:lsdException w:name="Default Paragraph Font" w:uiPriority="1" w:qFormat="1"/>
    <w:lsdException w:name="List Continue"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3FDF"/>
    <w:pPr>
      <w:widowControl w:val="0"/>
      <w:jc w:val="both"/>
    </w:pPr>
    <w:rPr>
      <w:rFonts w:ascii="Calibri" w:hAnsi="Calibri"/>
      <w:kern w:val="2"/>
      <w:sz w:val="21"/>
      <w:szCs w:val="22"/>
    </w:rPr>
  </w:style>
  <w:style w:type="paragraph" w:styleId="1">
    <w:name w:val="heading 1"/>
    <w:basedOn w:val="a0"/>
    <w:next w:val="a0"/>
    <w:link w:val="1Char"/>
    <w:uiPriority w:val="9"/>
    <w:qFormat/>
    <w:rsid w:val="00893FDF"/>
    <w:pPr>
      <w:keepNext/>
      <w:keepLines/>
      <w:spacing w:before="340" w:after="330" w:line="576" w:lineRule="auto"/>
      <w:outlineLvl w:val="0"/>
    </w:pPr>
    <w:rPr>
      <w:b/>
      <w:bCs/>
      <w:kern w:val="44"/>
      <w:sz w:val="44"/>
      <w:szCs w:val="44"/>
    </w:rPr>
  </w:style>
  <w:style w:type="paragraph" w:styleId="2">
    <w:name w:val="heading 2"/>
    <w:basedOn w:val="a0"/>
    <w:next w:val="a0"/>
    <w:link w:val="2Char"/>
    <w:uiPriority w:val="9"/>
    <w:semiHidden/>
    <w:unhideWhenUsed/>
    <w:qFormat/>
    <w:rsid w:val="00893FDF"/>
    <w:pPr>
      <w:keepNext/>
      <w:widowControl/>
      <w:spacing w:before="240" w:after="60" w:line="276" w:lineRule="auto"/>
      <w:ind w:left="576" w:hanging="576"/>
      <w:jc w:val="left"/>
      <w:outlineLvl w:val="1"/>
    </w:pPr>
    <w:rPr>
      <w:rFonts w:ascii="Cambria" w:hAnsi="Cambria"/>
      <w:b/>
      <w:bCs/>
      <w:i/>
      <w:iCs/>
      <w:kern w:val="0"/>
      <w:sz w:val="28"/>
      <w:szCs w:val="28"/>
      <w:lang w:val="zh-CN"/>
    </w:rPr>
  </w:style>
  <w:style w:type="paragraph" w:styleId="3">
    <w:name w:val="heading 3"/>
    <w:basedOn w:val="a0"/>
    <w:next w:val="a0"/>
    <w:link w:val="3Char"/>
    <w:uiPriority w:val="9"/>
    <w:semiHidden/>
    <w:unhideWhenUsed/>
    <w:qFormat/>
    <w:rsid w:val="00893FDF"/>
    <w:pPr>
      <w:keepNext/>
      <w:widowControl/>
      <w:spacing w:before="240" w:after="60" w:line="276" w:lineRule="auto"/>
      <w:ind w:left="720" w:hanging="720"/>
      <w:jc w:val="left"/>
      <w:outlineLvl w:val="2"/>
    </w:pPr>
    <w:rPr>
      <w:rFonts w:ascii="Cambria" w:hAnsi="Cambria"/>
      <w:b/>
      <w:bCs/>
      <w:kern w:val="0"/>
      <w:sz w:val="26"/>
      <w:szCs w:val="26"/>
      <w:lang w:val="zh-CN"/>
    </w:rPr>
  </w:style>
  <w:style w:type="paragraph" w:styleId="4">
    <w:name w:val="heading 4"/>
    <w:basedOn w:val="a0"/>
    <w:next w:val="a0"/>
    <w:link w:val="4Char"/>
    <w:uiPriority w:val="9"/>
    <w:semiHidden/>
    <w:unhideWhenUsed/>
    <w:qFormat/>
    <w:rsid w:val="00893FDF"/>
    <w:pPr>
      <w:keepNext/>
      <w:widowControl/>
      <w:spacing w:before="240" w:after="60" w:line="276" w:lineRule="auto"/>
      <w:ind w:left="864" w:hanging="864"/>
      <w:jc w:val="left"/>
      <w:outlineLvl w:val="3"/>
    </w:pPr>
    <w:rPr>
      <w:b/>
      <w:bCs/>
      <w:kern w:val="0"/>
      <w:sz w:val="28"/>
      <w:szCs w:val="28"/>
      <w:lang w:val="zh-CN"/>
    </w:rPr>
  </w:style>
  <w:style w:type="paragraph" w:styleId="5">
    <w:name w:val="heading 5"/>
    <w:basedOn w:val="a0"/>
    <w:next w:val="a0"/>
    <w:link w:val="5Char"/>
    <w:uiPriority w:val="9"/>
    <w:semiHidden/>
    <w:unhideWhenUsed/>
    <w:qFormat/>
    <w:rsid w:val="00893FDF"/>
    <w:pPr>
      <w:widowControl/>
      <w:spacing w:before="240" w:after="60" w:line="276" w:lineRule="auto"/>
      <w:ind w:left="1008" w:hanging="1008"/>
      <w:jc w:val="left"/>
      <w:outlineLvl w:val="4"/>
    </w:pPr>
    <w:rPr>
      <w:b/>
      <w:bCs/>
      <w:i/>
      <w:iCs/>
      <w:kern w:val="0"/>
      <w:sz w:val="26"/>
      <w:szCs w:val="26"/>
      <w:lang w:val="zh-CN"/>
    </w:rPr>
  </w:style>
  <w:style w:type="paragraph" w:styleId="6">
    <w:name w:val="heading 6"/>
    <w:basedOn w:val="a0"/>
    <w:next w:val="a0"/>
    <w:link w:val="6Char"/>
    <w:uiPriority w:val="9"/>
    <w:semiHidden/>
    <w:unhideWhenUsed/>
    <w:qFormat/>
    <w:rsid w:val="00893FDF"/>
    <w:pPr>
      <w:widowControl/>
      <w:spacing w:before="240" w:after="60" w:line="276" w:lineRule="auto"/>
      <w:ind w:left="1152" w:hanging="1152"/>
      <w:jc w:val="left"/>
      <w:outlineLvl w:val="5"/>
    </w:pPr>
    <w:rPr>
      <w:b/>
      <w:bCs/>
      <w:kern w:val="0"/>
      <w:sz w:val="22"/>
      <w:lang w:val="zh-CN"/>
    </w:rPr>
  </w:style>
  <w:style w:type="paragraph" w:styleId="7">
    <w:name w:val="heading 7"/>
    <w:basedOn w:val="a0"/>
    <w:next w:val="a0"/>
    <w:link w:val="7Char"/>
    <w:uiPriority w:val="9"/>
    <w:semiHidden/>
    <w:unhideWhenUsed/>
    <w:qFormat/>
    <w:rsid w:val="00893FDF"/>
    <w:pPr>
      <w:widowControl/>
      <w:spacing w:before="240" w:after="60" w:line="276" w:lineRule="auto"/>
      <w:ind w:left="1296" w:hanging="1296"/>
      <w:jc w:val="left"/>
      <w:outlineLvl w:val="6"/>
    </w:pPr>
    <w:rPr>
      <w:kern w:val="0"/>
      <w:sz w:val="24"/>
      <w:szCs w:val="24"/>
      <w:lang w:val="zh-CN"/>
    </w:rPr>
  </w:style>
  <w:style w:type="paragraph" w:styleId="8">
    <w:name w:val="heading 8"/>
    <w:basedOn w:val="a0"/>
    <w:next w:val="a0"/>
    <w:link w:val="8Char"/>
    <w:uiPriority w:val="9"/>
    <w:semiHidden/>
    <w:unhideWhenUsed/>
    <w:qFormat/>
    <w:rsid w:val="00893FDF"/>
    <w:pPr>
      <w:widowControl/>
      <w:spacing w:before="240" w:after="60" w:line="276" w:lineRule="auto"/>
      <w:ind w:left="1440" w:hanging="1440"/>
      <w:jc w:val="left"/>
      <w:outlineLvl w:val="7"/>
    </w:pPr>
    <w:rPr>
      <w:i/>
      <w:iCs/>
      <w:kern w:val="0"/>
      <w:sz w:val="24"/>
      <w:szCs w:val="24"/>
      <w:lang w:val="zh-CN"/>
    </w:rPr>
  </w:style>
  <w:style w:type="paragraph" w:styleId="9">
    <w:name w:val="heading 9"/>
    <w:basedOn w:val="a0"/>
    <w:next w:val="a0"/>
    <w:link w:val="9Char"/>
    <w:uiPriority w:val="9"/>
    <w:semiHidden/>
    <w:unhideWhenUsed/>
    <w:qFormat/>
    <w:rsid w:val="00893FDF"/>
    <w:pPr>
      <w:widowControl/>
      <w:spacing w:before="240" w:after="60" w:line="276" w:lineRule="auto"/>
      <w:ind w:left="1584" w:hanging="1584"/>
      <w:jc w:val="left"/>
      <w:outlineLvl w:val="8"/>
    </w:pPr>
    <w:rPr>
      <w:rFonts w:ascii="Cambria" w:hAnsi="Cambria"/>
      <w:kern w:val="0"/>
      <w:sz w:val="22"/>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unhideWhenUsed/>
    <w:qFormat/>
    <w:rsid w:val="00893FDF"/>
    <w:pPr>
      <w:numPr>
        <w:numId w:val="1"/>
      </w:numPr>
      <w:contextualSpacing/>
    </w:pPr>
  </w:style>
  <w:style w:type="paragraph" w:styleId="a4">
    <w:name w:val="annotation text"/>
    <w:basedOn w:val="a0"/>
    <w:link w:val="Char"/>
    <w:qFormat/>
    <w:rsid w:val="00893FDF"/>
    <w:rPr>
      <w:sz w:val="20"/>
      <w:szCs w:val="20"/>
    </w:rPr>
  </w:style>
  <w:style w:type="paragraph" w:styleId="a5">
    <w:name w:val="List Continue"/>
    <w:basedOn w:val="a0"/>
    <w:uiPriority w:val="99"/>
    <w:semiHidden/>
    <w:unhideWhenUsed/>
    <w:qFormat/>
    <w:rsid w:val="00893FDF"/>
    <w:pPr>
      <w:spacing w:after="120"/>
      <w:ind w:leftChars="200" w:left="420"/>
      <w:contextualSpacing/>
    </w:pPr>
  </w:style>
  <w:style w:type="paragraph" w:styleId="a6">
    <w:name w:val="Balloon Text"/>
    <w:basedOn w:val="a0"/>
    <w:link w:val="Char0"/>
    <w:qFormat/>
    <w:rsid w:val="00893FDF"/>
    <w:rPr>
      <w:sz w:val="18"/>
      <w:szCs w:val="18"/>
    </w:rPr>
  </w:style>
  <w:style w:type="paragraph" w:styleId="a7">
    <w:name w:val="footer"/>
    <w:basedOn w:val="a0"/>
    <w:link w:val="Char1"/>
    <w:uiPriority w:val="99"/>
    <w:qFormat/>
    <w:rsid w:val="00893FDF"/>
    <w:pPr>
      <w:tabs>
        <w:tab w:val="center" w:pos="4153"/>
        <w:tab w:val="right" w:pos="8306"/>
      </w:tabs>
      <w:snapToGrid w:val="0"/>
      <w:jc w:val="left"/>
    </w:pPr>
    <w:rPr>
      <w:sz w:val="18"/>
      <w:szCs w:val="18"/>
    </w:rPr>
  </w:style>
  <w:style w:type="paragraph" w:styleId="a8">
    <w:name w:val="header"/>
    <w:basedOn w:val="a0"/>
    <w:link w:val="Char2"/>
    <w:qFormat/>
    <w:rsid w:val="00893FDF"/>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qFormat/>
    <w:rsid w:val="00893FDF"/>
    <w:pPr>
      <w:jc w:val="left"/>
    </w:pPr>
    <w:rPr>
      <w:b/>
      <w:bCs/>
      <w:sz w:val="21"/>
      <w:szCs w:val="22"/>
    </w:rPr>
  </w:style>
  <w:style w:type="character" w:styleId="aa">
    <w:name w:val="Emphasis"/>
    <w:uiPriority w:val="20"/>
    <w:qFormat/>
    <w:rsid w:val="00893FDF"/>
    <w:rPr>
      <w:i/>
      <w:iCs/>
    </w:rPr>
  </w:style>
  <w:style w:type="character" w:styleId="ab">
    <w:name w:val="annotation reference"/>
    <w:basedOn w:val="a1"/>
    <w:uiPriority w:val="99"/>
    <w:semiHidden/>
    <w:unhideWhenUsed/>
    <w:qFormat/>
    <w:rsid w:val="00893FDF"/>
    <w:rPr>
      <w:sz w:val="21"/>
      <w:szCs w:val="21"/>
    </w:rPr>
  </w:style>
  <w:style w:type="character" w:customStyle="1" w:styleId="1Char">
    <w:name w:val="标题 1 Char"/>
    <w:link w:val="1"/>
    <w:qFormat/>
    <w:rsid w:val="00893FDF"/>
    <w:rPr>
      <w:b/>
      <w:bCs/>
      <w:kern w:val="44"/>
      <w:sz w:val="44"/>
      <w:szCs w:val="44"/>
    </w:rPr>
  </w:style>
  <w:style w:type="character" w:customStyle="1" w:styleId="Char0">
    <w:name w:val="批注框文本 Char"/>
    <w:link w:val="a6"/>
    <w:qFormat/>
    <w:rsid w:val="00893FDF"/>
    <w:rPr>
      <w:sz w:val="18"/>
      <w:szCs w:val="18"/>
    </w:rPr>
  </w:style>
  <w:style w:type="character" w:customStyle="1" w:styleId="Char2">
    <w:name w:val="页眉 Char"/>
    <w:link w:val="a8"/>
    <w:qFormat/>
    <w:rsid w:val="00893FDF"/>
    <w:rPr>
      <w:sz w:val="18"/>
      <w:szCs w:val="18"/>
    </w:rPr>
  </w:style>
  <w:style w:type="character" w:customStyle="1" w:styleId="10">
    <w:name w:val="批注引用1"/>
    <w:qFormat/>
    <w:rsid w:val="00893FDF"/>
    <w:rPr>
      <w:rFonts w:cs="Times New Roman"/>
      <w:sz w:val="16"/>
      <w:szCs w:val="16"/>
    </w:rPr>
  </w:style>
  <w:style w:type="character" w:customStyle="1" w:styleId="Char1">
    <w:name w:val="页脚 Char"/>
    <w:link w:val="a7"/>
    <w:uiPriority w:val="99"/>
    <w:qFormat/>
    <w:rsid w:val="00893FDF"/>
    <w:rPr>
      <w:sz w:val="18"/>
      <w:szCs w:val="18"/>
    </w:rPr>
  </w:style>
  <w:style w:type="paragraph" w:customStyle="1" w:styleId="11">
    <w:name w:val="列出段落1"/>
    <w:basedOn w:val="a0"/>
    <w:uiPriority w:val="99"/>
    <w:qFormat/>
    <w:rsid w:val="00893FDF"/>
    <w:pPr>
      <w:ind w:firstLineChars="200" w:firstLine="420"/>
    </w:pPr>
  </w:style>
  <w:style w:type="paragraph" w:customStyle="1" w:styleId="12">
    <w:name w:val="无间隔1"/>
    <w:uiPriority w:val="1"/>
    <w:qFormat/>
    <w:rsid w:val="00893FDF"/>
    <w:rPr>
      <w:rFonts w:ascii="Calibri" w:hAnsi="Calibri"/>
      <w:sz w:val="22"/>
      <w:szCs w:val="22"/>
    </w:rPr>
  </w:style>
  <w:style w:type="paragraph" w:customStyle="1" w:styleId="13">
    <w:name w:val="列表接续1"/>
    <w:basedOn w:val="a0"/>
    <w:qFormat/>
    <w:rsid w:val="00893FDF"/>
    <w:pPr>
      <w:widowControl/>
      <w:spacing w:after="120"/>
      <w:ind w:left="567"/>
    </w:pPr>
    <w:rPr>
      <w:kern w:val="0"/>
      <w:sz w:val="22"/>
    </w:rPr>
  </w:style>
  <w:style w:type="paragraph" w:customStyle="1" w:styleId="20">
    <w:name w:val="列出段落2"/>
    <w:basedOn w:val="a0"/>
    <w:qFormat/>
    <w:rsid w:val="00893FDF"/>
    <w:pPr>
      <w:ind w:firstLineChars="200" w:firstLine="420"/>
    </w:pPr>
  </w:style>
  <w:style w:type="paragraph" w:customStyle="1" w:styleId="21">
    <w:name w:val="列表接续2"/>
    <w:basedOn w:val="a0"/>
    <w:qFormat/>
    <w:rsid w:val="00893FDF"/>
    <w:pPr>
      <w:widowControl/>
      <w:spacing w:after="120"/>
      <w:ind w:left="567"/>
    </w:pPr>
    <w:rPr>
      <w:kern w:val="0"/>
      <w:sz w:val="22"/>
    </w:rPr>
  </w:style>
  <w:style w:type="paragraph" w:styleId="ac">
    <w:name w:val="List Paragraph"/>
    <w:basedOn w:val="a0"/>
    <w:uiPriority w:val="34"/>
    <w:qFormat/>
    <w:rsid w:val="00893FDF"/>
    <w:pPr>
      <w:ind w:firstLineChars="200" w:firstLine="420"/>
    </w:pPr>
  </w:style>
  <w:style w:type="paragraph" w:styleId="ad">
    <w:name w:val="No Spacing"/>
    <w:uiPriority w:val="1"/>
    <w:qFormat/>
    <w:rsid w:val="00893FDF"/>
    <w:pPr>
      <w:widowControl w:val="0"/>
      <w:jc w:val="both"/>
    </w:pPr>
    <w:rPr>
      <w:rFonts w:ascii="Calibri" w:hAnsi="Calibri"/>
      <w:kern w:val="2"/>
      <w:sz w:val="21"/>
      <w:szCs w:val="22"/>
    </w:rPr>
  </w:style>
  <w:style w:type="character" w:customStyle="1" w:styleId="apple-converted-space">
    <w:name w:val="apple-converted-space"/>
    <w:basedOn w:val="a1"/>
    <w:qFormat/>
    <w:rsid w:val="00893FDF"/>
  </w:style>
  <w:style w:type="character" w:customStyle="1" w:styleId="high-light">
    <w:name w:val="high-light"/>
    <w:basedOn w:val="a1"/>
    <w:qFormat/>
    <w:rsid w:val="00893FDF"/>
  </w:style>
  <w:style w:type="paragraph" w:customStyle="1" w:styleId="1SubList">
    <w:name w:val="1 SubList"/>
    <w:basedOn w:val="a"/>
    <w:qFormat/>
    <w:rsid w:val="00893FDF"/>
    <w:pPr>
      <w:widowControl/>
      <w:numPr>
        <w:numId w:val="2"/>
      </w:numPr>
      <w:spacing w:before="120" w:after="120"/>
      <w:ind w:firstLineChars="0" w:firstLine="0"/>
    </w:pPr>
    <w:rPr>
      <w:kern w:val="0"/>
      <w:sz w:val="22"/>
      <w:lang w:val="en-GB"/>
    </w:rPr>
  </w:style>
  <w:style w:type="paragraph" w:customStyle="1" w:styleId="2SubList">
    <w:name w:val="2 SubList"/>
    <w:basedOn w:val="a"/>
    <w:qFormat/>
    <w:rsid w:val="00893FDF"/>
    <w:pPr>
      <w:widowControl/>
      <w:numPr>
        <w:numId w:val="3"/>
      </w:numPr>
      <w:spacing w:before="120" w:after="120"/>
      <w:ind w:left="567" w:firstLineChars="0" w:hanging="567"/>
    </w:pPr>
    <w:rPr>
      <w:kern w:val="0"/>
      <w:sz w:val="22"/>
      <w:lang w:val="en-GB"/>
    </w:rPr>
  </w:style>
  <w:style w:type="paragraph" w:customStyle="1" w:styleId="6SubList">
    <w:name w:val="6 SubList"/>
    <w:basedOn w:val="a"/>
    <w:qFormat/>
    <w:rsid w:val="00893FDF"/>
    <w:pPr>
      <w:widowControl/>
      <w:numPr>
        <w:numId w:val="4"/>
      </w:numPr>
      <w:spacing w:before="120" w:after="120"/>
      <w:ind w:left="567" w:firstLineChars="0" w:hanging="567"/>
    </w:pPr>
    <w:rPr>
      <w:kern w:val="0"/>
      <w:sz w:val="22"/>
      <w:lang w:val="de-DE"/>
    </w:rPr>
  </w:style>
  <w:style w:type="paragraph" w:customStyle="1" w:styleId="3SubList">
    <w:name w:val="3 SubList"/>
    <w:basedOn w:val="a"/>
    <w:qFormat/>
    <w:rsid w:val="00893FDF"/>
    <w:pPr>
      <w:widowControl/>
      <w:numPr>
        <w:numId w:val="5"/>
      </w:numPr>
      <w:spacing w:before="120" w:after="120"/>
      <w:ind w:firstLineChars="0" w:firstLine="0"/>
    </w:pPr>
    <w:rPr>
      <w:kern w:val="0"/>
      <w:sz w:val="22"/>
      <w:lang w:val="en-GB"/>
    </w:rPr>
  </w:style>
  <w:style w:type="character" w:customStyle="1" w:styleId="2Char">
    <w:name w:val="标题 2 Char"/>
    <w:basedOn w:val="a1"/>
    <w:link w:val="2"/>
    <w:uiPriority w:val="9"/>
    <w:semiHidden/>
    <w:qFormat/>
    <w:rsid w:val="00893FDF"/>
    <w:rPr>
      <w:rFonts w:ascii="Cambria" w:hAnsi="Cambria"/>
      <w:b/>
      <w:bCs/>
      <w:i/>
      <w:iCs/>
      <w:sz w:val="28"/>
      <w:szCs w:val="28"/>
      <w:lang w:val="zh-CN" w:eastAsia="zh-CN"/>
    </w:rPr>
  </w:style>
  <w:style w:type="character" w:customStyle="1" w:styleId="3Char">
    <w:name w:val="标题 3 Char"/>
    <w:basedOn w:val="a1"/>
    <w:link w:val="3"/>
    <w:uiPriority w:val="9"/>
    <w:semiHidden/>
    <w:qFormat/>
    <w:rsid w:val="00893FDF"/>
    <w:rPr>
      <w:rFonts w:ascii="Cambria" w:hAnsi="Cambria"/>
      <w:b/>
      <w:bCs/>
      <w:sz w:val="26"/>
      <w:szCs w:val="26"/>
      <w:lang w:val="zh-CN" w:eastAsia="zh-CN"/>
    </w:rPr>
  </w:style>
  <w:style w:type="character" w:customStyle="1" w:styleId="4Char">
    <w:name w:val="标题 4 Char"/>
    <w:basedOn w:val="a1"/>
    <w:link w:val="4"/>
    <w:uiPriority w:val="9"/>
    <w:semiHidden/>
    <w:qFormat/>
    <w:rsid w:val="00893FDF"/>
    <w:rPr>
      <w:rFonts w:ascii="Calibri" w:hAnsi="Calibri"/>
      <w:b/>
      <w:bCs/>
      <w:sz w:val="28"/>
      <w:szCs w:val="28"/>
      <w:lang w:val="zh-CN" w:eastAsia="zh-CN"/>
    </w:rPr>
  </w:style>
  <w:style w:type="character" w:customStyle="1" w:styleId="5Char">
    <w:name w:val="标题 5 Char"/>
    <w:basedOn w:val="a1"/>
    <w:link w:val="5"/>
    <w:uiPriority w:val="9"/>
    <w:semiHidden/>
    <w:qFormat/>
    <w:rsid w:val="00893FDF"/>
    <w:rPr>
      <w:rFonts w:ascii="Calibri" w:hAnsi="Calibri"/>
      <w:b/>
      <w:bCs/>
      <w:i/>
      <w:iCs/>
      <w:sz w:val="26"/>
      <w:szCs w:val="26"/>
      <w:lang w:val="zh-CN" w:eastAsia="zh-CN"/>
    </w:rPr>
  </w:style>
  <w:style w:type="character" w:customStyle="1" w:styleId="6Char">
    <w:name w:val="标题 6 Char"/>
    <w:basedOn w:val="a1"/>
    <w:link w:val="6"/>
    <w:uiPriority w:val="9"/>
    <w:semiHidden/>
    <w:qFormat/>
    <w:rsid w:val="00893FDF"/>
    <w:rPr>
      <w:rFonts w:ascii="Calibri" w:hAnsi="Calibri"/>
      <w:b/>
      <w:bCs/>
      <w:sz w:val="22"/>
      <w:szCs w:val="22"/>
      <w:lang w:val="zh-CN" w:eastAsia="zh-CN"/>
    </w:rPr>
  </w:style>
  <w:style w:type="character" w:customStyle="1" w:styleId="7Char">
    <w:name w:val="标题 7 Char"/>
    <w:basedOn w:val="a1"/>
    <w:link w:val="7"/>
    <w:uiPriority w:val="9"/>
    <w:semiHidden/>
    <w:qFormat/>
    <w:rsid w:val="00893FDF"/>
    <w:rPr>
      <w:rFonts w:ascii="Calibri" w:hAnsi="Calibri"/>
      <w:sz w:val="24"/>
      <w:szCs w:val="24"/>
      <w:lang w:val="zh-CN" w:eastAsia="zh-CN"/>
    </w:rPr>
  </w:style>
  <w:style w:type="character" w:customStyle="1" w:styleId="8Char">
    <w:name w:val="标题 8 Char"/>
    <w:basedOn w:val="a1"/>
    <w:link w:val="8"/>
    <w:uiPriority w:val="9"/>
    <w:semiHidden/>
    <w:qFormat/>
    <w:rsid w:val="00893FDF"/>
    <w:rPr>
      <w:rFonts w:ascii="Calibri" w:hAnsi="Calibri"/>
      <w:i/>
      <w:iCs/>
      <w:sz w:val="24"/>
      <w:szCs w:val="24"/>
      <w:lang w:val="zh-CN" w:eastAsia="zh-CN"/>
    </w:rPr>
  </w:style>
  <w:style w:type="character" w:customStyle="1" w:styleId="9Char">
    <w:name w:val="标题 9 Char"/>
    <w:basedOn w:val="a1"/>
    <w:link w:val="9"/>
    <w:uiPriority w:val="9"/>
    <w:semiHidden/>
    <w:qFormat/>
    <w:rsid w:val="00893FDF"/>
    <w:rPr>
      <w:rFonts w:ascii="Cambria" w:hAnsi="Cambria"/>
      <w:sz w:val="22"/>
      <w:szCs w:val="22"/>
      <w:lang w:val="zh-CN" w:eastAsia="zh-CN"/>
    </w:rPr>
  </w:style>
  <w:style w:type="paragraph" w:customStyle="1" w:styleId="14">
    <w:name w:val="修订1"/>
    <w:hidden/>
    <w:uiPriority w:val="99"/>
    <w:semiHidden/>
    <w:qFormat/>
    <w:rsid w:val="00893FDF"/>
    <w:rPr>
      <w:rFonts w:ascii="Calibri" w:hAnsi="Calibri"/>
      <w:kern w:val="2"/>
      <w:sz w:val="21"/>
      <w:szCs w:val="22"/>
    </w:rPr>
  </w:style>
  <w:style w:type="character" w:customStyle="1" w:styleId="Char">
    <w:name w:val="批注文字 Char"/>
    <w:basedOn w:val="a1"/>
    <w:link w:val="a4"/>
    <w:qFormat/>
    <w:rsid w:val="00893FDF"/>
    <w:rPr>
      <w:rFonts w:ascii="Calibri" w:hAnsi="Calibri"/>
      <w:kern w:val="2"/>
    </w:rPr>
  </w:style>
  <w:style w:type="character" w:customStyle="1" w:styleId="Char3">
    <w:name w:val="批注主题 Char"/>
    <w:basedOn w:val="Char"/>
    <w:link w:val="a9"/>
    <w:uiPriority w:val="99"/>
    <w:semiHidden/>
    <w:qFormat/>
    <w:rsid w:val="00893FDF"/>
    <w:rPr>
      <w:rFonts w:ascii="Calibri" w:hAnsi="Calibri"/>
      <w:b/>
      <w:bCs/>
      <w:kern w:val="2"/>
      <w:sz w:val="21"/>
      <w:szCs w:val="22"/>
    </w:rPr>
  </w:style>
  <w:style w:type="table" w:styleId="ae">
    <w:name w:val="Table Grid"/>
    <w:basedOn w:val="a2"/>
    <w:uiPriority w:val="59"/>
    <w:rsid w:val="00045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a2"/>
    <w:uiPriority w:val="50"/>
    <w:rsid w:val="007F7FF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af">
    <w:name w:val="Hyperlink"/>
    <w:basedOn w:val="a1"/>
    <w:uiPriority w:val="99"/>
    <w:unhideWhenUsed/>
    <w:rsid w:val="0017509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wdl@co-pk.com" TargetMode="External"/><Relationship Id="rId1" Type="http://schemas.openxmlformats.org/officeDocument/2006/relationships/hyperlink" Target="http://www.co-p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ECC5E-91B4-42BE-B200-02920A6E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Pages>
  <Words>594</Words>
  <Characters>3387</Characters>
  <Application>Microsoft Office Word</Application>
  <DocSecurity>0</DocSecurity>
  <Lines>28</Lines>
  <Paragraphs>7</Paragraphs>
  <ScaleCrop>false</ScaleCrop>
  <Company>LELS</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CZ</cp:lastModifiedBy>
  <cp:revision>7</cp:revision>
  <cp:lastPrinted>2023-11-28T01:38:00Z</cp:lastPrinted>
  <dcterms:created xsi:type="dcterms:W3CDTF">2024-04-10T04:09:00Z</dcterms:created>
  <dcterms:modified xsi:type="dcterms:W3CDTF">2024-04-12T03:23:00Z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F201A013935143E2937475B76A9F1E87</vt:lpwstr>
  </property>
</Properties>
</file>