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3F4" w:rsidRDefault="00E133F4">
      <w:pPr>
        <w:spacing w:line="360" w:lineRule="auto"/>
        <w:jc w:val="center"/>
        <w:rPr>
          <w:rFonts w:asciiTheme="minorEastAsia" w:hAnsiTheme="minorEastAsia"/>
          <w:b/>
          <w:sz w:val="36"/>
          <w:szCs w:val="36"/>
        </w:rPr>
      </w:pPr>
    </w:p>
    <w:p w:rsidR="00E133F4" w:rsidRDefault="00E133F4">
      <w:pPr>
        <w:spacing w:line="360" w:lineRule="auto"/>
        <w:jc w:val="center"/>
        <w:rPr>
          <w:rFonts w:asciiTheme="minorEastAsia" w:hAnsiTheme="minorEastAsia"/>
          <w:b/>
          <w:sz w:val="36"/>
          <w:szCs w:val="36"/>
        </w:rPr>
      </w:pPr>
    </w:p>
    <w:p w:rsidR="00E133F4" w:rsidRDefault="0091248E">
      <w:pPr>
        <w:spacing w:line="360" w:lineRule="auto"/>
        <w:jc w:val="center"/>
        <w:rPr>
          <w:rFonts w:asciiTheme="minorEastAsia" w:hAnsiTheme="minorEastAsia"/>
          <w:b/>
          <w:sz w:val="36"/>
          <w:szCs w:val="36"/>
        </w:rPr>
      </w:pPr>
      <w:r>
        <w:rPr>
          <w:rFonts w:asciiTheme="minorEastAsia" w:hAnsiTheme="minorEastAsia" w:hint="eastAsia"/>
          <w:b/>
          <w:sz w:val="36"/>
          <w:szCs w:val="36"/>
        </w:rPr>
        <w:t>北京新能源汽车营销有限公司</w:t>
      </w:r>
    </w:p>
    <w:p w:rsidR="00E133F4" w:rsidRDefault="00E133F4">
      <w:pPr>
        <w:spacing w:line="360" w:lineRule="auto"/>
        <w:jc w:val="center"/>
        <w:rPr>
          <w:rFonts w:asciiTheme="minorEastAsia" w:hAnsiTheme="minorEastAsia"/>
          <w:b/>
          <w:sz w:val="36"/>
          <w:szCs w:val="36"/>
        </w:rPr>
      </w:pPr>
    </w:p>
    <w:p w:rsidR="00E133F4" w:rsidRDefault="0091248E">
      <w:pPr>
        <w:spacing w:line="360" w:lineRule="auto"/>
        <w:jc w:val="center"/>
        <w:rPr>
          <w:rFonts w:asciiTheme="minorEastAsia" w:hAnsiTheme="minorEastAsia"/>
          <w:b/>
          <w:sz w:val="36"/>
          <w:szCs w:val="36"/>
        </w:rPr>
      </w:pPr>
      <w:r>
        <w:rPr>
          <w:rFonts w:asciiTheme="minorEastAsia" w:hAnsiTheme="minorEastAsia" w:hint="eastAsia"/>
          <w:b/>
          <w:sz w:val="36"/>
          <w:szCs w:val="36"/>
        </w:rPr>
        <w:t>备件采购合同</w:t>
      </w:r>
    </w:p>
    <w:p w:rsidR="00E133F4" w:rsidRDefault="00E133F4">
      <w:pPr>
        <w:jc w:val="center"/>
        <w:rPr>
          <w:rFonts w:asciiTheme="minorEastAsia" w:hAnsiTheme="minorEastAsia"/>
          <w:b/>
          <w:sz w:val="36"/>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4"/>
        </w:rPr>
      </w:pPr>
    </w:p>
    <w:p w:rsidR="00E133F4" w:rsidRDefault="00E133F4">
      <w:pPr>
        <w:ind w:leftChars="857" w:left="1800"/>
        <w:rPr>
          <w:rFonts w:asciiTheme="minorEastAsia" w:hAnsiTheme="minorEastAsia"/>
          <w:b/>
          <w:sz w:val="28"/>
          <w:szCs w:val="28"/>
        </w:rPr>
      </w:pPr>
    </w:p>
    <w:p w:rsidR="00E133F4" w:rsidRDefault="0091248E">
      <w:pPr>
        <w:ind w:leftChars="857" w:left="1800"/>
        <w:rPr>
          <w:rFonts w:asciiTheme="minorEastAsia" w:hAnsiTheme="minorEastAsia"/>
          <w:b/>
          <w:sz w:val="28"/>
          <w:szCs w:val="28"/>
        </w:rPr>
      </w:pPr>
      <w:r>
        <w:rPr>
          <w:rFonts w:asciiTheme="minorEastAsia" w:hAnsiTheme="minorEastAsia" w:hint="eastAsia"/>
          <w:b/>
          <w:sz w:val="28"/>
          <w:szCs w:val="28"/>
        </w:rPr>
        <w:t>供    方 ：河北光华荣昌汽车部件有限公司</w:t>
      </w:r>
    </w:p>
    <w:p w:rsidR="00E133F4" w:rsidRDefault="0091248E">
      <w:pPr>
        <w:ind w:leftChars="857" w:left="1800"/>
        <w:rPr>
          <w:rFonts w:asciiTheme="minorEastAsia" w:hAnsiTheme="minorEastAsia"/>
          <w:b/>
          <w:sz w:val="28"/>
          <w:szCs w:val="28"/>
        </w:rPr>
      </w:pPr>
      <w:r>
        <w:rPr>
          <w:rFonts w:asciiTheme="minorEastAsia" w:hAnsiTheme="minorEastAsia" w:hint="eastAsia"/>
          <w:b/>
          <w:sz w:val="28"/>
          <w:szCs w:val="28"/>
        </w:rPr>
        <w:t>需    方 ：北京新能源汽车营销有限公司</w:t>
      </w:r>
    </w:p>
    <w:p w:rsidR="00E133F4" w:rsidRDefault="0091248E">
      <w:pPr>
        <w:ind w:leftChars="857" w:left="1800"/>
        <w:rPr>
          <w:rFonts w:asciiTheme="minorEastAsia" w:hAnsiTheme="minorEastAsia"/>
          <w:b/>
          <w:sz w:val="24"/>
        </w:rPr>
      </w:pPr>
      <w:r>
        <w:rPr>
          <w:rFonts w:asciiTheme="minorEastAsia" w:hAnsiTheme="minorEastAsia" w:hint="eastAsia"/>
          <w:b/>
          <w:sz w:val="28"/>
          <w:szCs w:val="28"/>
        </w:rPr>
        <w:t>签订地点 ：北京市大兴区</w:t>
      </w:r>
    </w:p>
    <w:p w:rsidR="00E133F4" w:rsidRDefault="00E133F4"/>
    <w:p w:rsidR="00E133F4" w:rsidRDefault="00E133F4"/>
    <w:p w:rsidR="00E133F4" w:rsidRDefault="00E133F4"/>
    <w:p w:rsidR="00E133F4" w:rsidRDefault="00E133F4"/>
    <w:p w:rsidR="00E133F4" w:rsidRDefault="00E133F4"/>
    <w:p w:rsidR="00E133F4" w:rsidRDefault="00E133F4"/>
    <w:p w:rsidR="00E133F4" w:rsidRDefault="00E133F4"/>
    <w:p w:rsidR="00E133F4" w:rsidRDefault="00E133F4"/>
    <w:p w:rsidR="00E133F4" w:rsidRDefault="00E133F4"/>
    <w:p w:rsidR="00E133F4" w:rsidRDefault="00E133F4"/>
    <w:p w:rsidR="00E133F4" w:rsidRDefault="0091248E">
      <w:pPr>
        <w:spacing w:line="360" w:lineRule="auto"/>
        <w:rPr>
          <w:rFonts w:asciiTheme="minorEastAsia" w:hAnsiTheme="minorEastAsia"/>
          <w:b/>
          <w:sz w:val="24"/>
        </w:rPr>
      </w:pPr>
      <w:r>
        <w:rPr>
          <w:rFonts w:asciiTheme="minorEastAsia" w:hAnsiTheme="minorEastAsia" w:hint="eastAsia"/>
          <w:b/>
          <w:sz w:val="24"/>
        </w:rPr>
        <w:lastRenderedPageBreak/>
        <w:t>供    方：</w:t>
      </w:r>
      <w:r>
        <w:rPr>
          <w:rFonts w:asciiTheme="minorEastAsia" w:hAnsiTheme="minorEastAsia" w:hint="eastAsia"/>
          <w:b/>
          <w:sz w:val="28"/>
          <w:szCs w:val="28"/>
        </w:rPr>
        <w:t>河北光华荣昌汽车部件有限公司</w:t>
      </w:r>
    </w:p>
    <w:p w:rsidR="00E133F4" w:rsidRDefault="0091248E">
      <w:pPr>
        <w:spacing w:line="360" w:lineRule="auto"/>
        <w:rPr>
          <w:rFonts w:asciiTheme="minorEastAsia" w:hAnsiTheme="minorEastAsia"/>
          <w:sz w:val="24"/>
        </w:rPr>
      </w:pPr>
      <w:r>
        <w:rPr>
          <w:rFonts w:asciiTheme="minorEastAsia" w:hAnsiTheme="minorEastAsia"/>
          <w:sz w:val="24"/>
        </w:rPr>
        <w:t>住所</w:t>
      </w:r>
      <w:r>
        <w:rPr>
          <w:rFonts w:asciiTheme="minorEastAsia" w:hAnsiTheme="minorEastAsia" w:hint="eastAsia"/>
          <w:sz w:val="24"/>
        </w:rPr>
        <w:t>：河北省黄骅市经济开发区</w:t>
      </w:r>
    </w:p>
    <w:p w:rsidR="00E133F4" w:rsidRDefault="0091248E">
      <w:pPr>
        <w:spacing w:line="360" w:lineRule="auto"/>
        <w:rPr>
          <w:rFonts w:asciiTheme="minorEastAsia" w:hAnsiTheme="minorEastAsia"/>
          <w:sz w:val="24"/>
        </w:rPr>
      </w:pPr>
      <w:r>
        <w:rPr>
          <w:rFonts w:asciiTheme="minorEastAsia" w:hAnsiTheme="minorEastAsia" w:hint="eastAsia"/>
          <w:sz w:val="24"/>
        </w:rPr>
        <w:t>法定代表人：赵月强</w:t>
      </w:r>
    </w:p>
    <w:p w:rsidR="00E133F4" w:rsidRDefault="0091248E">
      <w:pPr>
        <w:spacing w:line="360" w:lineRule="auto"/>
        <w:rPr>
          <w:rFonts w:asciiTheme="minorEastAsia" w:hAnsiTheme="minorEastAsia"/>
          <w:b/>
          <w:sz w:val="24"/>
        </w:rPr>
      </w:pPr>
      <w:r>
        <w:rPr>
          <w:rFonts w:asciiTheme="minorEastAsia" w:hAnsiTheme="minorEastAsia" w:hint="eastAsia"/>
          <w:b/>
          <w:sz w:val="24"/>
        </w:rPr>
        <w:t>需    方：北京新能源汽车营销有限公司</w:t>
      </w:r>
    </w:p>
    <w:p w:rsidR="00E133F4" w:rsidRDefault="0091248E">
      <w:pPr>
        <w:spacing w:line="360" w:lineRule="auto"/>
        <w:rPr>
          <w:rFonts w:asciiTheme="minorEastAsia" w:hAnsiTheme="minorEastAsia"/>
          <w:sz w:val="24"/>
        </w:rPr>
      </w:pPr>
      <w:r>
        <w:rPr>
          <w:rFonts w:asciiTheme="minorEastAsia" w:hAnsiTheme="minorEastAsia"/>
          <w:sz w:val="24"/>
        </w:rPr>
        <w:t>住所</w:t>
      </w:r>
      <w:r>
        <w:rPr>
          <w:rFonts w:asciiTheme="minorEastAsia" w:hAnsiTheme="minorEastAsia" w:hint="eastAsia"/>
          <w:sz w:val="24"/>
        </w:rPr>
        <w:t>：北京市北京经济技术开发区东环中路5号2幢3层3</w:t>
      </w:r>
      <w:r>
        <w:rPr>
          <w:rFonts w:asciiTheme="minorEastAsia" w:hAnsiTheme="minorEastAsia"/>
          <w:sz w:val="24"/>
        </w:rPr>
        <w:t>A03</w:t>
      </w:r>
    </w:p>
    <w:p w:rsidR="00E133F4" w:rsidRDefault="0091248E">
      <w:pPr>
        <w:rPr>
          <w:rFonts w:asciiTheme="minorEastAsia" w:hAnsiTheme="minorEastAsia"/>
          <w:sz w:val="24"/>
        </w:rPr>
      </w:pPr>
      <w:r>
        <w:rPr>
          <w:rFonts w:asciiTheme="minorEastAsia" w:hAnsiTheme="minorEastAsia" w:hint="eastAsia"/>
          <w:sz w:val="24"/>
        </w:rPr>
        <w:t>法定代表人：王春风</w:t>
      </w:r>
    </w:p>
    <w:p w:rsidR="00E133F4" w:rsidRDefault="00E133F4">
      <w:pPr>
        <w:spacing w:line="360" w:lineRule="auto"/>
        <w:ind w:firstLineChars="200" w:firstLine="480"/>
        <w:jc w:val="left"/>
        <w:rPr>
          <w:rFonts w:asciiTheme="minorEastAsia" w:hAnsiTheme="minorEastAsia" w:cs="Courier New"/>
          <w:sz w:val="24"/>
        </w:rPr>
      </w:pP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依据《中华人民共和国民法典》及中华人民共和国其他相关的法律法规，供需双方经协商一致，签订本合同。</w:t>
      </w:r>
    </w:p>
    <w:p w:rsidR="00E133F4" w:rsidRDefault="00E133F4">
      <w:pPr>
        <w:spacing w:line="360" w:lineRule="auto"/>
        <w:ind w:firstLineChars="200" w:firstLine="480"/>
        <w:jc w:val="left"/>
        <w:rPr>
          <w:rFonts w:asciiTheme="minorEastAsia" w:hAnsiTheme="minorEastAsia" w:cs="Courier New"/>
          <w:sz w:val="24"/>
        </w:rPr>
      </w:pPr>
    </w:p>
    <w:p w:rsidR="00E133F4" w:rsidRDefault="0091248E">
      <w:pPr>
        <w:spacing w:line="360" w:lineRule="auto"/>
        <w:jc w:val="left"/>
        <w:rPr>
          <w:rFonts w:asciiTheme="minorEastAsia" w:hAnsiTheme="minorEastAsia" w:cs="Courier New"/>
          <w:b/>
          <w:bCs/>
          <w:sz w:val="24"/>
        </w:rPr>
      </w:pPr>
      <w:r>
        <w:rPr>
          <w:rFonts w:asciiTheme="minorEastAsia" w:hAnsiTheme="minorEastAsia" w:cs="Courier New" w:hint="eastAsia"/>
          <w:b/>
          <w:bCs/>
          <w:sz w:val="24"/>
        </w:rPr>
        <w:t>一、质量标准</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供方应保证所提供的合同项下产品技术、性能指标达到国家、行业和企业的有关标准，且供方应保证所提供的产品质量安全可靠，符合产品所应用车辆生产研发企业的技术要求。为避免歧义，若该产品技术领域同时存在强制性国家标准、推荐性国家标准、行业标准以及通常标准或交易习惯时，供方保证其所提供的备件技术、性能指标达到前述标准中，要求最高、最严格且最符合需方利益的标准。</w:t>
      </w:r>
    </w:p>
    <w:p w:rsidR="00E133F4" w:rsidRDefault="0091248E">
      <w:pPr>
        <w:numPr>
          <w:ilvl w:val="0"/>
          <w:numId w:val="2"/>
        </w:numPr>
        <w:spacing w:line="360" w:lineRule="auto"/>
        <w:jc w:val="left"/>
        <w:rPr>
          <w:rFonts w:asciiTheme="minorEastAsia" w:hAnsiTheme="minorEastAsia" w:cs="Courier New"/>
          <w:b/>
          <w:bCs/>
          <w:sz w:val="24"/>
        </w:rPr>
      </w:pPr>
      <w:bookmarkStart w:id="0" w:name="_Toc517248588"/>
      <w:bookmarkStart w:id="1" w:name="_Toc394586035"/>
      <w:r>
        <w:rPr>
          <w:rFonts w:asciiTheme="minorEastAsia" w:hAnsiTheme="minorEastAsia" w:cs="Courier New" w:hint="eastAsia"/>
          <w:b/>
          <w:bCs/>
          <w:sz w:val="24"/>
        </w:rPr>
        <w:t>质量保证</w:t>
      </w:r>
      <w:bookmarkEnd w:id="0"/>
      <w:bookmarkEnd w:id="1"/>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1.供方承诺所提供的产品符合需方的技术要求。</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2.供方保证出售给需方的产品未侵犯任何第三方的合法权利，包括但不限于知识产权。若需方因供方出售的产品遭到第三方关于侵犯其合法权利的指控，供方应向需方支付合同总金额30%的违约金，如因供方原因致使需方遭受损失或需要因上述指控预支相关费用，需方有权从未付货款或质保金中予以扣除，如预先扣留部分无法弥补需方实际损失的，供方还应赔偿需方因此遭受的实际损失，包括但不限于行政处罚、律师费、诉讼或仲裁费用等。</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3.供方保证合同项下的所有产品和服务不存在任何质量瑕疵和权利瑕疵。</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sz w:val="24"/>
        </w:rPr>
        <w:t>4.由于</w:t>
      </w:r>
      <w:r>
        <w:rPr>
          <w:rFonts w:asciiTheme="minorEastAsia" w:hAnsiTheme="minorEastAsia" w:cs="Courier New" w:hint="eastAsia"/>
          <w:sz w:val="24"/>
        </w:rPr>
        <w:t>产品</w:t>
      </w:r>
      <w:r>
        <w:rPr>
          <w:rFonts w:asciiTheme="minorEastAsia" w:hAnsiTheme="minorEastAsia" w:cs="Courier New"/>
          <w:sz w:val="24"/>
        </w:rPr>
        <w:t>不符合上述质量标准</w:t>
      </w:r>
      <w:r>
        <w:rPr>
          <w:rFonts w:asciiTheme="minorEastAsia" w:hAnsiTheme="minorEastAsia" w:cs="Courier New" w:hint="eastAsia"/>
          <w:sz w:val="24"/>
        </w:rPr>
        <w:t>，</w:t>
      </w:r>
      <w:r>
        <w:rPr>
          <w:rFonts w:asciiTheme="minorEastAsia" w:hAnsiTheme="minorEastAsia" w:cs="Courier New"/>
          <w:sz w:val="24"/>
        </w:rPr>
        <w:t>或存在缺陷</w:t>
      </w:r>
      <w:r>
        <w:rPr>
          <w:rFonts w:asciiTheme="minorEastAsia" w:hAnsiTheme="minorEastAsia" w:cs="Courier New" w:hint="eastAsia"/>
          <w:sz w:val="24"/>
        </w:rPr>
        <w:t>、</w:t>
      </w:r>
      <w:r>
        <w:rPr>
          <w:rFonts w:asciiTheme="minorEastAsia" w:hAnsiTheme="minorEastAsia" w:cs="Courier New"/>
          <w:sz w:val="24"/>
        </w:rPr>
        <w:t>瑕疵等导致需方或需方消费者任何损失或第三方索赔导致需方损失的</w:t>
      </w:r>
      <w:r>
        <w:rPr>
          <w:rFonts w:asciiTheme="minorEastAsia" w:hAnsiTheme="minorEastAsia" w:cs="Courier New" w:hint="eastAsia"/>
          <w:sz w:val="24"/>
        </w:rPr>
        <w:t>，</w:t>
      </w:r>
      <w:r>
        <w:rPr>
          <w:rFonts w:asciiTheme="minorEastAsia" w:hAnsiTheme="minorEastAsia" w:cs="Courier New"/>
          <w:sz w:val="24"/>
        </w:rPr>
        <w:t>供方应承担所有的赔偿责任</w:t>
      </w:r>
      <w:r>
        <w:rPr>
          <w:rFonts w:asciiTheme="minorEastAsia" w:hAnsiTheme="minorEastAsia" w:cs="Courier New" w:hint="eastAsia"/>
          <w:sz w:val="24"/>
        </w:rPr>
        <w:t>，</w:t>
      </w:r>
      <w:r>
        <w:rPr>
          <w:rFonts w:asciiTheme="minorEastAsia" w:hAnsiTheme="minorEastAsia" w:cs="Courier New"/>
          <w:sz w:val="24"/>
        </w:rPr>
        <w:t>包括但不限于维修</w:t>
      </w:r>
      <w:r>
        <w:rPr>
          <w:rFonts w:asciiTheme="minorEastAsia" w:hAnsiTheme="minorEastAsia" w:cs="Courier New" w:hint="eastAsia"/>
          <w:sz w:val="24"/>
        </w:rPr>
        <w:t>、</w:t>
      </w:r>
      <w:r>
        <w:rPr>
          <w:rFonts w:asciiTheme="minorEastAsia" w:hAnsiTheme="minorEastAsia" w:cs="Courier New"/>
          <w:sz w:val="24"/>
        </w:rPr>
        <w:t>检查</w:t>
      </w:r>
      <w:r>
        <w:rPr>
          <w:rFonts w:asciiTheme="minorEastAsia" w:hAnsiTheme="minorEastAsia" w:cs="Courier New" w:hint="eastAsia"/>
          <w:sz w:val="24"/>
        </w:rPr>
        <w:t>、</w:t>
      </w:r>
      <w:r>
        <w:rPr>
          <w:rFonts w:asciiTheme="minorEastAsia" w:hAnsiTheme="minorEastAsia" w:cs="Courier New"/>
          <w:sz w:val="24"/>
        </w:rPr>
        <w:t>仓储不合格</w:t>
      </w:r>
      <w:r>
        <w:rPr>
          <w:rFonts w:asciiTheme="minorEastAsia" w:hAnsiTheme="minorEastAsia" w:cs="Courier New" w:hint="eastAsia"/>
          <w:sz w:val="24"/>
        </w:rPr>
        <w:t>产品</w:t>
      </w:r>
      <w:r>
        <w:rPr>
          <w:rFonts w:asciiTheme="minorEastAsia" w:hAnsiTheme="minorEastAsia" w:cs="Courier New"/>
          <w:sz w:val="24"/>
        </w:rPr>
        <w:t>而支出的合理费用</w:t>
      </w:r>
      <w:r>
        <w:rPr>
          <w:rFonts w:asciiTheme="minorEastAsia" w:hAnsiTheme="minorEastAsia" w:cs="Courier New" w:hint="eastAsia"/>
          <w:sz w:val="24"/>
        </w:rPr>
        <w:t>，</w:t>
      </w:r>
      <w:r>
        <w:rPr>
          <w:rFonts w:asciiTheme="minorEastAsia" w:hAnsiTheme="minorEastAsia" w:cs="Courier New"/>
          <w:sz w:val="24"/>
        </w:rPr>
        <w:t>以及因</w:t>
      </w:r>
      <w:r>
        <w:rPr>
          <w:rFonts w:asciiTheme="minorEastAsia" w:hAnsiTheme="minorEastAsia" w:cs="Courier New" w:hint="eastAsia"/>
          <w:sz w:val="24"/>
        </w:rPr>
        <w:t>产品</w:t>
      </w:r>
      <w:r>
        <w:rPr>
          <w:rFonts w:asciiTheme="minorEastAsia" w:hAnsiTheme="minorEastAsia" w:cs="Courier New"/>
          <w:sz w:val="24"/>
        </w:rPr>
        <w:t>缺陷被索赔时应诉而发生的诉讼费或仲裁费</w:t>
      </w:r>
      <w:r>
        <w:rPr>
          <w:rFonts w:asciiTheme="minorEastAsia" w:hAnsiTheme="minorEastAsia" w:cs="Courier New" w:hint="eastAsia"/>
          <w:sz w:val="24"/>
        </w:rPr>
        <w:t>、</w:t>
      </w:r>
      <w:r>
        <w:rPr>
          <w:rFonts w:asciiTheme="minorEastAsia" w:hAnsiTheme="minorEastAsia" w:cs="Courier New"/>
          <w:sz w:val="24"/>
        </w:rPr>
        <w:t>律师费等</w:t>
      </w:r>
      <w:r>
        <w:rPr>
          <w:rFonts w:asciiTheme="minorEastAsia" w:hAnsiTheme="minorEastAsia" w:cs="Courier New" w:hint="eastAsia"/>
          <w:sz w:val="24"/>
        </w:rPr>
        <w:t>。</w:t>
      </w:r>
    </w:p>
    <w:p w:rsidR="00E133F4" w:rsidRDefault="0091248E">
      <w:pPr>
        <w:numPr>
          <w:ilvl w:val="0"/>
          <w:numId w:val="2"/>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lastRenderedPageBreak/>
        <w:t>运输、包装要求</w:t>
      </w:r>
    </w:p>
    <w:p w:rsidR="00E133F4" w:rsidRDefault="0091248E">
      <w:pPr>
        <w:numPr>
          <w:ilvl w:val="255"/>
          <w:numId w:val="0"/>
        </w:numPr>
        <w:spacing w:line="360" w:lineRule="auto"/>
        <w:ind w:firstLineChars="200" w:firstLine="480"/>
        <w:rPr>
          <w:rFonts w:ascii="宋体" w:hAnsi="宋体"/>
          <w:sz w:val="24"/>
        </w:rPr>
      </w:pPr>
      <w:r>
        <w:rPr>
          <w:rFonts w:asciiTheme="minorEastAsia" w:hAnsiTheme="minorEastAsia" w:cs="Courier New" w:hint="eastAsia"/>
          <w:sz w:val="24"/>
        </w:rPr>
        <w:t>供方按照需方的要求负责运输和包装，包括</w:t>
      </w:r>
      <w:r>
        <w:rPr>
          <w:rFonts w:ascii="宋体" w:hAnsi="宋体" w:hint="eastAsia"/>
          <w:sz w:val="24"/>
        </w:rPr>
        <w:t>商品包装和运输包装，能完全保证产品不受任何损害。</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运输及包装费用等在交付货物前产生的费用均由供方负担。</w:t>
      </w:r>
    </w:p>
    <w:p w:rsidR="00E133F4" w:rsidRDefault="0091248E">
      <w:pPr>
        <w:numPr>
          <w:ilvl w:val="0"/>
          <w:numId w:val="2"/>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t>结算方式</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每批次产品到货检验合格且收到符合需方要求的增值税专用发票后</w:t>
      </w:r>
      <w:r>
        <w:rPr>
          <w:rFonts w:asciiTheme="minorEastAsia" w:hAnsiTheme="minorEastAsia" w:cs="Courier New"/>
          <w:sz w:val="24"/>
        </w:rPr>
        <w:t>45个工作日</w:t>
      </w:r>
      <w:r>
        <w:rPr>
          <w:rFonts w:asciiTheme="minorEastAsia" w:hAnsiTheme="minorEastAsia" w:cs="Courier New" w:hint="eastAsia"/>
          <w:sz w:val="24"/>
        </w:rPr>
        <w:t>内以电汇、承兑汇票等方式结算，合同结算货币单位为人民币。</w:t>
      </w:r>
    </w:p>
    <w:p w:rsidR="00E133F4" w:rsidRDefault="0091248E">
      <w:pPr>
        <w:spacing w:line="360" w:lineRule="auto"/>
        <w:ind w:firstLineChars="200" w:firstLine="482"/>
        <w:jc w:val="left"/>
        <w:rPr>
          <w:rFonts w:asciiTheme="minorEastAsia" w:hAnsiTheme="minorEastAsia" w:cs="Courier New"/>
          <w:b/>
          <w:bCs/>
          <w:sz w:val="24"/>
        </w:rPr>
      </w:pPr>
      <w:r>
        <w:rPr>
          <w:rFonts w:asciiTheme="minorEastAsia" w:hAnsiTheme="minorEastAsia" w:cs="Courier New" w:hint="eastAsia"/>
          <w:b/>
          <w:bCs/>
          <w:sz w:val="24"/>
        </w:rPr>
        <w:t>需方应将费用支付至供方的如下账户：</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 xml:space="preserve">户  名： </w:t>
      </w:r>
      <w:r>
        <w:rPr>
          <w:rFonts w:asciiTheme="minorEastAsia" w:hAnsiTheme="minorEastAsia" w:hint="eastAsia"/>
          <w:b/>
          <w:sz w:val="28"/>
          <w:szCs w:val="28"/>
        </w:rPr>
        <w:t>河北光华荣昌汽车部件有限公司</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开户行：河北黄骅农村商业银行股份有限公司营业部</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sz w:val="24"/>
        </w:rPr>
        <w:t>税 号：</w:t>
      </w:r>
      <w:r>
        <w:rPr>
          <w:rFonts w:asciiTheme="minorEastAsia" w:hAnsiTheme="minorEastAsia" w:cs="Courier New" w:hint="eastAsia"/>
          <w:sz w:val="24"/>
        </w:rPr>
        <w:t>91130983077498644J</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账  号：276260122000069725</w:t>
      </w:r>
    </w:p>
    <w:p w:rsidR="00E133F4" w:rsidRDefault="0091248E">
      <w:pPr>
        <w:spacing w:line="360" w:lineRule="auto"/>
        <w:ind w:firstLineChars="200" w:firstLine="482"/>
        <w:jc w:val="left"/>
        <w:rPr>
          <w:rFonts w:asciiTheme="minorEastAsia" w:hAnsiTheme="minorEastAsia" w:cs="Courier New"/>
          <w:b/>
          <w:bCs/>
          <w:sz w:val="24"/>
        </w:rPr>
      </w:pPr>
      <w:r>
        <w:rPr>
          <w:rFonts w:asciiTheme="minorEastAsia" w:hAnsiTheme="minorEastAsia" w:cs="Courier New" w:hint="eastAsia"/>
          <w:b/>
          <w:bCs/>
          <w:sz w:val="24"/>
        </w:rPr>
        <w:t>需方作为增值税一般纳税人，相关开票信息如下：</w:t>
      </w:r>
    </w:p>
    <w:p w:rsidR="00E133F4" w:rsidRDefault="0091248E">
      <w:pPr>
        <w:spacing w:line="360" w:lineRule="auto"/>
        <w:ind w:firstLineChars="200" w:firstLine="480"/>
        <w:jc w:val="left"/>
        <w:rPr>
          <w:rFonts w:asciiTheme="minorEastAsia" w:hAnsiTheme="minorEastAsia" w:cs="Courier New"/>
          <w:color w:val="000000" w:themeColor="text1"/>
          <w:sz w:val="24"/>
        </w:rPr>
      </w:pPr>
      <w:r>
        <w:rPr>
          <w:rFonts w:asciiTheme="minorEastAsia" w:hAnsiTheme="minorEastAsia" w:cs="Courier New" w:hint="eastAsia"/>
          <w:color w:val="000000" w:themeColor="text1"/>
          <w:sz w:val="24"/>
        </w:rPr>
        <w:t>单位名称：北京新能源汽车营销有限公司</w:t>
      </w:r>
    </w:p>
    <w:p w:rsidR="00E133F4" w:rsidRDefault="0091248E">
      <w:pPr>
        <w:spacing w:line="360" w:lineRule="auto"/>
        <w:ind w:firstLineChars="200" w:firstLine="480"/>
        <w:jc w:val="left"/>
        <w:rPr>
          <w:rFonts w:asciiTheme="minorEastAsia" w:hAnsiTheme="minorEastAsia" w:cs="Courier New"/>
          <w:color w:val="000000" w:themeColor="text1"/>
          <w:sz w:val="24"/>
        </w:rPr>
      </w:pPr>
      <w:r>
        <w:rPr>
          <w:rFonts w:asciiTheme="minorEastAsia" w:hAnsiTheme="minorEastAsia" w:cs="Courier New" w:hint="eastAsia"/>
          <w:color w:val="000000" w:themeColor="text1"/>
          <w:sz w:val="24"/>
        </w:rPr>
        <w:t>纳税人识别号：9</w:t>
      </w:r>
      <w:r>
        <w:rPr>
          <w:rFonts w:asciiTheme="minorEastAsia" w:hAnsiTheme="minorEastAsia" w:cs="Courier New"/>
          <w:color w:val="000000" w:themeColor="text1"/>
          <w:sz w:val="24"/>
        </w:rPr>
        <w:t>11101153063033895</w:t>
      </w:r>
    </w:p>
    <w:p w:rsidR="00E133F4" w:rsidRDefault="0091248E">
      <w:pPr>
        <w:spacing w:line="360" w:lineRule="auto"/>
        <w:ind w:firstLineChars="200" w:firstLine="480"/>
        <w:jc w:val="left"/>
        <w:rPr>
          <w:rFonts w:asciiTheme="minorEastAsia" w:hAnsiTheme="minorEastAsia" w:cs="Courier New"/>
          <w:color w:val="000000" w:themeColor="text1"/>
          <w:sz w:val="24"/>
        </w:rPr>
      </w:pPr>
      <w:r>
        <w:rPr>
          <w:rFonts w:asciiTheme="minorEastAsia" w:hAnsiTheme="minorEastAsia" w:cs="Courier New" w:hint="eastAsia"/>
          <w:color w:val="000000" w:themeColor="text1"/>
          <w:sz w:val="24"/>
        </w:rPr>
        <w:t>开户银行：</w:t>
      </w:r>
      <w:r>
        <w:rPr>
          <w:rFonts w:asciiTheme="minorEastAsia" w:hAnsiTheme="minorEastAsia" w:cs="Courier New"/>
          <w:color w:val="000000" w:themeColor="text1"/>
          <w:sz w:val="24"/>
        </w:rPr>
        <w:t xml:space="preserve"> 中国银行北京潘家园支行</w:t>
      </w:r>
    </w:p>
    <w:p w:rsidR="00E133F4" w:rsidRDefault="0091248E">
      <w:pPr>
        <w:spacing w:line="360" w:lineRule="auto"/>
        <w:ind w:firstLineChars="200" w:firstLine="480"/>
        <w:jc w:val="left"/>
        <w:rPr>
          <w:rFonts w:asciiTheme="minorEastAsia" w:hAnsiTheme="minorEastAsia" w:cs="Courier New"/>
          <w:color w:val="000000" w:themeColor="text1"/>
          <w:sz w:val="24"/>
        </w:rPr>
      </w:pPr>
      <w:r>
        <w:rPr>
          <w:rFonts w:asciiTheme="minorEastAsia" w:hAnsiTheme="minorEastAsia" w:cs="Courier New" w:hint="eastAsia"/>
          <w:color w:val="000000" w:themeColor="text1"/>
          <w:sz w:val="24"/>
        </w:rPr>
        <w:t>银行账号：3</w:t>
      </w:r>
      <w:r>
        <w:rPr>
          <w:rFonts w:asciiTheme="minorEastAsia" w:hAnsiTheme="minorEastAsia" w:cs="Courier New"/>
          <w:color w:val="000000" w:themeColor="text1"/>
          <w:sz w:val="24"/>
        </w:rPr>
        <w:t>3636208424</w:t>
      </w:r>
    </w:p>
    <w:p w:rsidR="00E133F4" w:rsidRDefault="0091248E">
      <w:pPr>
        <w:spacing w:line="360" w:lineRule="auto"/>
        <w:ind w:firstLineChars="200" w:firstLine="480"/>
        <w:jc w:val="left"/>
        <w:rPr>
          <w:rFonts w:asciiTheme="minorEastAsia" w:hAnsiTheme="minorEastAsia" w:cs="Courier New"/>
          <w:color w:val="000000" w:themeColor="text1"/>
          <w:sz w:val="24"/>
        </w:rPr>
      </w:pPr>
      <w:r>
        <w:rPr>
          <w:rFonts w:asciiTheme="minorEastAsia" w:hAnsiTheme="minorEastAsia" w:cs="Courier New" w:hint="eastAsia"/>
          <w:color w:val="000000" w:themeColor="text1"/>
          <w:sz w:val="24"/>
        </w:rPr>
        <w:t>地址：</w:t>
      </w:r>
      <w:r>
        <w:rPr>
          <w:rFonts w:asciiTheme="minorEastAsia" w:hAnsiTheme="minorEastAsia" w:hint="eastAsia"/>
          <w:sz w:val="24"/>
        </w:rPr>
        <w:t>北京市北京经济技术开发区东环中路5号2幢3层3</w:t>
      </w:r>
      <w:r>
        <w:rPr>
          <w:rFonts w:asciiTheme="minorEastAsia" w:hAnsiTheme="minorEastAsia"/>
          <w:sz w:val="24"/>
        </w:rPr>
        <w:t>A03</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color w:val="000000" w:themeColor="text1"/>
          <w:sz w:val="24"/>
        </w:rPr>
        <w:t>电话：010-</w:t>
      </w:r>
      <w:r>
        <w:rPr>
          <w:rFonts w:asciiTheme="minorEastAsia" w:hAnsiTheme="minorEastAsia" w:cs="Courier New"/>
          <w:color w:val="000000" w:themeColor="text1"/>
          <w:sz w:val="24"/>
        </w:rPr>
        <w:t>56518625</w:t>
      </w:r>
    </w:p>
    <w:p w:rsidR="00E133F4" w:rsidRDefault="0091248E">
      <w:pPr>
        <w:spacing w:line="360" w:lineRule="auto"/>
        <w:ind w:left="8" w:firstLineChars="171" w:firstLine="412"/>
        <w:rPr>
          <w:rFonts w:asciiTheme="minorEastAsia" w:hAnsiTheme="minorEastAsia" w:cs="Courier New"/>
          <w:b/>
          <w:bCs/>
          <w:sz w:val="24"/>
        </w:rPr>
      </w:pPr>
      <w:r>
        <w:rPr>
          <w:rFonts w:asciiTheme="minorEastAsia" w:hAnsiTheme="minorEastAsia" w:cs="Courier New" w:hint="eastAsia"/>
          <w:b/>
          <w:bCs/>
          <w:sz w:val="24"/>
        </w:rPr>
        <w:t>供需双方中任意一方变更上述有关银行账户的任何信息，应以加盖公章的书面形式提前向对方提出申请，否则应自行承担由此产生的任何损失。</w:t>
      </w:r>
    </w:p>
    <w:p w:rsidR="00E133F4" w:rsidRDefault="0091248E">
      <w:pPr>
        <w:numPr>
          <w:ilvl w:val="0"/>
          <w:numId w:val="2"/>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t>供货周期</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1</w:t>
      </w:r>
      <w:r>
        <w:rPr>
          <w:rFonts w:asciiTheme="minorEastAsia" w:hAnsiTheme="minorEastAsia" w:cs="Courier New"/>
          <w:sz w:val="24"/>
        </w:rPr>
        <w:t>.</w:t>
      </w:r>
      <w:r>
        <w:rPr>
          <w:rFonts w:asciiTheme="minorEastAsia" w:hAnsiTheme="minorEastAsia" w:cs="Courier New" w:hint="eastAsia"/>
          <w:sz w:val="24"/>
        </w:rPr>
        <w:t xml:space="preserve"> 以需方</w:t>
      </w:r>
      <w:r>
        <w:rPr>
          <w:rFonts w:asciiTheme="minorEastAsia" w:hAnsiTheme="minorEastAsia" w:cs="Courier New"/>
          <w:sz w:val="24"/>
        </w:rPr>
        <w:t>采购订单</w:t>
      </w:r>
      <w:r>
        <w:rPr>
          <w:rFonts w:asciiTheme="minorEastAsia" w:hAnsiTheme="minorEastAsia" w:cs="Courier New" w:hint="eastAsia"/>
          <w:sz w:val="24"/>
        </w:rPr>
        <w:t>中要求的</w:t>
      </w:r>
      <w:r>
        <w:rPr>
          <w:rFonts w:asciiTheme="minorEastAsia" w:hAnsiTheme="minorEastAsia" w:cs="Courier New"/>
          <w:sz w:val="24"/>
        </w:rPr>
        <w:t>时间</w:t>
      </w:r>
      <w:r>
        <w:rPr>
          <w:rFonts w:asciiTheme="minorEastAsia" w:hAnsiTheme="minorEastAsia" w:cs="Courier New" w:hint="eastAsia"/>
          <w:sz w:val="24"/>
        </w:rPr>
        <w:t>为准。供方应当于具备交付条件时及时通知需方，并于货物发出前在SRM系统完成组单和发运流程的操作。供方不得以未具备交付条件对采购订单中要求的</w:t>
      </w:r>
      <w:r>
        <w:rPr>
          <w:rFonts w:asciiTheme="minorEastAsia" w:hAnsiTheme="minorEastAsia" w:cs="Courier New"/>
          <w:sz w:val="24"/>
        </w:rPr>
        <w:t>交货期限进行抗辩</w:t>
      </w:r>
      <w:r>
        <w:rPr>
          <w:rFonts w:asciiTheme="minorEastAsia" w:hAnsiTheme="minorEastAsia" w:cs="Courier New" w:hint="eastAsia"/>
          <w:sz w:val="24"/>
        </w:rPr>
        <w:t>，</w:t>
      </w:r>
      <w:r>
        <w:rPr>
          <w:rFonts w:asciiTheme="minorEastAsia" w:hAnsiTheme="minorEastAsia" w:cs="Courier New"/>
          <w:sz w:val="24"/>
        </w:rPr>
        <w:t>且不因此免除供方的延迟交货违约责任</w:t>
      </w:r>
      <w:r>
        <w:rPr>
          <w:rFonts w:asciiTheme="minorEastAsia" w:hAnsiTheme="minorEastAsia" w:cs="Courier New" w:hint="eastAsia"/>
          <w:sz w:val="24"/>
        </w:rPr>
        <w:t>。</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2</w:t>
      </w:r>
      <w:r>
        <w:rPr>
          <w:rFonts w:asciiTheme="minorEastAsia" w:hAnsiTheme="minorEastAsia" w:cs="Courier New"/>
          <w:sz w:val="24"/>
        </w:rPr>
        <w:t>.交货地点</w:t>
      </w:r>
      <w:r>
        <w:rPr>
          <w:rFonts w:asciiTheme="minorEastAsia" w:hAnsiTheme="minorEastAsia" w:cs="Courier New" w:hint="eastAsia"/>
          <w:sz w:val="24"/>
        </w:rPr>
        <w:t>：需方指定地点</w:t>
      </w:r>
      <w:r>
        <w:rPr>
          <w:rFonts w:asciiTheme="minorEastAsia" w:hAnsiTheme="minorEastAsia" w:cs="Courier New"/>
          <w:sz w:val="24"/>
        </w:rPr>
        <w:t xml:space="preserve">。                                            </w:t>
      </w:r>
    </w:p>
    <w:p w:rsidR="00E133F4" w:rsidRDefault="0091248E">
      <w:pPr>
        <w:numPr>
          <w:ilvl w:val="0"/>
          <w:numId w:val="2"/>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t>验收标准、方法及提出异议期限</w:t>
      </w:r>
    </w:p>
    <w:p w:rsidR="00E133F4" w:rsidRDefault="0091248E">
      <w:pPr>
        <w:numPr>
          <w:ilvl w:val="0"/>
          <w:numId w:val="3"/>
        </w:numPr>
        <w:spacing w:line="360" w:lineRule="auto"/>
        <w:ind w:firstLineChars="200" w:firstLine="480"/>
        <w:jc w:val="left"/>
        <w:rPr>
          <w:rFonts w:asciiTheme="minorEastAsia" w:hAnsiTheme="minorEastAsia" w:cs="Courier New"/>
          <w:sz w:val="24"/>
        </w:rPr>
      </w:pPr>
      <w:r>
        <w:rPr>
          <w:rFonts w:asciiTheme="minorEastAsia" w:hAnsiTheme="minorEastAsia" w:cs="Courier New"/>
          <w:sz w:val="24"/>
        </w:rPr>
        <w:t>供方</w:t>
      </w:r>
      <w:r>
        <w:rPr>
          <w:rFonts w:asciiTheme="minorEastAsia" w:hAnsiTheme="minorEastAsia" w:cs="Courier New" w:hint="eastAsia"/>
          <w:sz w:val="24"/>
        </w:rPr>
        <w:t>保证准备交付的产品应与双方鉴定的样件保持一致，并随货提供真</w:t>
      </w:r>
      <w:r>
        <w:rPr>
          <w:rFonts w:asciiTheme="minorEastAsia" w:hAnsiTheme="minorEastAsia" w:cs="Courier New" w:hint="eastAsia"/>
          <w:sz w:val="24"/>
        </w:rPr>
        <w:lastRenderedPageBreak/>
        <w:t>实有效的质检合格报告及产品出厂合格证。</w:t>
      </w:r>
    </w:p>
    <w:p w:rsidR="00E133F4" w:rsidRDefault="0091248E">
      <w:pPr>
        <w:numPr>
          <w:ilvl w:val="0"/>
          <w:numId w:val="3"/>
        </w:num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 xml:space="preserve">供方将产品送至需方或需方经销商仓库后，需方于收货之日起 </w:t>
      </w:r>
      <w:r>
        <w:rPr>
          <w:rFonts w:asciiTheme="minorEastAsia" w:hAnsiTheme="minorEastAsia" w:cs="Courier New"/>
          <w:sz w:val="24"/>
        </w:rPr>
        <w:t xml:space="preserve">7 </w:t>
      </w:r>
      <w:r>
        <w:rPr>
          <w:rFonts w:asciiTheme="minorEastAsia" w:hAnsiTheme="minorEastAsia" w:cs="Courier New" w:hint="eastAsia"/>
          <w:sz w:val="24"/>
        </w:rPr>
        <w:t>个工作日内进行检验，并将产品规格、数量、质量等不符合约定的情况通知供方，并要求供方予以更换或补齐数量，供方应按照需方或需方经销商要求在限定的时间内重新提供，但并不因此免除供方延迟履行的违约责任。</w:t>
      </w:r>
    </w:p>
    <w:p w:rsidR="00E133F4" w:rsidRDefault="0091248E">
      <w:pPr>
        <w:spacing w:line="360" w:lineRule="auto"/>
        <w:ind w:firstLineChars="200" w:firstLine="480"/>
        <w:rPr>
          <w:rFonts w:asciiTheme="minorEastAsia" w:hAnsiTheme="minorEastAsia" w:cs="Courier New"/>
          <w:sz w:val="24"/>
        </w:rPr>
      </w:pPr>
      <w:r>
        <w:rPr>
          <w:rFonts w:ascii="宋体" w:hAnsi="宋体" w:hint="eastAsia"/>
          <w:sz w:val="24"/>
        </w:rPr>
        <w:t>3.如需方对产品质量有异议，须在收货后15个工作日内提出异议，双方可协商解决，</w:t>
      </w:r>
      <w:r>
        <w:rPr>
          <w:rFonts w:ascii="宋体" w:hAnsi="宋体" w:hint="eastAsia"/>
          <w:color w:val="000000" w:themeColor="text1"/>
          <w:sz w:val="24"/>
        </w:rPr>
        <w:t>但是潜在缺陷及不易发现的缺陷等不受</w:t>
      </w:r>
      <w:r>
        <w:rPr>
          <w:rFonts w:ascii="宋体" w:hAnsi="宋体" w:hint="eastAsia"/>
          <w:sz w:val="24"/>
        </w:rPr>
        <w:t>15个工作日的限制</w:t>
      </w:r>
      <w:r>
        <w:rPr>
          <w:rFonts w:ascii="宋体" w:hAnsi="宋体" w:hint="eastAsia"/>
          <w:color w:val="000000" w:themeColor="text1"/>
          <w:sz w:val="24"/>
        </w:rPr>
        <w:t>。</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4.供方提供的产品有质量保证期的，在质量保证期内，若产品出现问题，需方有权要求供方予以更换或修复。</w:t>
      </w:r>
    </w:p>
    <w:p w:rsidR="00E133F4" w:rsidRDefault="0091248E">
      <w:pPr>
        <w:numPr>
          <w:ilvl w:val="0"/>
          <w:numId w:val="2"/>
        </w:numPr>
        <w:spacing w:line="360" w:lineRule="auto"/>
        <w:jc w:val="left"/>
        <w:rPr>
          <w:rFonts w:asciiTheme="minorEastAsia" w:hAnsiTheme="minorEastAsia" w:cs="Courier New"/>
          <w:b/>
          <w:bCs/>
          <w:sz w:val="24"/>
        </w:rPr>
      </w:pPr>
      <w:r>
        <w:rPr>
          <w:rFonts w:asciiTheme="minorEastAsia" w:hAnsiTheme="minorEastAsia" w:cs="Courier New"/>
          <w:b/>
          <w:bCs/>
          <w:sz w:val="24"/>
        </w:rPr>
        <w:t>质量保证期</w:t>
      </w:r>
    </w:p>
    <w:p w:rsidR="00E133F4" w:rsidRDefault="0091248E">
      <w:pPr>
        <w:spacing w:line="360" w:lineRule="auto"/>
        <w:ind w:firstLineChars="200" w:firstLine="480"/>
        <w:jc w:val="left"/>
        <w:rPr>
          <w:rFonts w:asciiTheme="minorEastAsia" w:hAnsiTheme="minorEastAsia" w:cs="Courier New"/>
          <w:color w:val="000000" w:themeColor="text1"/>
          <w:sz w:val="24"/>
        </w:rPr>
      </w:pPr>
      <w:r>
        <w:rPr>
          <w:rFonts w:asciiTheme="minorEastAsia" w:hAnsiTheme="minorEastAsia" w:cs="Courier New" w:hint="eastAsia"/>
          <w:sz w:val="24"/>
        </w:rPr>
        <w:t>本合同项下备件的质量保证期为</w:t>
      </w:r>
      <w:r>
        <w:rPr>
          <w:rFonts w:asciiTheme="minorEastAsia" w:hAnsiTheme="minorEastAsia" w:cs="Courier New" w:hint="eastAsia"/>
          <w:sz w:val="24"/>
          <w:u w:val="single"/>
        </w:rPr>
        <w:t>1年或2万公里</w:t>
      </w:r>
      <w:r>
        <w:rPr>
          <w:rFonts w:asciiTheme="minorEastAsia" w:hAnsiTheme="minorEastAsia" w:cs="Courier New"/>
          <w:sz w:val="24"/>
        </w:rPr>
        <w:t>，先到为准</w:t>
      </w:r>
      <w:r>
        <w:rPr>
          <w:rFonts w:asciiTheme="minorEastAsia" w:hAnsiTheme="minorEastAsia" w:cs="Courier New" w:hint="eastAsia"/>
          <w:sz w:val="24"/>
        </w:rPr>
        <w:t>。</w:t>
      </w:r>
      <w:r>
        <w:rPr>
          <w:rFonts w:asciiTheme="minorEastAsia" w:hAnsiTheme="minorEastAsia" w:cs="Courier New" w:hint="eastAsia"/>
          <w:color w:val="000000" w:themeColor="text1"/>
          <w:sz w:val="24"/>
        </w:rPr>
        <w:t>本合同项下产品的质量保证期为产品终验收合格并由双方签署验收单之日起计算。</w:t>
      </w:r>
      <w:r>
        <w:rPr>
          <w:rFonts w:asciiTheme="minorEastAsia" w:hAnsiTheme="minorEastAsia" w:cs="Courier New" w:hint="eastAsia"/>
          <w:sz w:val="24"/>
        </w:rPr>
        <w:t>因客户</w:t>
      </w:r>
      <w:r>
        <w:rPr>
          <w:rFonts w:asciiTheme="minorEastAsia" w:hAnsiTheme="minorEastAsia" w:cs="Courier New"/>
          <w:sz w:val="24"/>
        </w:rPr>
        <w:t>使用不当，导致</w:t>
      </w:r>
      <w:r>
        <w:rPr>
          <w:rFonts w:asciiTheme="minorEastAsia" w:hAnsiTheme="minorEastAsia" w:cs="Courier New" w:hint="eastAsia"/>
          <w:sz w:val="24"/>
        </w:rPr>
        <w:t>产品</w:t>
      </w:r>
      <w:r>
        <w:rPr>
          <w:rFonts w:asciiTheme="minorEastAsia" w:hAnsiTheme="minorEastAsia" w:cs="Courier New"/>
          <w:sz w:val="24"/>
        </w:rPr>
        <w:t>损坏，不在质保范围内</w:t>
      </w:r>
      <w:r>
        <w:rPr>
          <w:rFonts w:asciiTheme="minorEastAsia" w:hAnsiTheme="minorEastAsia" w:cs="Courier New" w:hint="eastAsia"/>
          <w:sz w:val="24"/>
        </w:rPr>
        <w:t>。质保期内产品非因客户使用不当出现质量缺陷时，供方应承担全部责任</w:t>
      </w:r>
      <w:r>
        <w:rPr>
          <w:rFonts w:asciiTheme="minorEastAsia" w:hAnsiTheme="minorEastAsia" w:cs="Courier New" w:hint="eastAsia"/>
          <w:color w:val="000000" w:themeColor="text1"/>
          <w:sz w:val="24"/>
        </w:rPr>
        <w:t>，供方应按照需方要求对缺陷产品进行更换或者退货并返还相应款项。对此，在供方拒不按照需方要求履行救济措施或及时采取措施需方仍有损失情形下，需方有权扣减相应其他产品应支付款项【如有】和向供方提出索赔。</w:t>
      </w:r>
    </w:p>
    <w:p w:rsidR="00E133F4" w:rsidRDefault="0091248E">
      <w:pPr>
        <w:numPr>
          <w:ilvl w:val="0"/>
          <w:numId w:val="2"/>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t>不可抗力及风险承担：</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1.不可抗力事件系指各方在缔结合同时所不能预见的，并且它的发生及其后果是无法避免和无法克服的事件。合同签订后，任何一方，由于台风、水灾、地震、战争等不可抗力事件而影响本合同履行时，则将延长履行合同的期限至不可抗力事件影响排除的时间，并且受不可抗力影响的一方可根据情况部分或全部免予承担违约责任。不可抗力事件发生后，双方应尽可能减少损失，如一方未能履行此义务，则对因此扩大的损失承担责任。</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2.受不可抗力影响的一方应在不可抗力发生后15日内将所发生的不可抗力事件</w:t>
      </w:r>
      <w:ins w:id="2" w:author="CZ" w:date="2024-05-08T09:36:00Z">
        <w:r>
          <w:rPr>
            <w:rFonts w:asciiTheme="minorEastAsia" w:hAnsiTheme="minorEastAsia" w:cs="Courier New" w:hint="eastAsia"/>
            <w:sz w:val="24"/>
          </w:rPr>
          <w:t>证明文件</w:t>
        </w:r>
      </w:ins>
      <w:r>
        <w:rPr>
          <w:rFonts w:asciiTheme="minorEastAsia" w:hAnsiTheme="minorEastAsia" w:cs="Courier New" w:hint="eastAsia"/>
          <w:sz w:val="24"/>
        </w:rPr>
        <w:t>以传真、邮件的方式通知给对方。</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3.当不可抗力事件停止或消除后，受影响的一方应在3个工作日内以电传或电报方式通知另一方。当不可抗力事件的影响持续六十天以上时，双方应通过友好协商的方式尽快达成协议，解决本合同的履行问题。</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lastRenderedPageBreak/>
        <w:t>4.产品损毁、灭失的风险，供方在需方仓库交付前由供方承担，在需方仓库交付后由需方承担。</w:t>
      </w:r>
    </w:p>
    <w:p w:rsidR="00E133F4" w:rsidRDefault="0091248E">
      <w:pPr>
        <w:numPr>
          <w:ilvl w:val="0"/>
          <w:numId w:val="2"/>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t>违约责任</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1.供方逾期交付</w:t>
      </w:r>
      <w:ins w:id="3" w:author="CZ" w:date="2024-05-08T09:37:00Z">
        <w:r>
          <w:rPr>
            <w:rFonts w:asciiTheme="minorEastAsia" w:hAnsiTheme="minorEastAsia" w:cs="Courier New" w:hint="eastAsia"/>
            <w:sz w:val="24"/>
          </w:rPr>
          <w:t>或需方逾期</w:t>
        </w:r>
      </w:ins>
      <w:ins w:id="4" w:author="CZ" w:date="2024-05-08T09:38:00Z">
        <w:r>
          <w:rPr>
            <w:rFonts w:asciiTheme="minorEastAsia" w:hAnsiTheme="minorEastAsia" w:cs="Courier New" w:hint="eastAsia"/>
            <w:sz w:val="24"/>
          </w:rPr>
          <w:t>付款</w:t>
        </w:r>
      </w:ins>
      <w:r>
        <w:rPr>
          <w:rFonts w:asciiTheme="minorEastAsia" w:hAnsiTheme="minorEastAsia" w:cs="Courier New" w:hint="eastAsia"/>
          <w:sz w:val="24"/>
        </w:rPr>
        <w:t>的，每逾期一（1）天，</w:t>
      </w:r>
      <w:ins w:id="5" w:author="CZ" w:date="2024-05-08T09:38:00Z">
        <w:r>
          <w:rPr>
            <w:rFonts w:asciiTheme="minorEastAsia" w:hAnsiTheme="minorEastAsia" w:cs="Courier New" w:hint="eastAsia"/>
            <w:sz w:val="24"/>
          </w:rPr>
          <w:t>违约</w:t>
        </w:r>
      </w:ins>
      <w:del w:id="6" w:author="CZ" w:date="2024-05-08T09:40:00Z">
        <w:r w:rsidDel="0091248E">
          <w:rPr>
            <w:rFonts w:asciiTheme="minorEastAsia" w:hAnsiTheme="minorEastAsia" w:cs="Courier New" w:hint="eastAsia"/>
            <w:sz w:val="24"/>
          </w:rPr>
          <w:delText>供</w:delText>
        </w:r>
      </w:del>
      <w:r>
        <w:rPr>
          <w:rFonts w:asciiTheme="minorEastAsia" w:hAnsiTheme="minorEastAsia" w:cs="Courier New" w:hint="eastAsia"/>
          <w:sz w:val="24"/>
        </w:rPr>
        <w:t>方应按本次订单总金额的</w:t>
      </w:r>
      <w:r>
        <w:rPr>
          <w:rFonts w:asciiTheme="minorEastAsia" w:hAnsiTheme="minorEastAsia" w:cs="Courier New"/>
          <w:sz w:val="24"/>
        </w:rPr>
        <w:t>1</w:t>
      </w:r>
      <w:r>
        <w:rPr>
          <w:rFonts w:hint="eastAsia"/>
        </w:rPr>
        <w:t>‰</w:t>
      </w:r>
      <w:r>
        <w:rPr>
          <w:rFonts w:asciiTheme="minorEastAsia" w:hAnsiTheme="minorEastAsia" w:cs="Courier New" w:hint="eastAsia"/>
          <w:sz w:val="24"/>
        </w:rPr>
        <w:t>向</w:t>
      </w:r>
      <w:ins w:id="7" w:author="CZ" w:date="2024-05-08T09:39:00Z">
        <w:r>
          <w:rPr>
            <w:rFonts w:asciiTheme="minorEastAsia" w:hAnsiTheme="minorEastAsia" w:cs="Courier New" w:hint="eastAsia"/>
            <w:sz w:val="24"/>
          </w:rPr>
          <w:t>履约</w:t>
        </w:r>
      </w:ins>
      <w:del w:id="8" w:author="CZ" w:date="2024-05-08T09:39:00Z">
        <w:r w:rsidDel="0091248E">
          <w:rPr>
            <w:rFonts w:asciiTheme="minorEastAsia" w:hAnsiTheme="minorEastAsia" w:cs="Courier New" w:hint="eastAsia"/>
            <w:sz w:val="24"/>
          </w:rPr>
          <w:delText>需</w:delText>
        </w:r>
      </w:del>
      <w:r>
        <w:rPr>
          <w:rFonts w:asciiTheme="minorEastAsia" w:hAnsiTheme="minorEastAsia" w:cs="Courier New" w:hint="eastAsia"/>
          <w:sz w:val="24"/>
        </w:rPr>
        <w:t>方支付迟延履行违约金</w:t>
      </w:r>
      <w:ins w:id="9" w:author="CZ" w:date="2024-05-08T09:39:00Z">
        <w:r>
          <w:rPr>
            <w:rFonts w:asciiTheme="minorEastAsia" w:hAnsiTheme="minorEastAsia" w:cs="Courier New" w:hint="eastAsia"/>
            <w:sz w:val="24"/>
          </w:rPr>
          <w:t>，</w:t>
        </w:r>
      </w:ins>
      <w:r>
        <w:rPr>
          <w:rFonts w:asciiTheme="minorEastAsia" w:hAnsiTheme="minorEastAsia" w:cs="Courier New" w:hint="eastAsia"/>
          <w:sz w:val="24"/>
        </w:rPr>
        <w:t>如违约金不足以弥补</w:t>
      </w:r>
      <w:ins w:id="10" w:author="CZ" w:date="2024-05-08T09:39:00Z">
        <w:r>
          <w:rPr>
            <w:rFonts w:asciiTheme="minorEastAsia" w:hAnsiTheme="minorEastAsia" w:cs="Courier New" w:hint="eastAsia"/>
            <w:sz w:val="24"/>
          </w:rPr>
          <w:t>履约</w:t>
        </w:r>
      </w:ins>
      <w:del w:id="11" w:author="CZ" w:date="2024-05-08T09:39:00Z">
        <w:r w:rsidDel="0091248E">
          <w:rPr>
            <w:rFonts w:asciiTheme="minorEastAsia" w:hAnsiTheme="minorEastAsia" w:cs="Courier New" w:hint="eastAsia"/>
            <w:sz w:val="24"/>
          </w:rPr>
          <w:delText>需</w:delText>
        </w:r>
      </w:del>
      <w:r>
        <w:rPr>
          <w:rFonts w:asciiTheme="minorEastAsia" w:hAnsiTheme="minorEastAsia" w:cs="Courier New" w:hint="eastAsia"/>
          <w:sz w:val="24"/>
        </w:rPr>
        <w:t>方实际损失的，</w:t>
      </w:r>
      <w:ins w:id="12" w:author="CZ" w:date="2024-05-08T09:40:00Z">
        <w:r>
          <w:rPr>
            <w:rFonts w:asciiTheme="minorEastAsia" w:hAnsiTheme="minorEastAsia" w:cs="Courier New" w:hint="eastAsia"/>
            <w:sz w:val="24"/>
          </w:rPr>
          <w:t>违约</w:t>
        </w:r>
      </w:ins>
      <w:del w:id="13" w:author="CZ" w:date="2024-05-08T09:40:00Z">
        <w:r w:rsidDel="0091248E">
          <w:rPr>
            <w:rFonts w:asciiTheme="minorEastAsia" w:hAnsiTheme="minorEastAsia" w:cs="Courier New" w:hint="eastAsia"/>
            <w:sz w:val="24"/>
          </w:rPr>
          <w:delText>供</w:delText>
        </w:r>
      </w:del>
      <w:r>
        <w:rPr>
          <w:rFonts w:asciiTheme="minorEastAsia" w:hAnsiTheme="minorEastAsia" w:cs="Courier New" w:hint="eastAsia"/>
          <w:sz w:val="24"/>
        </w:rPr>
        <w:t>方应赔偿</w:t>
      </w:r>
      <w:ins w:id="14" w:author="CZ" w:date="2024-05-08T09:40:00Z">
        <w:r>
          <w:rPr>
            <w:rFonts w:asciiTheme="minorEastAsia" w:hAnsiTheme="minorEastAsia" w:cs="Courier New" w:hint="eastAsia"/>
            <w:sz w:val="24"/>
          </w:rPr>
          <w:t>履约</w:t>
        </w:r>
      </w:ins>
      <w:del w:id="15" w:author="CZ" w:date="2024-05-08T09:40:00Z">
        <w:r w:rsidDel="0091248E">
          <w:rPr>
            <w:rFonts w:asciiTheme="minorEastAsia" w:hAnsiTheme="minorEastAsia" w:cs="Courier New" w:hint="eastAsia"/>
            <w:sz w:val="24"/>
          </w:rPr>
          <w:delText>需</w:delText>
        </w:r>
      </w:del>
      <w:r>
        <w:rPr>
          <w:rFonts w:asciiTheme="minorEastAsia" w:hAnsiTheme="minorEastAsia" w:cs="Courier New" w:hint="eastAsia"/>
          <w:sz w:val="24"/>
        </w:rPr>
        <w:t>方因此而遭受的实际损失。如需方认为不再需要购买该产品，供方应退还需方支付的预付款。因补齐或更换造成逾期交货的，供方应按上述约定承担违约责任。</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2.供方交付的产品的规格与约定不符的，应当负责调换；数量与约定不符的，对于多出的部分，需方可以选择按价接收或者退还供方，对缺少的部分，供方应负责补齐或减少相应价款。</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3.供方交付的产品质量与约定不符，需方同意收货的，双方应当按质重新约定价格。需方不同意收货的，供方应当更换。供方不能更换的，应退还需方支付的预付款。</w:t>
      </w:r>
    </w:p>
    <w:p w:rsidR="00E133F4" w:rsidRDefault="0091248E">
      <w:pPr>
        <w:numPr>
          <w:ilvl w:val="0"/>
          <w:numId w:val="4"/>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t>违约责任及解决纠纷的方式</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1.双方应尽最大努力友好协商解决与合同或合同执行有关的任何争议。如果未能友好解决，任意一方可向北京仲裁委员会按照提起仲裁时现行有效的仲裁规则申请仲裁。</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2.仲裁决定为终局裁决，对双方均有约束力。除非仲裁庭另有规定，仲裁费用由仲裁败诉一方承担。</w:t>
      </w:r>
    </w:p>
    <w:p w:rsidR="00E133F4" w:rsidRDefault="0091248E">
      <w:pPr>
        <w:numPr>
          <w:ilvl w:val="0"/>
          <w:numId w:val="4"/>
        </w:numPr>
        <w:spacing w:line="360" w:lineRule="auto"/>
        <w:jc w:val="left"/>
        <w:rPr>
          <w:rFonts w:asciiTheme="minorEastAsia" w:hAnsiTheme="minorEastAsia" w:cs="Courier New"/>
          <w:b/>
          <w:bCs/>
          <w:sz w:val="24"/>
        </w:rPr>
      </w:pPr>
      <w:r>
        <w:rPr>
          <w:rFonts w:asciiTheme="minorEastAsia" w:hAnsiTheme="minorEastAsia" w:cs="Courier New" w:hint="eastAsia"/>
          <w:b/>
          <w:bCs/>
          <w:sz w:val="24"/>
        </w:rPr>
        <w:t>合同的生效、解除和终止</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1.本合同经双方法定代表人或授权代表签字并加盖公章或合同专用章后生效。</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2.如果发生以下情况之一，可以视为合同解除或终止：</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（1）本合同生效后经双方履行完毕；</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（2）双方一致同意提前解除合同；</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（3）按仲裁机构的裁决，合同被解除或终止。</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3.当供方破产或无供货（或提供服务）能力时，需方可以在任何时候以书面形式通知供方终止合同，并且该终止合同不损害或不影响需方已采取或将采取补</w:t>
      </w:r>
      <w:r>
        <w:rPr>
          <w:rFonts w:asciiTheme="minorEastAsia" w:hAnsiTheme="minorEastAsia" w:cs="Courier New" w:hint="eastAsia"/>
          <w:sz w:val="24"/>
        </w:rPr>
        <w:lastRenderedPageBreak/>
        <w:t>救措施的权利。</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4.本合同附件是本合同不可分割的组成部分，与本合同具有同等的法律效力。本合同约定与附件不一致之处，以合同约定为准。</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附件清单如下：</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附件一：产品明细表</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sz w:val="24"/>
        </w:rPr>
        <w:t>附件二：备件订单</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5.对本合同条款的任何修改、变更或增减，须经双方法定代表人或授权代表签署书面文件并加盖公章或合同专用章。上述签字盖章后的书面文件成为本合同的补充文件，与本合同具有同等法律效力。</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6.本合同未尽事宜，由双方协商解决。</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7.本合同涉及商业机密，供需双方均有责任对本合同及合同附件内容严格保密，因一方泄漏本合同内容所导致和产生的全部经济损失以及法律责任等问题，均由泄漏方承担。</w:t>
      </w:r>
    </w:p>
    <w:p w:rsidR="00E133F4" w:rsidRDefault="0091248E">
      <w:pPr>
        <w:spacing w:line="360" w:lineRule="auto"/>
        <w:ind w:firstLineChars="200" w:firstLine="480"/>
        <w:jc w:val="left"/>
        <w:rPr>
          <w:rFonts w:asciiTheme="minorEastAsia" w:hAnsiTheme="minorEastAsia" w:cs="Courier New"/>
          <w:sz w:val="24"/>
        </w:rPr>
      </w:pPr>
      <w:r>
        <w:rPr>
          <w:rFonts w:asciiTheme="minorEastAsia" w:hAnsiTheme="minorEastAsia" w:cs="Courier New" w:hint="eastAsia"/>
          <w:sz w:val="24"/>
        </w:rPr>
        <w:t>8.没有需方的事前书面同意，供方不能转让本合同项目的任何部分，也不得进行分包。</w:t>
      </w:r>
    </w:p>
    <w:p w:rsidR="00E133F4" w:rsidRDefault="0091248E">
      <w:pPr>
        <w:spacing w:line="360" w:lineRule="auto"/>
        <w:ind w:leftChars="150" w:left="315" w:firstLineChars="50" w:firstLine="120"/>
        <w:jc w:val="left"/>
        <w:rPr>
          <w:rFonts w:asciiTheme="minorEastAsia" w:hAnsiTheme="minorEastAsia" w:cs="Courier New"/>
          <w:sz w:val="24"/>
        </w:rPr>
      </w:pPr>
      <w:r>
        <w:rPr>
          <w:rFonts w:asciiTheme="minorEastAsia" w:hAnsiTheme="minorEastAsia" w:cs="Courier New" w:hint="eastAsia"/>
          <w:sz w:val="24"/>
        </w:rPr>
        <w:t>9.本合同一式四份，供方执一份需方执三份，有效期为自</w:t>
      </w:r>
      <w:r>
        <w:rPr>
          <w:rFonts w:asciiTheme="minorEastAsia" w:hAnsiTheme="minorEastAsia" w:cs="Courier New"/>
          <w:sz w:val="24"/>
          <w:u w:val="single"/>
        </w:rPr>
        <w:t xml:space="preserve">【   年  </w:t>
      </w:r>
      <w:r>
        <w:rPr>
          <w:rFonts w:asciiTheme="minorEastAsia" w:hAnsiTheme="minorEastAsia" w:cs="Courier New" w:hint="eastAsia"/>
          <w:sz w:val="24"/>
          <w:u w:val="single"/>
        </w:rPr>
        <w:t>月日</w:t>
      </w:r>
      <w:r>
        <w:rPr>
          <w:rFonts w:asciiTheme="minorEastAsia" w:hAnsiTheme="minorEastAsia" w:cs="Courier New"/>
          <w:sz w:val="24"/>
          <w:u w:val="single"/>
        </w:rPr>
        <w:t>】至</w:t>
      </w:r>
      <w:r>
        <w:rPr>
          <w:rFonts w:asciiTheme="minorEastAsia" w:hAnsiTheme="minorEastAsia" w:cs="Courier New" w:hint="eastAsia"/>
          <w:sz w:val="24"/>
          <w:u w:val="single"/>
        </w:rPr>
        <w:t xml:space="preserve"> 【</w:t>
      </w:r>
      <w:r>
        <w:rPr>
          <w:rFonts w:asciiTheme="minorEastAsia" w:hAnsiTheme="minorEastAsia" w:cs="Courier New"/>
          <w:sz w:val="24"/>
          <w:u w:val="single"/>
        </w:rPr>
        <w:t xml:space="preserve">  年  月  日</w:t>
      </w:r>
      <w:r>
        <w:rPr>
          <w:rFonts w:asciiTheme="minorEastAsia" w:hAnsiTheme="minorEastAsia" w:cs="Courier New" w:hint="eastAsia"/>
          <w:sz w:val="24"/>
          <w:u w:val="single"/>
        </w:rPr>
        <w:t>】</w:t>
      </w:r>
      <w:r>
        <w:rPr>
          <w:rFonts w:asciiTheme="minorEastAsia" w:hAnsiTheme="minorEastAsia" w:cs="Courier New" w:hint="eastAsia"/>
          <w:sz w:val="24"/>
        </w:rPr>
        <w:t>。双方如对本合同有任何异议，应在有效期到期日前30日提出，否则本合同的有效期自动延长一个日历年，有效期内下发的备件订单按照本合同相关条款执行。</w:t>
      </w:r>
    </w:p>
    <w:p w:rsidR="00E133F4" w:rsidRDefault="0091248E">
      <w:pPr>
        <w:widowControl/>
        <w:spacing w:line="360" w:lineRule="auto"/>
        <w:jc w:val="left"/>
        <w:rPr>
          <w:rFonts w:asciiTheme="minorEastAsia" w:hAnsiTheme="minorEastAsia"/>
          <w:sz w:val="24"/>
        </w:rPr>
      </w:pPr>
      <w:r>
        <w:rPr>
          <w:rFonts w:asciiTheme="minorEastAsia" w:hAnsiTheme="minorEastAsia"/>
          <w:sz w:val="24"/>
        </w:rPr>
        <w:br w:type="page"/>
      </w:r>
    </w:p>
    <w:p w:rsidR="00E133F4" w:rsidRDefault="0091248E" w:rsidP="0091248E">
      <w:pPr>
        <w:spacing w:line="360" w:lineRule="auto"/>
        <w:ind w:left="461" w:hangingChars="192" w:hanging="461"/>
        <w:rPr>
          <w:rFonts w:asciiTheme="minorEastAsia" w:hAnsiTheme="minorEastAsia"/>
          <w:sz w:val="24"/>
        </w:rPr>
      </w:pPr>
      <w:r>
        <w:rPr>
          <w:rFonts w:asciiTheme="minorEastAsia" w:hAnsiTheme="minorEastAsia" w:hint="eastAsia"/>
          <w:sz w:val="24"/>
        </w:rPr>
        <w:lastRenderedPageBreak/>
        <w:t>（本页为签字页）</w:t>
      </w:r>
    </w:p>
    <w:p w:rsidR="00E133F4" w:rsidRDefault="00E133F4">
      <w:pPr>
        <w:spacing w:line="360" w:lineRule="auto"/>
        <w:rPr>
          <w:rFonts w:asciiTheme="minorEastAsia" w:hAnsiTheme="minorEastAsia"/>
          <w:sz w:val="24"/>
        </w:rPr>
      </w:pPr>
    </w:p>
    <w:p w:rsidR="00E133F4" w:rsidRDefault="00E133F4">
      <w:pPr>
        <w:spacing w:line="360" w:lineRule="auto"/>
        <w:rPr>
          <w:rFonts w:asciiTheme="minorEastAsia" w:hAnsiTheme="minorEastAsia"/>
          <w:sz w:val="24"/>
        </w:rPr>
      </w:pPr>
    </w:p>
    <w:p w:rsidR="00E133F4" w:rsidRDefault="00E133F4">
      <w:pPr>
        <w:spacing w:line="360" w:lineRule="auto"/>
        <w:rPr>
          <w:rFonts w:asciiTheme="minorEastAsia" w:hAnsiTheme="minorEastAsia"/>
          <w:sz w:val="24"/>
        </w:rPr>
      </w:pPr>
    </w:p>
    <w:p w:rsidR="00E133F4" w:rsidRDefault="0091248E">
      <w:pPr>
        <w:spacing w:line="360" w:lineRule="auto"/>
        <w:rPr>
          <w:rFonts w:asciiTheme="minorEastAsia" w:hAnsiTheme="minorEastAsia"/>
          <w:b/>
          <w:sz w:val="24"/>
        </w:rPr>
      </w:pPr>
      <w:r>
        <w:rPr>
          <w:rFonts w:asciiTheme="minorEastAsia" w:hAnsiTheme="minorEastAsia" w:hint="eastAsia"/>
          <w:b/>
          <w:sz w:val="24"/>
        </w:rPr>
        <w:t>供方：</w:t>
      </w:r>
      <w:r>
        <w:rPr>
          <w:rFonts w:asciiTheme="minorEastAsia" w:hAnsiTheme="minorEastAsia" w:hint="eastAsia"/>
          <w:b/>
          <w:sz w:val="28"/>
          <w:szCs w:val="28"/>
        </w:rPr>
        <w:t>河北光华荣昌汽车部件有限公司</w:t>
      </w:r>
      <w:bookmarkStart w:id="16" w:name="_GoBack"/>
      <w:bookmarkEnd w:id="16"/>
    </w:p>
    <w:p w:rsidR="00E133F4" w:rsidRDefault="0091248E">
      <w:pPr>
        <w:spacing w:line="360" w:lineRule="auto"/>
        <w:rPr>
          <w:rFonts w:asciiTheme="minorEastAsia" w:hAnsiTheme="minorEastAsia"/>
          <w:sz w:val="24"/>
        </w:rPr>
      </w:pPr>
      <w:r>
        <w:rPr>
          <w:rFonts w:asciiTheme="minorEastAsia" w:hAnsiTheme="minorEastAsia" w:hint="eastAsia"/>
          <w:sz w:val="24"/>
        </w:rPr>
        <w:t>法定代表人</w:t>
      </w:r>
      <w:r>
        <w:rPr>
          <w:rFonts w:asciiTheme="minorEastAsia" w:hAnsiTheme="minorEastAsia"/>
          <w:sz w:val="24"/>
        </w:rPr>
        <w:t>或</w:t>
      </w:r>
      <w:r>
        <w:rPr>
          <w:rFonts w:asciiTheme="minorEastAsia" w:hAnsiTheme="minorEastAsia" w:hint="eastAsia"/>
          <w:sz w:val="24"/>
        </w:rPr>
        <w:t>授权代表：                          签约日期：</w:t>
      </w:r>
    </w:p>
    <w:p w:rsidR="00E133F4" w:rsidRDefault="0091248E">
      <w:pPr>
        <w:spacing w:line="360" w:lineRule="auto"/>
        <w:rPr>
          <w:rFonts w:asciiTheme="minorEastAsia" w:hAnsiTheme="minorEastAsia"/>
          <w:sz w:val="24"/>
        </w:rPr>
      </w:pPr>
      <w:r>
        <w:rPr>
          <w:rFonts w:asciiTheme="minorEastAsia" w:hAnsiTheme="minorEastAsia" w:hint="eastAsia"/>
          <w:sz w:val="24"/>
        </w:rPr>
        <w:t>（签字盖章）</w:t>
      </w:r>
    </w:p>
    <w:p w:rsidR="00E133F4" w:rsidRDefault="00E133F4">
      <w:pPr>
        <w:spacing w:line="360" w:lineRule="auto"/>
        <w:rPr>
          <w:rFonts w:asciiTheme="minorEastAsia" w:hAnsiTheme="minorEastAsia"/>
          <w:sz w:val="24"/>
        </w:rPr>
      </w:pPr>
    </w:p>
    <w:p w:rsidR="00E133F4" w:rsidRDefault="00E133F4">
      <w:pPr>
        <w:spacing w:line="360" w:lineRule="auto"/>
        <w:rPr>
          <w:rFonts w:asciiTheme="minorEastAsia" w:hAnsiTheme="minorEastAsia"/>
          <w:sz w:val="24"/>
        </w:rPr>
      </w:pPr>
    </w:p>
    <w:p w:rsidR="00E133F4" w:rsidRDefault="00E133F4">
      <w:pPr>
        <w:spacing w:line="360" w:lineRule="auto"/>
        <w:rPr>
          <w:rFonts w:asciiTheme="minorEastAsia" w:hAnsiTheme="minorEastAsia"/>
          <w:sz w:val="24"/>
        </w:rPr>
      </w:pPr>
    </w:p>
    <w:p w:rsidR="00E133F4" w:rsidRDefault="0091248E">
      <w:pPr>
        <w:spacing w:line="360" w:lineRule="auto"/>
        <w:rPr>
          <w:rFonts w:asciiTheme="minorEastAsia" w:hAnsiTheme="minorEastAsia"/>
          <w:b/>
          <w:sz w:val="24"/>
        </w:rPr>
      </w:pPr>
      <w:r>
        <w:rPr>
          <w:rFonts w:asciiTheme="minorEastAsia" w:hAnsiTheme="minorEastAsia" w:hint="eastAsia"/>
          <w:b/>
          <w:sz w:val="24"/>
        </w:rPr>
        <w:t>需方：北京新能源汽车营销有限公司</w:t>
      </w:r>
    </w:p>
    <w:p w:rsidR="00E133F4" w:rsidRDefault="0091248E">
      <w:pPr>
        <w:spacing w:line="360" w:lineRule="auto"/>
        <w:rPr>
          <w:rFonts w:asciiTheme="minorEastAsia" w:hAnsiTheme="minorEastAsia"/>
          <w:sz w:val="24"/>
        </w:rPr>
      </w:pPr>
      <w:r>
        <w:rPr>
          <w:rFonts w:asciiTheme="minorEastAsia" w:hAnsiTheme="minorEastAsia" w:hint="eastAsia"/>
          <w:sz w:val="24"/>
        </w:rPr>
        <w:t>法定代表人</w:t>
      </w:r>
      <w:r>
        <w:rPr>
          <w:rFonts w:asciiTheme="minorEastAsia" w:hAnsiTheme="minorEastAsia"/>
          <w:sz w:val="24"/>
        </w:rPr>
        <w:t>或</w:t>
      </w:r>
      <w:r>
        <w:rPr>
          <w:rFonts w:asciiTheme="minorEastAsia" w:hAnsiTheme="minorEastAsia" w:hint="eastAsia"/>
          <w:sz w:val="24"/>
        </w:rPr>
        <w:t>授权代表：                          签约日期：</w:t>
      </w:r>
    </w:p>
    <w:p w:rsidR="00E133F4" w:rsidRDefault="0091248E">
      <w:pPr>
        <w:spacing w:line="360" w:lineRule="auto"/>
        <w:rPr>
          <w:rFonts w:asciiTheme="minorEastAsia" w:hAnsiTheme="minorEastAsia"/>
          <w:sz w:val="24"/>
        </w:rPr>
      </w:pPr>
      <w:r>
        <w:rPr>
          <w:rFonts w:asciiTheme="minorEastAsia" w:hAnsiTheme="minorEastAsia" w:hint="eastAsia"/>
          <w:sz w:val="24"/>
        </w:rPr>
        <w:t>（签字盖章）</w:t>
      </w:r>
    </w:p>
    <w:p w:rsidR="00E133F4" w:rsidRDefault="00E133F4">
      <w:pPr>
        <w:spacing w:line="360" w:lineRule="auto"/>
      </w:pPr>
    </w:p>
    <w:p w:rsidR="00E133F4" w:rsidRDefault="00E133F4">
      <w:pPr>
        <w:spacing w:line="360" w:lineRule="auto"/>
        <w:ind w:leftChars="223" w:left="468"/>
        <w:rPr>
          <w:rFonts w:asciiTheme="minorEastAsia" w:hAnsiTheme="minorEastAsia" w:cs="Courier New"/>
          <w:sz w:val="24"/>
        </w:rPr>
      </w:pPr>
    </w:p>
    <w:p w:rsidR="00E133F4" w:rsidRDefault="0091248E">
      <w:r>
        <w:rPr>
          <w:rFonts w:hint="eastAsia"/>
        </w:rPr>
        <w:br w:type="page"/>
      </w:r>
    </w:p>
    <w:p w:rsidR="00E133F4" w:rsidRDefault="0091248E">
      <w:pPr>
        <w:spacing w:line="460" w:lineRule="exact"/>
        <w:rPr>
          <w:rFonts w:ascii="宋体" w:hAnsi="宋体"/>
          <w:sz w:val="24"/>
        </w:rPr>
      </w:pPr>
      <w:r>
        <w:rPr>
          <w:rFonts w:ascii="宋体" w:hAnsi="宋体" w:hint="eastAsia"/>
          <w:sz w:val="24"/>
        </w:rPr>
        <w:lastRenderedPageBreak/>
        <w:t>附件一：产品</w:t>
      </w:r>
      <w:r>
        <w:rPr>
          <w:rFonts w:ascii="宋体" w:hAnsi="宋体" w:hint="eastAsia"/>
          <w:sz w:val="24"/>
          <w:lang w:eastAsia="zh-TW"/>
        </w:rPr>
        <w:t>明细</w:t>
      </w:r>
      <w:r>
        <w:rPr>
          <w:rFonts w:ascii="宋体" w:hAnsi="宋体" w:hint="eastAsia"/>
          <w:sz w:val="24"/>
        </w:rPr>
        <w:t>表</w:t>
      </w:r>
    </w:p>
    <w:tbl>
      <w:tblPr>
        <w:tblStyle w:val="a8"/>
        <w:tblW w:w="8946" w:type="dxa"/>
        <w:jc w:val="center"/>
        <w:tblLook w:val="04A0"/>
      </w:tblPr>
      <w:tblGrid>
        <w:gridCol w:w="668"/>
        <w:gridCol w:w="1217"/>
        <w:gridCol w:w="1525"/>
        <w:gridCol w:w="994"/>
        <w:gridCol w:w="1147"/>
        <w:gridCol w:w="1133"/>
        <w:gridCol w:w="1052"/>
        <w:gridCol w:w="1210"/>
      </w:tblGrid>
      <w:tr w:rsidR="00E133F4">
        <w:trPr>
          <w:trHeight w:val="737"/>
          <w:jc w:val="center"/>
        </w:trPr>
        <w:tc>
          <w:tcPr>
            <w:tcW w:w="668"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序号</w:t>
            </w:r>
          </w:p>
        </w:tc>
        <w:tc>
          <w:tcPr>
            <w:tcW w:w="1217"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件号</w:t>
            </w:r>
          </w:p>
        </w:tc>
        <w:tc>
          <w:tcPr>
            <w:tcW w:w="1525"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名称</w:t>
            </w:r>
          </w:p>
        </w:tc>
        <w:tc>
          <w:tcPr>
            <w:tcW w:w="994"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销售</w:t>
            </w:r>
          </w:p>
          <w:p w:rsidR="00E133F4" w:rsidRDefault="0091248E">
            <w:pPr>
              <w:jc w:val="center"/>
              <w:rPr>
                <w:rFonts w:ascii="微软雅黑" w:eastAsia="微软雅黑" w:hAnsi="微软雅黑"/>
                <w:sz w:val="18"/>
              </w:rPr>
            </w:pPr>
            <w:r>
              <w:rPr>
                <w:rFonts w:ascii="微软雅黑" w:eastAsia="微软雅黑" w:hAnsi="微软雅黑" w:hint="eastAsia"/>
                <w:sz w:val="18"/>
              </w:rPr>
              <w:t>单位</w:t>
            </w:r>
          </w:p>
        </w:tc>
        <w:tc>
          <w:tcPr>
            <w:tcW w:w="1147"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适用车型</w:t>
            </w:r>
          </w:p>
        </w:tc>
        <w:tc>
          <w:tcPr>
            <w:tcW w:w="1133"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销价</w:t>
            </w:r>
          </w:p>
          <w:p w:rsidR="00E133F4" w:rsidRDefault="0091248E">
            <w:pPr>
              <w:jc w:val="center"/>
              <w:rPr>
                <w:rFonts w:ascii="微软雅黑" w:eastAsia="微软雅黑" w:hAnsi="微软雅黑"/>
                <w:sz w:val="18"/>
              </w:rPr>
            </w:pPr>
            <w:r>
              <w:rPr>
                <w:rFonts w:ascii="微软雅黑" w:eastAsia="微软雅黑" w:hAnsi="微软雅黑" w:hint="eastAsia"/>
                <w:sz w:val="18"/>
              </w:rPr>
              <w:t>未税（元）</w:t>
            </w:r>
          </w:p>
        </w:tc>
        <w:tc>
          <w:tcPr>
            <w:tcW w:w="1052"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销价</w:t>
            </w:r>
          </w:p>
          <w:p w:rsidR="00E133F4" w:rsidRDefault="0091248E">
            <w:pPr>
              <w:jc w:val="center"/>
              <w:rPr>
                <w:rFonts w:ascii="微软雅黑" w:eastAsia="微软雅黑" w:hAnsi="微软雅黑"/>
                <w:sz w:val="18"/>
              </w:rPr>
            </w:pPr>
            <w:r>
              <w:rPr>
                <w:rFonts w:ascii="微软雅黑" w:eastAsia="微软雅黑" w:hAnsi="微软雅黑" w:hint="eastAsia"/>
                <w:sz w:val="18"/>
              </w:rPr>
              <w:t>含税（元）</w:t>
            </w:r>
          </w:p>
        </w:tc>
        <w:tc>
          <w:tcPr>
            <w:tcW w:w="1210"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适用配件库</w:t>
            </w:r>
          </w:p>
        </w:tc>
      </w:tr>
      <w:tr w:rsidR="00E133F4">
        <w:trPr>
          <w:trHeight w:val="550"/>
          <w:jc w:val="center"/>
        </w:trPr>
        <w:tc>
          <w:tcPr>
            <w:tcW w:w="668" w:type="dxa"/>
            <w:vAlign w:val="center"/>
          </w:tcPr>
          <w:p w:rsidR="00E133F4" w:rsidRDefault="0091248E">
            <w:pPr>
              <w:jc w:val="center"/>
              <w:rPr>
                <w:rFonts w:ascii="微软雅黑" w:eastAsia="微软雅黑" w:hAnsi="微软雅黑"/>
                <w:sz w:val="18"/>
              </w:rPr>
            </w:pPr>
            <w:r>
              <w:rPr>
                <w:rFonts w:ascii="微软雅黑" w:eastAsia="微软雅黑" w:hAnsi="微软雅黑" w:hint="eastAsia"/>
                <w:sz w:val="18"/>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133F4" w:rsidRDefault="00E133F4">
            <w:pPr>
              <w:jc w:val="center"/>
              <w:rPr>
                <w:rFonts w:ascii="微软雅黑" w:eastAsia="微软雅黑" w:hAnsi="微软雅黑"/>
                <w:sz w:val="18"/>
              </w:rPr>
            </w:pPr>
          </w:p>
        </w:tc>
        <w:tc>
          <w:tcPr>
            <w:tcW w:w="1525" w:type="dxa"/>
            <w:vAlign w:val="center"/>
          </w:tcPr>
          <w:p w:rsidR="00E133F4" w:rsidRDefault="00E133F4">
            <w:pPr>
              <w:jc w:val="center"/>
              <w:rPr>
                <w:rFonts w:ascii="微软雅黑" w:eastAsia="微软雅黑" w:hAnsi="微软雅黑"/>
                <w:sz w:val="18"/>
              </w:rPr>
            </w:pPr>
          </w:p>
        </w:tc>
        <w:tc>
          <w:tcPr>
            <w:tcW w:w="994" w:type="dxa"/>
            <w:vAlign w:val="center"/>
          </w:tcPr>
          <w:p w:rsidR="00E133F4" w:rsidRDefault="00E133F4">
            <w:pPr>
              <w:jc w:val="center"/>
              <w:rPr>
                <w:rFonts w:ascii="微软雅黑" w:eastAsia="微软雅黑" w:hAnsi="微软雅黑"/>
                <w:sz w:val="18"/>
              </w:rPr>
            </w:pPr>
          </w:p>
        </w:tc>
        <w:tc>
          <w:tcPr>
            <w:tcW w:w="1147" w:type="dxa"/>
            <w:vAlign w:val="center"/>
          </w:tcPr>
          <w:p w:rsidR="00E133F4" w:rsidRDefault="00E133F4">
            <w:pPr>
              <w:jc w:val="center"/>
              <w:rPr>
                <w:rFonts w:ascii="微软雅黑" w:eastAsia="微软雅黑" w:hAnsi="微软雅黑"/>
                <w:sz w:val="18"/>
              </w:rPr>
            </w:pPr>
          </w:p>
        </w:tc>
        <w:tc>
          <w:tcPr>
            <w:tcW w:w="1133" w:type="dxa"/>
            <w:vAlign w:val="center"/>
          </w:tcPr>
          <w:p w:rsidR="00E133F4" w:rsidRDefault="00E133F4">
            <w:pPr>
              <w:jc w:val="center"/>
              <w:rPr>
                <w:rFonts w:ascii="微软雅黑" w:eastAsia="微软雅黑" w:hAnsi="微软雅黑"/>
                <w:sz w:val="18"/>
              </w:rPr>
            </w:pPr>
          </w:p>
        </w:tc>
        <w:tc>
          <w:tcPr>
            <w:tcW w:w="1052" w:type="dxa"/>
            <w:vAlign w:val="center"/>
          </w:tcPr>
          <w:p w:rsidR="00E133F4" w:rsidRDefault="00E133F4">
            <w:pPr>
              <w:jc w:val="center"/>
            </w:pPr>
          </w:p>
        </w:tc>
        <w:tc>
          <w:tcPr>
            <w:tcW w:w="1210" w:type="dxa"/>
            <w:vAlign w:val="center"/>
          </w:tcPr>
          <w:p w:rsidR="00E133F4" w:rsidRDefault="00E133F4">
            <w:pPr>
              <w:jc w:val="center"/>
              <w:rPr>
                <w:rFonts w:ascii="微软雅黑" w:eastAsia="微软雅黑" w:hAnsi="微软雅黑"/>
                <w:sz w:val="18"/>
              </w:rPr>
            </w:pPr>
          </w:p>
        </w:tc>
      </w:tr>
    </w:tbl>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E133F4">
      <w:pPr>
        <w:spacing w:line="360" w:lineRule="auto"/>
        <w:rPr>
          <w:rFonts w:asciiTheme="minorEastAsia" w:hAnsiTheme="minorEastAsia" w:cs="Courier New"/>
          <w:sz w:val="24"/>
        </w:rPr>
      </w:pPr>
    </w:p>
    <w:p w:rsidR="00E133F4" w:rsidRDefault="0091248E">
      <w:pPr>
        <w:spacing w:line="360" w:lineRule="auto"/>
      </w:pPr>
      <w:r>
        <w:rPr>
          <w:rFonts w:hint="eastAsia"/>
        </w:rPr>
        <w:t>附件二：备件订单</w:t>
      </w:r>
    </w:p>
    <w:p w:rsidR="00E133F4" w:rsidRDefault="0091248E">
      <w:pPr>
        <w:spacing w:line="360" w:lineRule="auto"/>
      </w:pPr>
      <w:r>
        <w:rPr>
          <w:rFonts w:hint="eastAsia"/>
        </w:rPr>
        <w:lastRenderedPageBreak/>
        <w:t>S</w:t>
      </w:r>
      <w:r>
        <w:t>RM</w:t>
      </w:r>
      <w:r>
        <w:rPr>
          <w:rFonts w:hint="eastAsia"/>
        </w:rPr>
        <w:t>系统地址</w:t>
      </w:r>
      <w:r>
        <w:t>http:// srm.bjev.com.cn:8088</w:t>
      </w:r>
    </w:p>
    <w:p w:rsidR="00E133F4" w:rsidRDefault="0091248E">
      <w:pPr>
        <w:spacing w:line="360" w:lineRule="auto"/>
      </w:pPr>
      <w:r>
        <w:rPr>
          <w:noProof/>
        </w:rPr>
        <w:drawing>
          <wp:inline distT="0" distB="0" distL="0" distR="0">
            <wp:extent cx="5274310" cy="259778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274310" cy="2597785"/>
                    </a:xfrm>
                    <a:prstGeom prst="rect">
                      <a:avLst/>
                    </a:prstGeom>
                  </pic:spPr>
                </pic:pic>
              </a:graphicData>
            </a:graphic>
          </wp:inline>
        </w:drawing>
      </w:r>
    </w:p>
    <w:p w:rsidR="00E133F4" w:rsidRDefault="00E133F4">
      <w:pPr>
        <w:spacing w:line="360" w:lineRule="auto"/>
        <w:rPr>
          <w:rFonts w:asciiTheme="minorEastAsia" w:hAnsiTheme="minorEastAsia" w:cs="Courier New"/>
          <w:sz w:val="24"/>
        </w:rPr>
      </w:pPr>
    </w:p>
    <w:sectPr w:rsidR="00E133F4" w:rsidSect="00E133F4">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97E" w:rsidRDefault="00C4197E" w:rsidP="00E133F4">
      <w:r>
        <w:separator/>
      </w:r>
    </w:p>
  </w:endnote>
  <w:endnote w:type="continuationSeparator" w:id="1">
    <w:p w:rsidR="00C4197E" w:rsidRDefault="00C4197E" w:rsidP="00E13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8E" w:rsidRDefault="00DB7DA4">
    <w:pPr>
      <w:pStyle w:val="a5"/>
    </w:pPr>
    <w:r>
      <w:pict>
        <v:shapetype id="_x0000_t202" coordsize="21600,21600" o:spt="202" path="m,l,21600r21600,l21600,xe">
          <v:stroke joinstyle="miter"/>
          <v:path gradientshapeok="t" o:connecttype="rect"/>
        </v:shapetype>
        <v:shape id="_x0000_s102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91248E" w:rsidRDefault="00DB7DA4">
                <w:pPr>
                  <w:pStyle w:val="a5"/>
                </w:pPr>
                <w:fldSimple w:instr=" PAGE  \* MERGEFORMAT ">
                  <w:r w:rsidR="00087881">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97E" w:rsidRDefault="00C4197E" w:rsidP="00E133F4">
      <w:r>
        <w:separator/>
      </w:r>
    </w:p>
  </w:footnote>
  <w:footnote w:type="continuationSeparator" w:id="1">
    <w:p w:rsidR="00C4197E" w:rsidRDefault="00C4197E" w:rsidP="00E13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48E" w:rsidRDefault="0091248E">
    <w:pPr>
      <w:pStyle w:val="a6"/>
      <w:jc w:val="left"/>
    </w:pPr>
    <w:r>
      <w:t>北京</w:t>
    </w:r>
    <w:r>
      <w:rPr>
        <w:rFonts w:hint="eastAsia"/>
      </w:rPr>
      <w:t>新能源</w:t>
    </w:r>
    <w:r>
      <w:t>汽车营销有限公司备件采购合同</w:t>
    </w:r>
    <w:r w:rsidR="00DB7DA4">
      <w:pict>
        <v:line id="_x0000_s1026" style="position:absolute;z-index:251660288;mso-width-percent:1000;mso-position-horizontal-relative:page;mso-position-vertical-relative:page;mso-width-percent:1000;mso-width-relative:margin" from="90pt,1in" to="508.5pt,1in" o:gfxdata="UEsDBAoAAAAAAIdO4kAAAAAAAAAAAAAAAAAEAAAAZHJzL1BLAwQUAAAACACHTuJAh3ni19MAAAAC&#10;AQAADwAAAGRycy9kb3ducmV2LnhtbE2PTUvDQBCG74L/YRnBi9hNK2iJ2fSgiILgR23tdZodk2B2&#10;Nuxum+ivd+pFLwMP7/DOM8VidJ3aU4itZwPTSQaKuPK25drA6u3ufA4qJmSLnWcy8EURFuXxUYG5&#10;9QO/0n6ZaiUlHHM00KTU51rHqiGHceJ7Ysk+fHCYBEOtbcBByl2nZ1l2qR22LBca7OmmoepzuXMG&#10;wjPHfj0+4vfD5vb9ZTN7CvfDmTGnJ9PsGlSiMf0tw0Ff1KEUp63fsY2qMyCPpN8p2fziSnB7QF0W&#10;+r96+QNQSwMEFAAAAAgAh07iQNkakAPuAQAAvAMAAA4AAABkcnMvZTJvRG9jLnhtbK1Ty47TMBTd&#10;I/EPlvc0bSHQRE1nMdWwQVAJ+ADXsRNLfsnX07Q/wQ8gsYMVS/b8zQyfwbWTebKZBVk4177X5/oc&#10;H6/PjkaTgwignG3oYjanRFjuWmW7hn7+dPFiRQlEZlumnRUNPQmgZ5vnz9aDr8XS9U63IhAEsVAP&#10;vqF9jL4uCuC9MAxmzguLSemCYRGnoSvawAZEN7pYzuevi8GF1gfHBQCubscknRDDUwCdlIqLreOX&#10;Rtg4ogahWURK0CsPdJNPK6Xg8YOUICLRDUWmMY/YBON9GovNmtVdYL5XfDoCe8oRHnEyTFlsegu1&#10;ZZGRy6D+gTKKBwdOxhl3phiJZEWQxWL+SJuPPfMic0Gpwd+KDv8Plr8/7AJRbUNLSiwzeOHXX39d&#10;ffn+5/c3HK9//iBlEmnwUGPtud2FaQZ+FxLjowwm/ZELOaKhFmVVLlDeU0NX1ZtVNWksjpFwzJcv&#10;F6+qEvMcC3KuuMPwAeJb4QxJQUO1sok+q9nhHUTsi6U3JWnZuguldb5CbcnQ0KpcIg3O0JYS7YCh&#10;8UgNbEcJ0x36nceQEcFp1abdCQdCtz/XgRxYckn+Emfs9qAstd4y6Me6nBr9Y1TEJ6GVQcr3d2uL&#10;IEm5UasU7V17yhLmdbzU3GYyYHLN/Xnefffo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3ni&#10;19MAAAACAQAADwAAAAAAAAABACAAAAAiAAAAZHJzL2Rvd25yZXYueG1sUEsBAhQAFAAAAAgAh07i&#10;QNkakAPuAQAAvAMAAA4AAAAAAAAAAQAgAAAAIgEAAGRycy9lMm9Eb2MueG1sUEsFBgAAAAAGAAYA&#10;WQEAAIIFAAAAAA==&#10;" strokecolor="black [3213]">
          <v:stroke joinstyle="miter"/>
          <w10:wrap anchorx="page" anchory="page"/>
        </v:line>
      </w:pict>
    </w:r>
    <w:r>
      <w:rPr>
        <w:noProof/>
      </w:rPr>
      <w:drawing>
        <wp:inline distT="0" distB="0" distL="114300" distR="114300">
          <wp:extent cx="965835" cy="287020"/>
          <wp:effectExtent l="0" t="0" r="12065"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965835" cy="28702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A3435C"/>
    <w:multiLevelType w:val="singleLevel"/>
    <w:tmpl w:val="ECA3435C"/>
    <w:lvl w:ilvl="0">
      <w:start w:val="11"/>
      <w:numFmt w:val="chineseCounting"/>
      <w:suff w:val="nothing"/>
      <w:lvlText w:val="%1、"/>
      <w:lvlJc w:val="left"/>
      <w:rPr>
        <w:rFonts w:hint="eastAsia"/>
      </w:rPr>
    </w:lvl>
  </w:abstractNum>
  <w:abstractNum w:abstractNumId="1">
    <w:nsid w:val="00000013"/>
    <w:multiLevelType w:val="multilevel"/>
    <w:tmpl w:val="00000013"/>
    <w:lvl w:ilvl="0">
      <w:start w:val="1"/>
      <w:numFmt w:val="chineseCountingThousand"/>
      <w:pStyle w:val="1"/>
      <w:lvlText w:val="第%1部分"/>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1C692E1F"/>
    <w:multiLevelType w:val="singleLevel"/>
    <w:tmpl w:val="1C692E1F"/>
    <w:lvl w:ilvl="0">
      <w:start w:val="1"/>
      <w:numFmt w:val="decimal"/>
      <w:lvlText w:val="%1."/>
      <w:lvlJc w:val="left"/>
      <w:pPr>
        <w:tabs>
          <w:tab w:val="left" w:pos="312"/>
        </w:tabs>
      </w:pPr>
      <w:rPr>
        <w:rFonts w:hint="default"/>
        <w:b w:val="0"/>
        <w:bCs w:val="0"/>
      </w:rPr>
    </w:lvl>
  </w:abstractNum>
  <w:abstractNum w:abstractNumId="3">
    <w:nsid w:val="33824D64"/>
    <w:multiLevelType w:val="singleLevel"/>
    <w:tmpl w:val="33824D64"/>
    <w:lvl w:ilvl="0">
      <w:start w:val="2"/>
      <w:numFmt w:val="chineseCounting"/>
      <w:suff w:val="nothing"/>
      <w:lvlText w:val="%1、"/>
      <w:lvlJc w:val="left"/>
      <w:rPr>
        <w:rFonts w:hint="eastAsia"/>
        <w:b/>
        <w:bCs/>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bordersDoNotSurroundHeader/>
  <w:bordersDoNotSurroundFooter/>
  <w:trackRevisions/>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JlMmI5YjljN2FlMmViN2U5NTJlOTAxYTEyY2U2OTMifQ=="/>
  </w:docVars>
  <w:rsids>
    <w:rsidRoot w:val="66F3520A"/>
    <w:rsid w:val="00003CF7"/>
    <w:rsid w:val="00006CF6"/>
    <w:rsid w:val="00007821"/>
    <w:rsid w:val="00012ECE"/>
    <w:rsid w:val="000208F6"/>
    <w:rsid w:val="00031698"/>
    <w:rsid w:val="0003289A"/>
    <w:rsid w:val="00036871"/>
    <w:rsid w:val="0004061B"/>
    <w:rsid w:val="00043986"/>
    <w:rsid w:val="000564C1"/>
    <w:rsid w:val="00056871"/>
    <w:rsid w:val="00060FCE"/>
    <w:rsid w:val="00071975"/>
    <w:rsid w:val="000822AC"/>
    <w:rsid w:val="00083131"/>
    <w:rsid w:val="00087881"/>
    <w:rsid w:val="000A0530"/>
    <w:rsid w:val="000A194D"/>
    <w:rsid w:val="000B6242"/>
    <w:rsid w:val="000C2F1C"/>
    <w:rsid w:val="000C6BBE"/>
    <w:rsid w:val="000D696C"/>
    <w:rsid w:val="000D7238"/>
    <w:rsid w:val="000F3DC4"/>
    <w:rsid w:val="000F3FA9"/>
    <w:rsid w:val="000F533D"/>
    <w:rsid w:val="00101BC8"/>
    <w:rsid w:val="00104100"/>
    <w:rsid w:val="001073F5"/>
    <w:rsid w:val="0011145C"/>
    <w:rsid w:val="00113F03"/>
    <w:rsid w:val="00117091"/>
    <w:rsid w:val="00127111"/>
    <w:rsid w:val="00127C5C"/>
    <w:rsid w:val="0013731B"/>
    <w:rsid w:val="00143941"/>
    <w:rsid w:val="00143AEC"/>
    <w:rsid w:val="00155C0D"/>
    <w:rsid w:val="00156991"/>
    <w:rsid w:val="00156F7D"/>
    <w:rsid w:val="00157AF4"/>
    <w:rsid w:val="001662D8"/>
    <w:rsid w:val="00174431"/>
    <w:rsid w:val="0018253E"/>
    <w:rsid w:val="00193AAB"/>
    <w:rsid w:val="00196910"/>
    <w:rsid w:val="001A31B5"/>
    <w:rsid w:val="001A36AA"/>
    <w:rsid w:val="001A7370"/>
    <w:rsid w:val="001B038A"/>
    <w:rsid w:val="001B06EE"/>
    <w:rsid w:val="001B11C6"/>
    <w:rsid w:val="001B22C0"/>
    <w:rsid w:val="001B3EB1"/>
    <w:rsid w:val="001B46DA"/>
    <w:rsid w:val="001D7756"/>
    <w:rsid w:val="001D7EB7"/>
    <w:rsid w:val="001E1E63"/>
    <w:rsid w:val="001E39F0"/>
    <w:rsid w:val="001E5B62"/>
    <w:rsid w:val="00201E4E"/>
    <w:rsid w:val="002066E7"/>
    <w:rsid w:val="00237987"/>
    <w:rsid w:val="00245F94"/>
    <w:rsid w:val="00254C00"/>
    <w:rsid w:val="002617BD"/>
    <w:rsid w:val="002620C4"/>
    <w:rsid w:val="00263758"/>
    <w:rsid w:val="002643ED"/>
    <w:rsid w:val="00272CB8"/>
    <w:rsid w:val="0027549A"/>
    <w:rsid w:val="0029124F"/>
    <w:rsid w:val="00297518"/>
    <w:rsid w:val="002A4DD8"/>
    <w:rsid w:val="002B0743"/>
    <w:rsid w:val="002B12C9"/>
    <w:rsid w:val="002B4A7E"/>
    <w:rsid w:val="002B7F92"/>
    <w:rsid w:val="002D0AAF"/>
    <w:rsid w:val="002D500F"/>
    <w:rsid w:val="002E54E4"/>
    <w:rsid w:val="002F15B7"/>
    <w:rsid w:val="0030399A"/>
    <w:rsid w:val="00304068"/>
    <w:rsid w:val="00315BE2"/>
    <w:rsid w:val="00315FE6"/>
    <w:rsid w:val="0031607E"/>
    <w:rsid w:val="003172AB"/>
    <w:rsid w:val="00323001"/>
    <w:rsid w:val="00326F7D"/>
    <w:rsid w:val="0032740F"/>
    <w:rsid w:val="00330641"/>
    <w:rsid w:val="0033141C"/>
    <w:rsid w:val="0033574A"/>
    <w:rsid w:val="00335B75"/>
    <w:rsid w:val="003426F0"/>
    <w:rsid w:val="00354A4C"/>
    <w:rsid w:val="00354DA3"/>
    <w:rsid w:val="0035533C"/>
    <w:rsid w:val="003575DD"/>
    <w:rsid w:val="00371F6B"/>
    <w:rsid w:val="00373FB0"/>
    <w:rsid w:val="00381D36"/>
    <w:rsid w:val="00393843"/>
    <w:rsid w:val="003B65F6"/>
    <w:rsid w:val="003C5858"/>
    <w:rsid w:val="003D03BB"/>
    <w:rsid w:val="003D6364"/>
    <w:rsid w:val="003E5237"/>
    <w:rsid w:val="003E66E9"/>
    <w:rsid w:val="003F701F"/>
    <w:rsid w:val="003F728D"/>
    <w:rsid w:val="004006C7"/>
    <w:rsid w:val="004027E0"/>
    <w:rsid w:val="004028AA"/>
    <w:rsid w:val="004037E2"/>
    <w:rsid w:val="004044E8"/>
    <w:rsid w:val="00413D38"/>
    <w:rsid w:val="0043279D"/>
    <w:rsid w:val="00434CC9"/>
    <w:rsid w:val="00436AD2"/>
    <w:rsid w:val="004401FE"/>
    <w:rsid w:val="00450ABA"/>
    <w:rsid w:val="004514A5"/>
    <w:rsid w:val="00454C4A"/>
    <w:rsid w:val="00473124"/>
    <w:rsid w:val="00473F3F"/>
    <w:rsid w:val="004778D0"/>
    <w:rsid w:val="00496FCD"/>
    <w:rsid w:val="004B5869"/>
    <w:rsid w:val="004B6381"/>
    <w:rsid w:val="004C774E"/>
    <w:rsid w:val="004D4BBC"/>
    <w:rsid w:val="004D7268"/>
    <w:rsid w:val="004D7444"/>
    <w:rsid w:val="004E0686"/>
    <w:rsid w:val="004E3145"/>
    <w:rsid w:val="004E53D0"/>
    <w:rsid w:val="004F4352"/>
    <w:rsid w:val="00502A97"/>
    <w:rsid w:val="00502FCD"/>
    <w:rsid w:val="00510448"/>
    <w:rsid w:val="00545543"/>
    <w:rsid w:val="005459CA"/>
    <w:rsid w:val="0054637B"/>
    <w:rsid w:val="00547AD3"/>
    <w:rsid w:val="005517AB"/>
    <w:rsid w:val="005615DC"/>
    <w:rsid w:val="00565938"/>
    <w:rsid w:val="0056714A"/>
    <w:rsid w:val="00570CCC"/>
    <w:rsid w:val="00572E04"/>
    <w:rsid w:val="00597BAA"/>
    <w:rsid w:val="005A44ED"/>
    <w:rsid w:val="005A5851"/>
    <w:rsid w:val="005B0DFD"/>
    <w:rsid w:val="005C3FA1"/>
    <w:rsid w:val="005C7978"/>
    <w:rsid w:val="005D396C"/>
    <w:rsid w:val="005D5661"/>
    <w:rsid w:val="005F28EF"/>
    <w:rsid w:val="00603BB5"/>
    <w:rsid w:val="006046D7"/>
    <w:rsid w:val="00604897"/>
    <w:rsid w:val="00606E7D"/>
    <w:rsid w:val="006205CE"/>
    <w:rsid w:val="00621188"/>
    <w:rsid w:val="0063144C"/>
    <w:rsid w:val="006363D3"/>
    <w:rsid w:val="00641914"/>
    <w:rsid w:val="00646417"/>
    <w:rsid w:val="006551C8"/>
    <w:rsid w:val="00666487"/>
    <w:rsid w:val="00666E54"/>
    <w:rsid w:val="006726C1"/>
    <w:rsid w:val="006844F3"/>
    <w:rsid w:val="00690610"/>
    <w:rsid w:val="006A29B7"/>
    <w:rsid w:val="006A65BB"/>
    <w:rsid w:val="006B7A81"/>
    <w:rsid w:val="006E60C8"/>
    <w:rsid w:val="007120BE"/>
    <w:rsid w:val="0071675C"/>
    <w:rsid w:val="00732C05"/>
    <w:rsid w:val="0073515B"/>
    <w:rsid w:val="00741F5F"/>
    <w:rsid w:val="0074306B"/>
    <w:rsid w:val="00745D67"/>
    <w:rsid w:val="00746537"/>
    <w:rsid w:val="00752212"/>
    <w:rsid w:val="00752A1B"/>
    <w:rsid w:val="0075774E"/>
    <w:rsid w:val="00757A65"/>
    <w:rsid w:val="00766918"/>
    <w:rsid w:val="0077060F"/>
    <w:rsid w:val="007774EF"/>
    <w:rsid w:val="00777E30"/>
    <w:rsid w:val="007861C1"/>
    <w:rsid w:val="00787BFF"/>
    <w:rsid w:val="00790F04"/>
    <w:rsid w:val="00792D2D"/>
    <w:rsid w:val="0079744E"/>
    <w:rsid w:val="007A6102"/>
    <w:rsid w:val="007B69F2"/>
    <w:rsid w:val="007C01BB"/>
    <w:rsid w:val="007E2FF2"/>
    <w:rsid w:val="007F272C"/>
    <w:rsid w:val="008015F8"/>
    <w:rsid w:val="00802123"/>
    <w:rsid w:val="00802215"/>
    <w:rsid w:val="00802D2F"/>
    <w:rsid w:val="008037C3"/>
    <w:rsid w:val="00806B5F"/>
    <w:rsid w:val="00813AEC"/>
    <w:rsid w:val="00813F2B"/>
    <w:rsid w:val="00820980"/>
    <w:rsid w:val="00821251"/>
    <w:rsid w:val="0082386A"/>
    <w:rsid w:val="008303FA"/>
    <w:rsid w:val="008322FB"/>
    <w:rsid w:val="00837282"/>
    <w:rsid w:val="008408E0"/>
    <w:rsid w:val="00845775"/>
    <w:rsid w:val="00845A63"/>
    <w:rsid w:val="008668BA"/>
    <w:rsid w:val="008725C3"/>
    <w:rsid w:val="00881A73"/>
    <w:rsid w:val="008851FA"/>
    <w:rsid w:val="00887066"/>
    <w:rsid w:val="0089788D"/>
    <w:rsid w:val="008A1BF3"/>
    <w:rsid w:val="008A52DA"/>
    <w:rsid w:val="008A5A8D"/>
    <w:rsid w:val="008B1A23"/>
    <w:rsid w:val="008B5172"/>
    <w:rsid w:val="008B6576"/>
    <w:rsid w:val="008C2B96"/>
    <w:rsid w:val="008C48A7"/>
    <w:rsid w:val="008C5A02"/>
    <w:rsid w:val="008C5F1E"/>
    <w:rsid w:val="008D1D9A"/>
    <w:rsid w:val="008D6EF9"/>
    <w:rsid w:val="008E6707"/>
    <w:rsid w:val="008E6C89"/>
    <w:rsid w:val="008F29C6"/>
    <w:rsid w:val="008F3422"/>
    <w:rsid w:val="008F709E"/>
    <w:rsid w:val="008F7225"/>
    <w:rsid w:val="00900524"/>
    <w:rsid w:val="0091248E"/>
    <w:rsid w:val="009145E7"/>
    <w:rsid w:val="00915937"/>
    <w:rsid w:val="00916292"/>
    <w:rsid w:val="00916362"/>
    <w:rsid w:val="00943808"/>
    <w:rsid w:val="009478BB"/>
    <w:rsid w:val="00954420"/>
    <w:rsid w:val="00955A2A"/>
    <w:rsid w:val="0096005F"/>
    <w:rsid w:val="00961FC2"/>
    <w:rsid w:val="009637B4"/>
    <w:rsid w:val="009657D6"/>
    <w:rsid w:val="00975B19"/>
    <w:rsid w:val="00981099"/>
    <w:rsid w:val="00987187"/>
    <w:rsid w:val="00991E5A"/>
    <w:rsid w:val="009921ED"/>
    <w:rsid w:val="009941BC"/>
    <w:rsid w:val="00996085"/>
    <w:rsid w:val="00996A68"/>
    <w:rsid w:val="009A356D"/>
    <w:rsid w:val="009A7C84"/>
    <w:rsid w:val="009B1690"/>
    <w:rsid w:val="009C0334"/>
    <w:rsid w:val="009C0383"/>
    <w:rsid w:val="009C4B64"/>
    <w:rsid w:val="009D0B6E"/>
    <w:rsid w:val="009E0B61"/>
    <w:rsid w:val="009E1A3C"/>
    <w:rsid w:val="00A05CE9"/>
    <w:rsid w:val="00A17FBD"/>
    <w:rsid w:val="00A37741"/>
    <w:rsid w:val="00A448D9"/>
    <w:rsid w:val="00A45278"/>
    <w:rsid w:val="00A51F2E"/>
    <w:rsid w:val="00A56B84"/>
    <w:rsid w:val="00A60114"/>
    <w:rsid w:val="00A61C26"/>
    <w:rsid w:val="00A712A9"/>
    <w:rsid w:val="00A7359B"/>
    <w:rsid w:val="00A82017"/>
    <w:rsid w:val="00A85135"/>
    <w:rsid w:val="00A958C2"/>
    <w:rsid w:val="00AA1BE6"/>
    <w:rsid w:val="00AB2BD0"/>
    <w:rsid w:val="00AC554E"/>
    <w:rsid w:val="00AC6455"/>
    <w:rsid w:val="00AE279F"/>
    <w:rsid w:val="00AE37E2"/>
    <w:rsid w:val="00AE7AC1"/>
    <w:rsid w:val="00AF2664"/>
    <w:rsid w:val="00B03812"/>
    <w:rsid w:val="00B0572A"/>
    <w:rsid w:val="00B125D7"/>
    <w:rsid w:val="00B13F31"/>
    <w:rsid w:val="00B17FFE"/>
    <w:rsid w:val="00B21810"/>
    <w:rsid w:val="00B24D9E"/>
    <w:rsid w:val="00B26E70"/>
    <w:rsid w:val="00B33E29"/>
    <w:rsid w:val="00B35632"/>
    <w:rsid w:val="00B42FED"/>
    <w:rsid w:val="00B463B0"/>
    <w:rsid w:val="00B6050E"/>
    <w:rsid w:val="00B643E2"/>
    <w:rsid w:val="00BA31DD"/>
    <w:rsid w:val="00BA7428"/>
    <w:rsid w:val="00BB30A3"/>
    <w:rsid w:val="00BB6589"/>
    <w:rsid w:val="00BC3BBE"/>
    <w:rsid w:val="00BC7825"/>
    <w:rsid w:val="00BD449A"/>
    <w:rsid w:val="00BD6C12"/>
    <w:rsid w:val="00BD74DE"/>
    <w:rsid w:val="00BE5152"/>
    <w:rsid w:val="00BE7916"/>
    <w:rsid w:val="00C128C5"/>
    <w:rsid w:val="00C13CB4"/>
    <w:rsid w:val="00C14373"/>
    <w:rsid w:val="00C20518"/>
    <w:rsid w:val="00C24F58"/>
    <w:rsid w:val="00C25BE9"/>
    <w:rsid w:val="00C27419"/>
    <w:rsid w:val="00C3257B"/>
    <w:rsid w:val="00C4197E"/>
    <w:rsid w:val="00C452F3"/>
    <w:rsid w:val="00C464BC"/>
    <w:rsid w:val="00C46C4C"/>
    <w:rsid w:val="00C579F4"/>
    <w:rsid w:val="00C6043D"/>
    <w:rsid w:val="00C63CEB"/>
    <w:rsid w:val="00C6516E"/>
    <w:rsid w:val="00C72E93"/>
    <w:rsid w:val="00C72F10"/>
    <w:rsid w:val="00C765BE"/>
    <w:rsid w:val="00C76BB1"/>
    <w:rsid w:val="00C81AD1"/>
    <w:rsid w:val="00C942B7"/>
    <w:rsid w:val="00CA1CE4"/>
    <w:rsid w:val="00CA3FDD"/>
    <w:rsid w:val="00CB1DBF"/>
    <w:rsid w:val="00CB48C6"/>
    <w:rsid w:val="00CB7607"/>
    <w:rsid w:val="00CC6C4D"/>
    <w:rsid w:val="00CC7F2E"/>
    <w:rsid w:val="00CD714C"/>
    <w:rsid w:val="00CE231C"/>
    <w:rsid w:val="00CE4378"/>
    <w:rsid w:val="00CE6993"/>
    <w:rsid w:val="00CF0AF6"/>
    <w:rsid w:val="00CF69CB"/>
    <w:rsid w:val="00D21E39"/>
    <w:rsid w:val="00D2669F"/>
    <w:rsid w:val="00D27B61"/>
    <w:rsid w:val="00D532F2"/>
    <w:rsid w:val="00D61D4D"/>
    <w:rsid w:val="00D67818"/>
    <w:rsid w:val="00D73BC9"/>
    <w:rsid w:val="00D76060"/>
    <w:rsid w:val="00D82136"/>
    <w:rsid w:val="00D862C7"/>
    <w:rsid w:val="00DA715F"/>
    <w:rsid w:val="00DB7DA4"/>
    <w:rsid w:val="00DE0120"/>
    <w:rsid w:val="00DE38CD"/>
    <w:rsid w:val="00DF4229"/>
    <w:rsid w:val="00DF45EA"/>
    <w:rsid w:val="00E023CF"/>
    <w:rsid w:val="00E05ED2"/>
    <w:rsid w:val="00E06F90"/>
    <w:rsid w:val="00E133F4"/>
    <w:rsid w:val="00E1730D"/>
    <w:rsid w:val="00E17E7D"/>
    <w:rsid w:val="00E207C1"/>
    <w:rsid w:val="00E21A12"/>
    <w:rsid w:val="00E2773E"/>
    <w:rsid w:val="00E31184"/>
    <w:rsid w:val="00E33C98"/>
    <w:rsid w:val="00E47D09"/>
    <w:rsid w:val="00E5170B"/>
    <w:rsid w:val="00E556F0"/>
    <w:rsid w:val="00E606A3"/>
    <w:rsid w:val="00E610C9"/>
    <w:rsid w:val="00E70ABA"/>
    <w:rsid w:val="00E75C95"/>
    <w:rsid w:val="00E919B3"/>
    <w:rsid w:val="00E942AB"/>
    <w:rsid w:val="00E95F0D"/>
    <w:rsid w:val="00EA3B50"/>
    <w:rsid w:val="00EB0A56"/>
    <w:rsid w:val="00EB58EA"/>
    <w:rsid w:val="00ED3D88"/>
    <w:rsid w:val="00EE1001"/>
    <w:rsid w:val="00EE6C5A"/>
    <w:rsid w:val="00EF7613"/>
    <w:rsid w:val="00F05290"/>
    <w:rsid w:val="00F20F31"/>
    <w:rsid w:val="00F229BE"/>
    <w:rsid w:val="00F30D88"/>
    <w:rsid w:val="00F3174F"/>
    <w:rsid w:val="00F31A2E"/>
    <w:rsid w:val="00F37D51"/>
    <w:rsid w:val="00F41648"/>
    <w:rsid w:val="00F41696"/>
    <w:rsid w:val="00F462E7"/>
    <w:rsid w:val="00F50C7A"/>
    <w:rsid w:val="00F62658"/>
    <w:rsid w:val="00F711E2"/>
    <w:rsid w:val="00F71A68"/>
    <w:rsid w:val="00F721B7"/>
    <w:rsid w:val="00F721C7"/>
    <w:rsid w:val="00F73970"/>
    <w:rsid w:val="00F81114"/>
    <w:rsid w:val="00F87EA0"/>
    <w:rsid w:val="00F90FDB"/>
    <w:rsid w:val="00FA6523"/>
    <w:rsid w:val="00FB29FB"/>
    <w:rsid w:val="00FC582B"/>
    <w:rsid w:val="00FC696B"/>
    <w:rsid w:val="00FD36A6"/>
    <w:rsid w:val="00FD4D40"/>
    <w:rsid w:val="00FE5DEE"/>
    <w:rsid w:val="07521B53"/>
    <w:rsid w:val="07791646"/>
    <w:rsid w:val="1AEF58FD"/>
    <w:rsid w:val="1F606457"/>
    <w:rsid w:val="2B7C109D"/>
    <w:rsid w:val="3C6B3C60"/>
    <w:rsid w:val="3C7053E1"/>
    <w:rsid w:val="3E826060"/>
    <w:rsid w:val="45F975F7"/>
    <w:rsid w:val="49217754"/>
    <w:rsid w:val="4A29009B"/>
    <w:rsid w:val="4B816307"/>
    <w:rsid w:val="55C159F4"/>
    <w:rsid w:val="56E517C2"/>
    <w:rsid w:val="5F5472AC"/>
    <w:rsid w:val="647D2850"/>
    <w:rsid w:val="65767DEA"/>
    <w:rsid w:val="66F3520A"/>
    <w:rsid w:val="686345DA"/>
    <w:rsid w:val="6A821B15"/>
    <w:rsid w:val="6D4D626D"/>
    <w:rsid w:val="731B1D41"/>
    <w:rsid w:val="74187022"/>
    <w:rsid w:val="756860F3"/>
    <w:rsid w:val="785B1651"/>
    <w:rsid w:val="787476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33F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133F4"/>
    <w:pPr>
      <w:keepNext/>
      <w:keepLines/>
      <w:numPr>
        <w:numId w:val="1"/>
      </w:numPr>
      <w:adjustRightInd w:val="0"/>
      <w:spacing w:before="340" w:after="330" w:line="578" w:lineRule="atLeast"/>
      <w:textAlignment w:val="baseline"/>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133F4"/>
    <w:pPr>
      <w:jc w:val="left"/>
    </w:pPr>
  </w:style>
  <w:style w:type="paragraph" w:styleId="a4">
    <w:name w:val="Balloon Text"/>
    <w:basedOn w:val="a"/>
    <w:link w:val="Char0"/>
    <w:rsid w:val="00E133F4"/>
    <w:rPr>
      <w:sz w:val="18"/>
      <w:szCs w:val="18"/>
    </w:rPr>
  </w:style>
  <w:style w:type="paragraph" w:styleId="a5">
    <w:name w:val="footer"/>
    <w:basedOn w:val="a"/>
    <w:autoRedefine/>
    <w:qFormat/>
    <w:rsid w:val="00E133F4"/>
    <w:pPr>
      <w:tabs>
        <w:tab w:val="center" w:pos="4153"/>
        <w:tab w:val="right" w:pos="8306"/>
      </w:tabs>
      <w:snapToGrid w:val="0"/>
      <w:jc w:val="left"/>
    </w:pPr>
    <w:rPr>
      <w:sz w:val="18"/>
    </w:rPr>
  </w:style>
  <w:style w:type="paragraph" w:styleId="a6">
    <w:name w:val="header"/>
    <w:basedOn w:val="a"/>
    <w:autoRedefine/>
    <w:qFormat/>
    <w:rsid w:val="00E133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uiPriority w:val="39"/>
    <w:qFormat/>
    <w:rsid w:val="00E133F4"/>
    <w:pPr>
      <w:tabs>
        <w:tab w:val="right" w:leader="dot" w:pos="8296"/>
      </w:tabs>
      <w:spacing w:before="120" w:after="120"/>
      <w:jc w:val="center"/>
    </w:pPr>
    <w:rPr>
      <w:rFonts w:ascii="Calibri" w:hAnsi="Calibri"/>
      <w:b/>
      <w:bCs/>
      <w:caps/>
      <w:sz w:val="20"/>
    </w:rPr>
  </w:style>
  <w:style w:type="paragraph" w:styleId="a7">
    <w:name w:val="annotation subject"/>
    <w:basedOn w:val="a3"/>
    <w:next w:val="a3"/>
    <w:link w:val="Char1"/>
    <w:autoRedefine/>
    <w:qFormat/>
    <w:rsid w:val="00E133F4"/>
    <w:rPr>
      <w:b/>
      <w:bCs/>
    </w:rPr>
  </w:style>
  <w:style w:type="table" w:styleId="a8">
    <w:name w:val="Table Grid"/>
    <w:basedOn w:val="a1"/>
    <w:rsid w:val="00E1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rsid w:val="00E133F4"/>
    <w:rPr>
      <w:sz w:val="21"/>
      <w:szCs w:val="21"/>
    </w:rPr>
  </w:style>
  <w:style w:type="character" w:customStyle="1" w:styleId="Char0">
    <w:name w:val="批注框文本 Char"/>
    <w:basedOn w:val="a0"/>
    <w:link w:val="a4"/>
    <w:qFormat/>
    <w:rsid w:val="00E133F4"/>
    <w:rPr>
      <w:rFonts w:asciiTheme="minorHAnsi" w:eastAsiaTheme="minorEastAsia" w:hAnsiTheme="minorHAnsi" w:cstheme="minorBidi"/>
      <w:kern w:val="2"/>
      <w:sz w:val="18"/>
      <w:szCs w:val="18"/>
    </w:rPr>
  </w:style>
  <w:style w:type="character" w:customStyle="1" w:styleId="Char">
    <w:name w:val="批注文字 Char"/>
    <w:basedOn w:val="a0"/>
    <w:link w:val="a3"/>
    <w:rsid w:val="00E133F4"/>
    <w:rPr>
      <w:rFonts w:asciiTheme="minorHAnsi" w:eastAsiaTheme="minorEastAsia" w:hAnsiTheme="minorHAnsi" w:cstheme="minorBidi"/>
      <w:kern w:val="2"/>
      <w:sz w:val="21"/>
      <w:szCs w:val="24"/>
    </w:rPr>
  </w:style>
  <w:style w:type="character" w:customStyle="1" w:styleId="Char1">
    <w:name w:val="批注主题 Char"/>
    <w:basedOn w:val="Char"/>
    <w:link w:val="a7"/>
    <w:qFormat/>
    <w:rsid w:val="00E133F4"/>
    <w:rPr>
      <w:rFonts w:asciiTheme="minorHAnsi" w:eastAsiaTheme="minorEastAsia" w:hAnsiTheme="minorHAnsi" w:cstheme="minorBidi"/>
      <w:b/>
      <w:bCs/>
      <w:kern w:val="2"/>
      <w:sz w:val="21"/>
      <w:szCs w:val="24"/>
    </w:rPr>
  </w:style>
  <w:style w:type="paragraph" w:styleId="aa">
    <w:name w:val="List Paragraph"/>
    <w:basedOn w:val="a"/>
    <w:uiPriority w:val="99"/>
    <w:qFormat/>
    <w:rsid w:val="00E133F4"/>
    <w:pPr>
      <w:ind w:firstLineChars="200" w:firstLine="420"/>
    </w:pPr>
  </w:style>
  <w:style w:type="paragraph" w:customStyle="1" w:styleId="11">
    <w:name w:val="修订1"/>
    <w:hidden/>
    <w:uiPriority w:val="99"/>
    <w:semiHidden/>
    <w:qFormat/>
    <w:rsid w:val="00E133F4"/>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D1CF267-4B0D-440C-8A36-899433C1DA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567</Words>
  <Characters>3238</Characters>
  <Application>Microsoft Office Word</Application>
  <DocSecurity>0</DocSecurity>
  <Lines>26</Lines>
  <Paragraphs>7</Paragraphs>
  <ScaleCrop>false</ScaleCrop>
  <Company>Microsoft</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LYY</dc:creator>
  <cp:lastModifiedBy>CZ</cp:lastModifiedBy>
  <cp:revision>2</cp:revision>
  <dcterms:created xsi:type="dcterms:W3CDTF">2024-05-08T02:08:00Z</dcterms:created>
  <dcterms:modified xsi:type="dcterms:W3CDTF">2024-05-08T02:08:00Z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9FED832D8170425792600EF3B6A23D69</vt:lpwstr>
  </property>
</Properties>
</file>