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DF" w:rsidRDefault="00F03125" w:rsidP="00D1023C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旧设备转让合同书</w:t>
      </w:r>
    </w:p>
    <w:p w:rsidR="003B1CDF" w:rsidRDefault="00F03125" w:rsidP="00D1023C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合同编号：HBGHRC-2024-5-7-01</w:t>
      </w:r>
    </w:p>
    <w:p w:rsidR="003B1CDF" w:rsidRDefault="003B1CDF" w:rsidP="00D1023C">
      <w:pPr>
        <w:spacing w:beforeLines="50" w:afterLines="50" w:line="360" w:lineRule="auto"/>
        <w:rPr>
          <w:rFonts w:ascii="仿宋" w:eastAsia="仿宋" w:hAnsi="仿宋"/>
          <w:b/>
          <w:sz w:val="24"/>
        </w:rPr>
      </w:pPr>
    </w:p>
    <w:p w:rsidR="003B1CDF" w:rsidRDefault="00F0312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甲方（受让方）：山东晟泽工贸发展有限公司</w:t>
      </w:r>
    </w:p>
    <w:p w:rsidR="003B1CDF" w:rsidRDefault="00F0312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3B1CDF" w:rsidRDefault="00F0312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乙方（转让方）：河北光华荣昌汽车部件有限公司</w:t>
      </w:r>
    </w:p>
    <w:p w:rsidR="003B1CDF" w:rsidRDefault="00F0312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3B1CDF" w:rsidRDefault="00F03125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丙方        ：日照浩利橡塑有限公司</w:t>
      </w:r>
    </w:p>
    <w:p w:rsidR="003B1CDF" w:rsidRDefault="00F03125" w:rsidP="00D1023C">
      <w:pPr>
        <w:pStyle w:val="a3"/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甲、乙、丙三方本着平等、自愿、互利的原则，依据《中华人民共和国民法典》等相关法律、法规的规定，经过友好协商，乙方将下列旧设备转让于甲方，兹达成以下协议，以资双方共同信守。</w:t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旧设备的名称、规格等</w:t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del w:id="1" w:author="CZ" w:date="2024-05-08T11:14:00Z">
        <w:r w:rsidDel="008C0A54">
          <w:rPr>
            <w:rFonts w:ascii="仿宋" w:eastAsia="仿宋" w:hAnsi="仿宋" w:cs="宋体" w:hint="eastAsia"/>
            <w:kern w:val="0"/>
            <w:sz w:val="24"/>
          </w:rPr>
          <w:delText>货币单位：</w:delText>
        </w:r>
      </w:del>
      <w:del w:id="2" w:author="CZ" w:date="2024-05-08T11:13:00Z">
        <w:r w:rsidDel="008C0A54">
          <w:rPr>
            <w:rFonts w:ascii="仿宋" w:eastAsia="仿宋" w:hAnsi="仿宋" w:cs="宋体" w:hint="eastAsia"/>
            <w:kern w:val="0"/>
            <w:sz w:val="24"/>
          </w:rPr>
          <w:delText>人民币（元）</w:delText>
        </w:r>
      </w:del>
      <w:ins w:id="3" w:author="CZ" w:date="2024-05-08T11:14:00Z">
        <w:r w:rsidR="008C0A54">
          <w:rPr>
            <w:rFonts w:ascii="仿宋" w:eastAsia="仿宋" w:hAnsi="仿宋" w:cs="宋体" w:hint="eastAsia"/>
            <w:kern w:val="0"/>
            <w:sz w:val="24"/>
          </w:rPr>
          <w:t>三方</w:t>
        </w:r>
      </w:ins>
      <w:ins w:id="4" w:author="CZ" w:date="2024-05-08T11:19:00Z">
        <w:r w:rsidR="008C0A54">
          <w:rPr>
            <w:rFonts w:ascii="仿宋" w:eastAsia="仿宋" w:hAnsi="仿宋" w:cs="宋体" w:hint="eastAsia"/>
            <w:kern w:val="0"/>
            <w:sz w:val="24"/>
          </w:rPr>
          <w:t>知悉</w:t>
        </w:r>
      </w:ins>
      <w:ins w:id="5" w:author="CZ" w:date="2024-05-08T11:20:00Z">
        <w:r w:rsidR="008C0A54">
          <w:rPr>
            <w:rFonts w:ascii="仿宋" w:eastAsia="仿宋" w:hAnsi="仿宋" w:cs="宋体" w:hint="eastAsia"/>
            <w:kern w:val="0"/>
            <w:sz w:val="24"/>
          </w:rPr>
          <w:t>乙方所有的</w:t>
        </w:r>
      </w:ins>
      <w:ins w:id="6" w:author="CZ" w:date="2024-05-08T11:19:00Z">
        <w:r w:rsidR="008C0A54">
          <w:rPr>
            <w:rFonts w:ascii="仿宋" w:eastAsia="仿宋" w:hAnsi="仿宋" w:cs="宋体" w:hint="eastAsia"/>
            <w:kern w:val="0"/>
            <w:sz w:val="24"/>
          </w:rPr>
          <w:t>旧设备基本情况</w:t>
        </w:r>
      </w:ins>
      <w:ins w:id="7" w:author="CZ" w:date="2024-05-08T11:20:00Z">
        <w:r w:rsidR="008C0A54">
          <w:rPr>
            <w:rFonts w:ascii="仿宋" w:eastAsia="仿宋" w:hAnsi="仿宋" w:cs="宋体" w:hint="eastAsia"/>
            <w:kern w:val="0"/>
            <w:sz w:val="24"/>
          </w:rPr>
          <w:t>，</w:t>
        </w:r>
      </w:ins>
      <w:ins w:id="8" w:author="CZ" w:date="2024-05-08T11:18:00Z">
        <w:r w:rsidR="008C0A54">
          <w:rPr>
            <w:rFonts w:ascii="仿宋" w:eastAsia="仿宋" w:hAnsi="仿宋" w:cs="宋体" w:hint="eastAsia"/>
            <w:kern w:val="0"/>
            <w:sz w:val="24"/>
          </w:rPr>
          <w:t>协商一致</w:t>
        </w:r>
      </w:ins>
      <w:ins w:id="9" w:author="CZ" w:date="2024-05-08T11:20:00Z">
        <w:r w:rsidR="008C0A54">
          <w:rPr>
            <w:rFonts w:ascii="仿宋" w:eastAsia="仿宋" w:hAnsi="仿宋" w:cs="宋体" w:hint="eastAsia"/>
            <w:kern w:val="0"/>
            <w:sz w:val="24"/>
          </w:rPr>
          <w:t>约定</w:t>
        </w:r>
      </w:ins>
      <w:ins w:id="10" w:author="CZ" w:date="2024-05-08T11:17:00Z">
        <w:r w:rsidR="008C0A54">
          <w:rPr>
            <w:rFonts w:ascii="仿宋" w:eastAsia="仿宋" w:hAnsi="仿宋" w:cs="宋体" w:hint="eastAsia"/>
            <w:kern w:val="0"/>
            <w:sz w:val="24"/>
          </w:rPr>
          <w:t>价格</w:t>
        </w:r>
      </w:ins>
      <w:ins w:id="11" w:author="CZ" w:date="2024-05-08T11:18:00Z">
        <w:r w:rsidR="008C0A54">
          <w:rPr>
            <w:rFonts w:ascii="仿宋" w:eastAsia="仿宋" w:hAnsi="仿宋" w:cs="宋体" w:hint="eastAsia"/>
            <w:kern w:val="0"/>
            <w:sz w:val="24"/>
          </w:rPr>
          <w:t>如下：</w:t>
        </w:r>
      </w:ins>
    </w:p>
    <w:tbl>
      <w:tblPr>
        <w:tblStyle w:val="a7"/>
        <w:tblW w:w="9188" w:type="dxa"/>
        <w:jc w:val="center"/>
        <w:tblLook w:val="04A0"/>
      </w:tblPr>
      <w:tblGrid>
        <w:gridCol w:w="513"/>
        <w:gridCol w:w="991"/>
        <w:gridCol w:w="1840"/>
        <w:gridCol w:w="1162"/>
        <w:gridCol w:w="1253"/>
        <w:gridCol w:w="1161"/>
        <w:gridCol w:w="1134"/>
        <w:gridCol w:w="1134"/>
      </w:tblGrid>
      <w:tr w:rsidR="003B1CDF">
        <w:trPr>
          <w:trHeight w:val="488"/>
          <w:jc w:val="center"/>
        </w:trPr>
        <w:tc>
          <w:tcPr>
            <w:tcW w:w="51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2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3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840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4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产品型号</w:t>
            </w:r>
          </w:p>
        </w:tc>
        <w:tc>
          <w:tcPr>
            <w:tcW w:w="1162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5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单位/台</w:t>
            </w:r>
          </w:p>
        </w:tc>
        <w:tc>
          <w:tcPr>
            <w:tcW w:w="125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6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金额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（元）</w:t>
            </w:r>
          </w:p>
        </w:tc>
        <w:tc>
          <w:tcPr>
            <w:tcW w:w="116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7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税金（元）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8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含税金额（元）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19" w:author="CZ" w:date="2024-05-08T12:02:00Z">
                <w:pPr>
                  <w:widowControl/>
                  <w:spacing w:beforeLines="50" w:afterLines="50" w:line="360" w:lineRule="auto"/>
                  <w:ind w:firstLineChars="50" w:firstLine="105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3B1CDF">
        <w:trPr>
          <w:trHeight w:val="267"/>
          <w:jc w:val="center"/>
        </w:trPr>
        <w:tc>
          <w:tcPr>
            <w:tcW w:w="51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0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1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hint="eastAsia"/>
              </w:rPr>
              <w:t>SA6000II/4500</w:t>
            </w:r>
          </w:p>
        </w:tc>
        <w:tc>
          <w:tcPr>
            <w:tcW w:w="1162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2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25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3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270000</w:t>
            </w:r>
          </w:p>
        </w:tc>
        <w:tc>
          <w:tcPr>
            <w:tcW w:w="116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4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35100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25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305100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  <w:pPrChange w:id="26" w:author="CZ" w:date="2024-05-08T12:02:00Z">
                <w:pPr>
                  <w:widowControl/>
                  <w:spacing w:beforeLines="50" w:afterLines="50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2015</w:t>
            </w:r>
          </w:p>
        </w:tc>
      </w:tr>
      <w:tr w:rsidR="003B1CDF">
        <w:trPr>
          <w:trHeight w:val="220"/>
          <w:jc w:val="center"/>
        </w:trPr>
        <w:tc>
          <w:tcPr>
            <w:tcW w:w="51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99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  <w:pPrChange w:id="27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840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  <w:pPrChange w:id="28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SA6000II/4500</w:t>
            </w:r>
          </w:p>
        </w:tc>
        <w:tc>
          <w:tcPr>
            <w:tcW w:w="1162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  <w:pPrChange w:id="29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25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  <w:pPrChange w:id="30" w:author="CZ" w:date="2024-05-08T12:02:00Z">
                <w:pPr>
                  <w:widowControl/>
                  <w:spacing w:beforeLines="50" w:afterLines="50" w:line="360" w:lineRule="auto"/>
                  <w:jc w:val="center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230000</w:t>
            </w:r>
          </w:p>
        </w:tc>
        <w:tc>
          <w:tcPr>
            <w:tcW w:w="116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ind w:firstLineChars="100" w:firstLine="210"/>
              <w:rPr>
                <w:rFonts w:ascii="仿宋" w:eastAsia="仿宋" w:hAnsi="仿宋" w:cs="宋体"/>
                <w:kern w:val="0"/>
                <w:szCs w:val="21"/>
              </w:rPr>
              <w:pPrChange w:id="31" w:author="CZ" w:date="2024-05-08T12:02:00Z">
                <w:pPr>
                  <w:widowControl/>
                  <w:spacing w:beforeLines="50" w:afterLines="50" w:line="360" w:lineRule="auto"/>
                  <w:ind w:firstLineChars="100" w:firstLine="210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29900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ind w:firstLineChars="100" w:firstLine="210"/>
              <w:rPr>
                <w:rFonts w:ascii="仿宋" w:eastAsia="仿宋" w:hAnsi="仿宋" w:cs="宋体"/>
                <w:kern w:val="0"/>
                <w:szCs w:val="21"/>
              </w:rPr>
              <w:pPrChange w:id="32" w:author="CZ" w:date="2024-05-08T12:02:00Z">
                <w:pPr>
                  <w:widowControl/>
                  <w:spacing w:beforeLines="50" w:afterLines="50" w:line="360" w:lineRule="auto"/>
                  <w:ind w:firstLineChars="100" w:firstLine="210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259900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  <w:pPrChange w:id="33" w:author="CZ" w:date="2024-05-08T12:0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2013</w:t>
            </w:r>
          </w:p>
        </w:tc>
      </w:tr>
      <w:tr w:rsidR="003B1CDF">
        <w:trPr>
          <w:trHeight w:val="220"/>
          <w:jc w:val="center"/>
        </w:trPr>
        <w:tc>
          <w:tcPr>
            <w:tcW w:w="4506" w:type="dxa"/>
            <w:gridSpan w:val="4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合   计</w:t>
            </w:r>
            <w:ins w:id="34" w:author="CZ" w:date="2024-05-08T11:13:00Z">
              <w:r w:rsidR="008C0A54">
                <w:rPr>
                  <w:rFonts w:ascii="仿宋" w:eastAsia="仿宋" w:hAnsi="仿宋" w:cs="宋体" w:hint="eastAsia"/>
                  <w:kern w:val="0"/>
                  <w:sz w:val="24"/>
                </w:rPr>
                <w:t>人民币（元）</w:t>
              </w:r>
            </w:ins>
          </w:p>
        </w:tc>
        <w:tc>
          <w:tcPr>
            <w:tcW w:w="1253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  <w:pPrChange w:id="35" w:author="CZ" w:date="2024-05-08T12:0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500000</w:t>
            </w:r>
          </w:p>
        </w:tc>
        <w:tc>
          <w:tcPr>
            <w:tcW w:w="1161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  <w:pPrChange w:id="36" w:author="CZ" w:date="2024-05-08T12:0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65000</w:t>
            </w:r>
          </w:p>
        </w:tc>
        <w:tc>
          <w:tcPr>
            <w:tcW w:w="1134" w:type="dxa"/>
            <w:vAlign w:val="center"/>
          </w:tcPr>
          <w:p w:rsidR="003B1CDF" w:rsidRDefault="00F03125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  <w:pPrChange w:id="37" w:author="CZ" w:date="2024-05-08T12:02:00Z">
                <w:pPr>
                  <w:widowControl/>
                  <w:spacing w:beforeLines="50" w:afterLines="50" w:line="360" w:lineRule="auto"/>
                </w:pPr>
              </w:pPrChange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565000</w:t>
            </w:r>
          </w:p>
        </w:tc>
        <w:tc>
          <w:tcPr>
            <w:tcW w:w="1134" w:type="dxa"/>
            <w:vAlign w:val="center"/>
          </w:tcPr>
          <w:p w:rsidR="003B1CDF" w:rsidRDefault="003B1CDF" w:rsidP="00D1023C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  <w:pPrChange w:id="38" w:author="CZ" w:date="2024-05-08T12:02:00Z">
                <w:pPr>
                  <w:widowControl/>
                  <w:spacing w:beforeLines="50" w:afterLines="50" w:line="360" w:lineRule="auto"/>
                </w:pPr>
              </w:pPrChange>
            </w:pPr>
          </w:p>
        </w:tc>
      </w:tr>
    </w:tbl>
    <w:p w:rsidR="003B1CDF" w:rsidDel="00F03125" w:rsidRDefault="00F03125" w:rsidP="00D1023C">
      <w:pPr>
        <w:widowControl/>
        <w:spacing w:beforeLines="50" w:afterLines="50" w:line="360" w:lineRule="auto"/>
        <w:rPr>
          <w:del w:id="39" w:author="CZ" w:date="2024-05-08T10:37:00Z"/>
          <w:rFonts w:ascii="仿宋" w:eastAsia="仿宋" w:hAnsi="仿宋" w:cs="宋体"/>
          <w:kern w:val="0"/>
          <w:szCs w:val="21"/>
        </w:rPr>
      </w:pPr>
      <w:del w:id="40" w:author="CZ" w:date="2024-05-08T10:37:00Z">
        <w:r w:rsidDel="00F03125">
          <w:rPr>
            <w:rFonts w:ascii="仿宋" w:eastAsia="仿宋" w:hAnsi="仿宋" w:cs="宋体" w:hint="eastAsia"/>
            <w:kern w:val="0"/>
            <w:szCs w:val="21"/>
          </w:rPr>
          <w:delText>备注</w:delText>
        </w:r>
        <w:r w:rsidDel="00F03125">
          <w:rPr>
            <w:rFonts w:ascii="仿宋" w:eastAsia="仿宋" w:hAnsi="仿宋" w:cs="宋体"/>
            <w:kern w:val="0"/>
            <w:szCs w:val="21"/>
          </w:rPr>
          <w:delText>：</w:delText>
        </w:r>
        <w:r w:rsidDel="00F03125">
          <w:rPr>
            <w:rFonts w:ascii="仿宋" w:eastAsia="仿宋" w:hAnsi="仿宋" w:cs="宋体" w:hint="eastAsia"/>
            <w:kern w:val="0"/>
            <w:szCs w:val="21"/>
          </w:rPr>
          <w:delText>本合同不得要求乙方向甲方以外的第三方开具增值税发票。由甲方外的第三方支付相关款项，产生的涉税风险由甲方承担，乙方无需承担相关损失责任。</w:delText>
        </w:r>
      </w:del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  <w:pPrChange w:id="41" w:author="CZ" w:date="2024-05-08T12:0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第二条　付款方式：</w:t>
      </w:r>
    </w:p>
    <w:p w:rsidR="003B1CDF" w:rsidRDefault="00F03125" w:rsidP="00D1023C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  <w:pPrChange w:id="42" w:author="CZ" w:date="2024-05-08T12:02:00Z">
          <w:pPr>
            <w:widowControl/>
            <w:spacing w:beforeLines="50" w:afterLines="50" w:line="360" w:lineRule="auto"/>
            <w:ind w:firstLineChars="200" w:firstLine="480"/>
          </w:pPr>
        </w:pPrChange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1．合同签订后，甲方到乙方现场</w:t>
      </w:r>
      <w:ins w:id="43" w:author="CZ" w:date="2024-05-08T11:35:00Z">
        <w:r w:rsidR="009540EB">
          <w:rPr>
            <w:rFonts w:ascii="仿宋" w:eastAsia="仿宋" w:hAnsi="仿宋" w:cs="宋体" w:hint="eastAsia"/>
            <w:bCs/>
            <w:kern w:val="0"/>
            <w:sz w:val="24"/>
          </w:rPr>
          <w:t>对上述全部旧设备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验收，</w:t>
      </w:r>
      <w:ins w:id="44" w:author="CZ" w:date="2024-05-08T11:41:00Z">
        <w:r w:rsidR="0069426C">
          <w:rPr>
            <w:rFonts w:ascii="仿宋" w:eastAsia="仿宋" w:hAnsi="仿宋" w:cs="宋体" w:hint="eastAsia"/>
            <w:bCs/>
            <w:kern w:val="0"/>
            <w:sz w:val="24"/>
          </w:rPr>
          <w:t>甲方</w:t>
        </w:r>
      </w:ins>
      <w:ins w:id="45" w:author="CZ" w:date="2024-05-08T11:48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的验收行为视为丙方的验收</w:t>
        </w:r>
      </w:ins>
      <w:ins w:id="46" w:author="CZ" w:date="2024-05-08T11:49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。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确认无误后，乙方</w:t>
      </w:r>
      <w:ins w:id="47" w:author="CZ" w:date="2024-05-08T10:38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向</w:t>
        </w:r>
      </w:ins>
      <w:ins w:id="48" w:author="CZ" w:date="2024-05-08T11:54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甲</w:t>
        </w:r>
      </w:ins>
      <w:ins w:id="49" w:author="CZ" w:date="2024-05-08T10:38:00Z">
        <w:r>
          <w:rPr>
            <w:rFonts w:ascii="仿宋" w:eastAsia="仿宋" w:hAnsi="仿宋" w:cs="宋体" w:hint="eastAsia"/>
            <w:bCs/>
            <w:kern w:val="0"/>
            <w:sz w:val="24"/>
          </w:rPr>
          <w:t>方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提供全额增值税专用发票，设备款全额由丙方支付。设备款</w:t>
      </w:r>
      <w:del w:id="50" w:author="CZ" w:date="2024-05-08T11:55:00Z">
        <w:r w:rsidDel="00942F2D">
          <w:rPr>
            <w:rFonts w:ascii="仿宋" w:eastAsia="仿宋" w:hAnsi="仿宋" w:cs="宋体" w:hint="eastAsia"/>
            <w:bCs/>
            <w:kern w:val="0"/>
            <w:sz w:val="24"/>
          </w:rPr>
          <w:delText>100%</w:delText>
        </w:r>
      </w:del>
      <w:ins w:id="51" w:author="CZ" w:date="2024-05-08T11:55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全部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抵减</w:t>
      </w:r>
      <w:ins w:id="52" w:author="CZ" w:date="2024-05-08T11:56:00Z">
        <w:r w:rsidR="00942F2D">
          <w:rPr>
            <w:rFonts w:ascii="仿宋" w:eastAsia="仿宋" w:hAnsi="仿宋" w:cs="宋体" w:hint="eastAsia"/>
            <w:bCs/>
            <w:kern w:val="0"/>
            <w:sz w:val="24"/>
          </w:rPr>
          <w:t>乙方对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丙方</w:t>
      </w:r>
      <w:ins w:id="53" w:author="CZ" w:date="2024-05-08T11:55:00Z">
        <w:r w:rsidR="00942F2D" w:rsidRPr="00F50429">
          <w:rPr>
            <w:rFonts w:ascii="仿宋" w:eastAsia="仿宋" w:hAnsi="仿宋" w:cs="宋体" w:hint="eastAsia"/>
            <w:bCs/>
            <w:kern w:val="0"/>
            <w:sz w:val="24"/>
          </w:rPr>
          <w:t>565000</w:t>
        </w:r>
      </w:ins>
      <w:ins w:id="54" w:author="CZ" w:date="2024-05-08T12:01:00Z">
        <w:r w:rsidR="00F50429">
          <w:rPr>
            <w:rFonts w:ascii="仿宋" w:eastAsia="仿宋" w:hAnsi="仿宋" w:cs="宋体" w:hint="eastAsia"/>
            <w:bCs/>
            <w:kern w:val="0"/>
            <w:sz w:val="24"/>
          </w:rPr>
          <w:t>.00</w:t>
        </w:r>
      </w:ins>
      <w:ins w:id="55" w:author="CZ" w:date="2024-05-08T11:55:00Z">
        <w:r w:rsidR="00942F2D" w:rsidRPr="00F50429">
          <w:rPr>
            <w:rFonts w:ascii="仿宋" w:eastAsia="仿宋" w:hAnsi="仿宋" w:cs="宋体" w:hint="eastAsia"/>
            <w:bCs/>
            <w:kern w:val="0"/>
            <w:sz w:val="24"/>
          </w:rPr>
          <w:t>元的</w:t>
        </w:r>
      </w:ins>
      <w:r>
        <w:rPr>
          <w:rFonts w:ascii="仿宋" w:eastAsia="仿宋" w:hAnsi="仿宋" w:cs="宋体" w:hint="eastAsia"/>
          <w:bCs/>
          <w:kern w:val="0"/>
          <w:sz w:val="24"/>
        </w:rPr>
        <w:t>应付账款，对应乙、丙双方采购合同编号：CG-2023-HB-（WU040），零部件采购价格协议编号：HBZYXY-2023-WU040-01</w:t>
      </w:r>
      <w:bookmarkStart w:id="56" w:name="_GoBack"/>
      <w:bookmarkEnd w:id="56"/>
      <w:r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B1CDF" w:rsidRDefault="00F03125" w:rsidP="00D1023C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  <w:pPrChange w:id="57" w:author="CZ" w:date="2024-05-08T12:02:00Z">
          <w:pPr>
            <w:widowControl/>
            <w:spacing w:beforeLines="50" w:afterLines="50" w:line="360" w:lineRule="auto"/>
            <w:ind w:firstLineChars="200" w:firstLine="480"/>
          </w:pPr>
        </w:pPrChange>
      </w:pPr>
      <w:r>
        <w:rPr>
          <w:rFonts w:ascii="仿宋" w:eastAsia="仿宋" w:hAnsi="仿宋" w:cs="宋体" w:hint="eastAsia"/>
          <w:bCs/>
          <w:kern w:val="0"/>
          <w:sz w:val="24"/>
        </w:rPr>
        <w:t>2.甲、丙双方相关的账务等问题由双方自行解决，与乙方无关。</w:t>
      </w:r>
    </w:p>
    <w:p w:rsidR="003B1CDF" w:rsidRDefault="00F03125" w:rsidP="00D1023C">
      <w:pPr>
        <w:spacing w:beforeLines="50" w:afterLines="50" w:line="360" w:lineRule="auto"/>
        <w:rPr>
          <w:rFonts w:ascii="仿宋" w:eastAsia="仿宋" w:hAnsi="仿宋"/>
          <w:sz w:val="24"/>
        </w:rPr>
        <w:pPrChange w:id="58" w:author="CZ" w:date="2024-05-08T12:02:00Z">
          <w:pPr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第三条　包装与运费</w:t>
      </w:r>
      <w:r>
        <w:rPr>
          <w:rFonts w:ascii="仿宋" w:eastAsia="仿宋" w:hAnsi="仿宋" w:cs="宋体" w:hint="eastAsia"/>
          <w:kern w:val="0"/>
          <w:sz w:val="24"/>
        </w:rPr>
        <w:t>：甲方自行提货并承担运费。</w:t>
      </w:r>
    </w:p>
    <w:p w:rsidR="003B1CDF" w:rsidRDefault="00F03125" w:rsidP="00D1023C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  <w:pPrChange w:id="59" w:author="CZ" w:date="2024-05-08T12:02:00Z">
          <w:pPr>
            <w:spacing w:beforeLines="50" w:afterLines="50" w:line="360" w:lineRule="auto"/>
          </w:pPr>
        </w:pPrChange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收货地点：河北省沧州市黄骅市河北光华荣昌汽车部件有限公司院内。</w:t>
      </w:r>
    </w:p>
    <w:p w:rsidR="003B1CDF" w:rsidRDefault="00F03125" w:rsidP="00D1023C">
      <w:pPr>
        <w:widowControl/>
        <w:numPr>
          <w:ilvl w:val="0"/>
          <w:numId w:val="1"/>
        </w:num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60" w:author="CZ" w:date="2024-05-08T12:02:00Z">
          <w:pPr>
            <w:widowControl/>
            <w:numPr>
              <w:numId w:val="1"/>
            </w:numPr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验收</w:t>
      </w:r>
      <w:r>
        <w:rPr>
          <w:rFonts w:ascii="仿宋" w:eastAsia="仿宋" w:hAnsi="仿宋" w:cs="宋体" w:hint="eastAsia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61" w:author="CZ" w:date="2024-05-08T12:0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宋体" w:hint="eastAsia"/>
          <w:kern w:val="0"/>
          <w:sz w:val="24"/>
        </w:rPr>
        <w:t xml:space="preserve">       甲方应出具现场验收与运输方面的相关事项的委托书证明。</w:t>
      </w:r>
    </w:p>
    <w:p w:rsidR="003B1CDF" w:rsidRDefault="00F03125" w:rsidP="00D1023C">
      <w:pPr>
        <w:spacing w:beforeLines="50" w:afterLines="50" w:line="360" w:lineRule="auto"/>
        <w:jc w:val="left"/>
        <w:rPr>
          <w:rFonts w:ascii="仿宋" w:eastAsia="仿宋" w:hAnsi="仿宋"/>
          <w:sz w:val="24"/>
        </w:rPr>
        <w:pPrChange w:id="62" w:author="CZ" w:date="2024-05-08T12:02:00Z">
          <w:pPr>
            <w:spacing w:beforeLines="50" w:afterLines="50" w:line="360" w:lineRule="auto"/>
            <w:jc w:val="left"/>
          </w:pPr>
        </w:pPrChange>
      </w:pPr>
      <w:r>
        <w:rPr>
          <w:rFonts w:ascii="仿宋" w:eastAsia="仿宋" w:hAnsi="仿宋" w:cs="宋体" w:hint="eastAsia"/>
          <w:b/>
          <w:kern w:val="0"/>
          <w:sz w:val="24"/>
        </w:rPr>
        <w:t>第五条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凡是因本合同所发生的争执，三方应协商解决,如协商不能解决时，可将该争议提交合同签订地人民法院解决。</w:t>
      </w:r>
    </w:p>
    <w:p w:rsidR="003B1CDF" w:rsidRDefault="00F03125" w:rsidP="00D1023C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63" w:author="CZ" w:date="2024-05-08T12:02:00Z">
          <w:pPr>
            <w:spacing w:beforeLines="50" w:afterLines="50" w:line="360" w:lineRule="auto"/>
          </w:pPr>
        </w:pPrChange>
      </w:pPr>
      <w:r>
        <w:rPr>
          <w:rFonts w:ascii="仿宋" w:eastAsia="仿宋" w:hAnsi="仿宋" w:hint="eastAsia"/>
          <w:b/>
          <w:bCs/>
          <w:sz w:val="24"/>
        </w:rPr>
        <w:t xml:space="preserve">第六条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3B1CDF" w:rsidRDefault="003B1CDF" w:rsidP="00D1023C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  <w:pPrChange w:id="64" w:author="CZ" w:date="2024-05-08T12:02:00Z">
          <w:pPr>
            <w:spacing w:beforeLines="50" w:afterLines="50" w:line="360" w:lineRule="auto"/>
          </w:pPr>
        </w:pPrChange>
      </w:pPr>
    </w:p>
    <w:bookmarkEnd w:id="0"/>
    <w:p w:rsidR="003B1CDF" w:rsidRDefault="00F0312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 </w:t>
      </w:r>
      <w:r>
        <w:rPr>
          <w:rFonts w:ascii="仿宋" w:eastAsia="仿宋" w:hAnsi="仿宋" w:cs="仿宋" w:hint="eastAsia"/>
          <w:b/>
          <w:color w:val="000000"/>
          <w:sz w:val="24"/>
        </w:rPr>
        <w:t>山东晟泽工贸发展有限公司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乙方: 河北光华荣昌汽车部件有限公司</w:t>
      </w:r>
    </w:p>
    <w:p w:rsidR="003B1CDF" w:rsidRDefault="00F0312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3B1CDF" w:rsidRDefault="00F0312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3B1CDF" w:rsidRDefault="00F03125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2024年5月7日                           2024年5月 7日</w:t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丙方：</w:t>
      </w:r>
      <w:r>
        <w:rPr>
          <w:rFonts w:ascii="仿宋" w:eastAsia="仿宋" w:hAnsi="仿宋" w:cs="仿宋" w:hint="eastAsia"/>
          <w:bCs/>
          <w:color w:val="000000"/>
          <w:sz w:val="24"/>
        </w:rPr>
        <w:t>日照浩利橡塑有限公司</w:t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/>
          <w:sz w:val="24"/>
        </w:rPr>
        <w:pPrChange w:id="65" w:author="CZ" w:date="2024-05-08T12:0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仿宋" w:hint="eastAsia"/>
          <w:color w:val="000000"/>
          <w:sz w:val="24"/>
        </w:rPr>
        <w:t>法定代表人/授权代表签字：</w:t>
      </w:r>
      <w:r>
        <w:rPr>
          <w:rFonts w:ascii="仿宋" w:eastAsia="仿宋" w:hAnsi="仿宋" w:hint="eastAsia"/>
          <w:sz w:val="24"/>
        </w:rPr>
        <w:tab/>
      </w:r>
    </w:p>
    <w:p w:rsidR="003B1CDF" w:rsidRDefault="00F03125" w:rsidP="00D1023C">
      <w:pPr>
        <w:widowControl/>
        <w:spacing w:beforeLines="50" w:afterLines="50" w:line="360" w:lineRule="auto"/>
        <w:rPr>
          <w:rFonts w:ascii="仿宋" w:eastAsia="仿宋" w:hAnsi="仿宋"/>
          <w:sz w:val="24"/>
        </w:rPr>
        <w:pPrChange w:id="66" w:author="CZ" w:date="2024-05-08T12:02:00Z">
          <w:pPr>
            <w:widowControl/>
            <w:spacing w:beforeLines="50" w:afterLines="50" w:line="360" w:lineRule="auto"/>
          </w:pPr>
        </w:pPrChange>
      </w:pPr>
      <w:r>
        <w:rPr>
          <w:rFonts w:ascii="仿宋" w:eastAsia="仿宋" w:hAnsi="仿宋" w:cs="仿宋" w:hint="eastAsia"/>
          <w:color w:val="000000"/>
          <w:sz w:val="24"/>
        </w:rPr>
        <w:t>2024年5月 7日</w:t>
      </w:r>
      <w:r>
        <w:rPr>
          <w:rFonts w:ascii="仿宋" w:eastAsia="仿宋" w:hAnsi="仿宋" w:hint="eastAsia"/>
          <w:sz w:val="24"/>
        </w:rPr>
        <w:t>合同签订地：河北省黄骅市</w:t>
      </w:r>
    </w:p>
    <w:sectPr w:rsidR="003B1CDF" w:rsidSect="003B1CDF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393" w:rsidRDefault="00F71393" w:rsidP="003B1CDF">
      <w:r>
        <w:separator/>
      </w:r>
    </w:p>
  </w:endnote>
  <w:endnote w:type="continuationSeparator" w:id="1">
    <w:p w:rsidR="00F71393" w:rsidRDefault="00F71393" w:rsidP="003B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</w:sdtPr>
    <w:sdtContent>
      <w:sdt>
        <w:sdtPr>
          <w:id w:val="171357283"/>
        </w:sdtPr>
        <w:sdtContent>
          <w:p w:rsidR="00F03125" w:rsidRDefault="00C136C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0312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023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0312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0312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023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3125" w:rsidRDefault="00F031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393" w:rsidRDefault="00F71393" w:rsidP="003B1CDF">
      <w:r>
        <w:separator/>
      </w:r>
    </w:p>
  </w:footnote>
  <w:footnote w:type="continuationSeparator" w:id="1">
    <w:p w:rsidR="00F71393" w:rsidRDefault="00F71393" w:rsidP="003B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25" w:rsidRDefault="00F03125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929D"/>
    <w:multiLevelType w:val="singleLevel"/>
    <w:tmpl w:val="399B929D"/>
    <w:lvl w:ilvl="0">
      <w:start w:val="4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zZTkwNDg4ZGY4NDY2MmQ0NjcwOGY0YjE5Mjk3YmU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B1CDF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9426C"/>
    <w:rsid w:val="006B1554"/>
    <w:rsid w:val="006B3BBC"/>
    <w:rsid w:val="006E07F4"/>
    <w:rsid w:val="007013F9"/>
    <w:rsid w:val="007259B9"/>
    <w:rsid w:val="00733353"/>
    <w:rsid w:val="00771F3F"/>
    <w:rsid w:val="008058F5"/>
    <w:rsid w:val="00831A99"/>
    <w:rsid w:val="00857037"/>
    <w:rsid w:val="008B7763"/>
    <w:rsid w:val="008C0A54"/>
    <w:rsid w:val="008C19F7"/>
    <w:rsid w:val="008C2CC6"/>
    <w:rsid w:val="00922834"/>
    <w:rsid w:val="00942F2D"/>
    <w:rsid w:val="009540EB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136C9"/>
    <w:rsid w:val="00C93E16"/>
    <w:rsid w:val="00C96672"/>
    <w:rsid w:val="00CD26FD"/>
    <w:rsid w:val="00D1023C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3125"/>
    <w:rsid w:val="00F0465D"/>
    <w:rsid w:val="00F50429"/>
    <w:rsid w:val="00F71393"/>
    <w:rsid w:val="00F731EC"/>
    <w:rsid w:val="00FF5D5E"/>
    <w:rsid w:val="193145BC"/>
    <w:rsid w:val="253E178D"/>
    <w:rsid w:val="2F5B5F15"/>
    <w:rsid w:val="38B0693B"/>
    <w:rsid w:val="4D4B6F06"/>
    <w:rsid w:val="5D8D23D5"/>
    <w:rsid w:val="79E1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qFormat/>
    <w:rsid w:val="003B1CDF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B1CDF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3B1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3B1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3B1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autoRedefine/>
    <w:semiHidden/>
    <w:unhideWhenUsed/>
    <w:qFormat/>
    <w:rsid w:val="003B1CDF"/>
    <w:rPr>
      <w:color w:val="0000FF"/>
      <w:u w:val="single"/>
    </w:rPr>
  </w:style>
  <w:style w:type="character" w:customStyle="1" w:styleId="a9">
    <w:name w:val="正文文本 字符"/>
    <w:basedOn w:val="a0"/>
    <w:autoRedefine/>
    <w:uiPriority w:val="99"/>
    <w:semiHidden/>
    <w:qFormat/>
    <w:rsid w:val="003B1CDF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autoRedefine/>
    <w:semiHidden/>
    <w:qFormat/>
    <w:locked/>
    <w:rsid w:val="003B1CDF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autoRedefine/>
    <w:uiPriority w:val="99"/>
    <w:qFormat/>
    <w:rsid w:val="003B1CD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3B1CD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3B1C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CZ</cp:lastModifiedBy>
  <cp:revision>2</cp:revision>
  <dcterms:created xsi:type="dcterms:W3CDTF">2024-05-08T04:02:00Z</dcterms:created>
  <dcterms:modified xsi:type="dcterms:W3CDTF">2024-05-08T04:02:00Z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F36C6342668F495FA58DBEAE4F7A2B52_12</vt:lpwstr>
  </property>
</Properties>
</file>