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0B" w:rsidRDefault="0063156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协议书</w:t>
      </w:r>
    </w:p>
    <w:p w:rsidR="00E6580B" w:rsidRDefault="00631560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GHRC-20240526-01</w:t>
      </w:r>
    </w:p>
    <w:p w:rsidR="00E6580B" w:rsidRDefault="00E6580B">
      <w:pPr>
        <w:spacing w:line="360" w:lineRule="auto"/>
        <w:rPr>
          <w:rFonts w:ascii="仿宋" w:eastAsia="仿宋" w:hAnsi="仿宋"/>
          <w:b/>
          <w:sz w:val="24"/>
        </w:rPr>
      </w:pPr>
    </w:p>
    <w:p w:rsidR="00E6580B" w:rsidRDefault="0063156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Helvetica" w:eastAsia="Helvetica" w:hAnsi="Helvetica" w:cs="Helvetica"/>
          <w:color w:val="333333"/>
          <w:szCs w:val="21"/>
          <w:shd w:val="clear" w:color="auto" w:fill="F6F6F6"/>
        </w:rPr>
        <w:t>成都光华智能汽车部件有限公司</w:t>
      </w:r>
    </w:p>
    <w:p w:rsidR="00E6580B" w:rsidRDefault="0063156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Helvetica" w:eastAsia="Helvetica" w:hAnsi="Helvetica" w:cs="Helvetica"/>
          <w:color w:val="333333"/>
          <w:szCs w:val="21"/>
          <w:shd w:val="clear" w:color="auto" w:fill="F6F6F6"/>
        </w:rPr>
        <w:t>91510112MA6CA2CX5F</w:t>
      </w:r>
    </w:p>
    <w:p w:rsidR="00E6580B" w:rsidRDefault="00631560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Helvetica" w:eastAsia="Helvetica" w:hAnsi="Helvetica" w:cs="Helvetica"/>
          <w:color w:val="333333"/>
          <w:szCs w:val="21"/>
          <w:shd w:val="clear" w:color="auto" w:fill="F6F6F6"/>
        </w:rPr>
        <w:t>成都康鸿塑胶制品有限公司</w:t>
      </w:r>
      <w:r>
        <w:rPr>
          <w:rFonts w:ascii="仿宋" w:eastAsia="仿宋" w:hAnsi="仿宋"/>
          <w:b/>
          <w:sz w:val="24"/>
        </w:rPr>
        <w:tab/>
      </w:r>
    </w:p>
    <w:p w:rsidR="00E6580B" w:rsidRDefault="00631560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Helvetica" w:eastAsia="Helvetica" w:hAnsi="Helvetica" w:cs="Helvetica"/>
          <w:color w:val="333333"/>
          <w:szCs w:val="21"/>
          <w:shd w:val="clear" w:color="auto" w:fill="F6F6F6"/>
        </w:rPr>
        <w:t>91510112709296689E</w:t>
      </w:r>
    </w:p>
    <w:p w:rsidR="00E6580B" w:rsidRDefault="00631560">
      <w:pPr>
        <w:pStyle w:val="a4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鉴于：</w:t>
      </w:r>
    </w:p>
    <w:p w:rsidR="00E6580B" w:rsidRDefault="00631560">
      <w:pPr>
        <w:pStyle w:val="a"/>
        <w:numPr>
          <w:ilvl w:val="0"/>
          <w:numId w:val="0"/>
        </w:numPr>
        <w:ind w:left="5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乙方使用甲方所有的模具</w:t>
      </w:r>
      <w:ins w:id="1" w:author="CZ" w:date="2024-05-31T10:50:00Z">
        <w:r w:rsidR="00F027C6">
          <w:rPr>
            <w:rFonts w:ascii="仿宋" w:eastAsia="仿宋" w:hAnsi="仿宋" w:hint="eastAsia"/>
            <w:sz w:val="24"/>
          </w:rPr>
          <w:t>（</w:t>
        </w:r>
      </w:ins>
      <w:ins w:id="2" w:author="CZ" w:date="2024-05-31T10:51:00Z">
        <w:r w:rsidR="00F027C6">
          <w:rPr>
            <w:rFonts w:ascii="仿宋" w:eastAsia="仿宋" w:hAnsi="仿宋" w:hint="eastAsia"/>
            <w:sz w:val="24"/>
          </w:rPr>
          <w:t>详见附件一</w:t>
        </w:r>
      </w:ins>
      <w:ins w:id="3" w:author="CZ" w:date="2024-05-31T10:50:00Z">
        <w:r w:rsidR="00F027C6">
          <w:rPr>
            <w:rFonts w:ascii="仿宋" w:eastAsia="仿宋" w:hAnsi="仿宋" w:hint="eastAsia"/>
            <w:sz w:val="24"/>
          </w:rPr>
          <w:t>）</w:t>
        </w:r>
      </w:ins>
      <w:r>
        <w:rPr>
          <w:rFonts w:ascii="仿宋" w:eastAsia="仿宋" w:hAnsi="仿宋" w:hint="eastAsia"/>
          <w:sz w:val="24"/>
        </w:rPr>
        <w:t>为甲方生产后视镜塑件。</w:t>
      </w:r>
    </w:p>
    <w:p w:rsidR="00E6580B" w:rsidRDefault="00E6580B">
      <w:pPr>
        <w:pStyle w:val="a4"/>
        <w:spacing w:line="360" w:lineRule="auto"/>
        <w:rPr>
          <w:rFonts w:ascii="仿宋" w:eastAsia="仿宋" w:hAnsi="仿宋"/>
          <w:sz w:val="24"/>
        </w:rPr>
      </w:pPr>
    </w:p>
    <w:p w:rsidR="00E6580B" w:rsidRDefault="0063156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甲、乙双方本着平等、自愿、互利的原则，依据《中华人民共和国民法典》等相关法律、法规的规定开展的友好合作。经过友好协商，针对捷达后视镜塑件注塑业务的移模事宜，达成以下协议。</w:t>
      </w:r>
    </w:p>
    <w:p w:rsidR="00E6580B" w:rsidRDefault="0063156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一、甲方在业务前期提供物料明细</w:t>
      </w:r>
    </w:p>
    <w:tbl>
      <w:tblPr>
        <w:tblpPr w:leftFromText="180" w:rightFromText="180" w:vertAnchor="text" w:horzAnchor="page" w:tblpX="1084" w:tblpY="126"/>
        <w:tblOverlap w:val="never"/>
        <w:tblW w:w="9494" w:type="dxa"/>
        <w:tblLayout w:type="fixed"/>
        <w:tblLook w:val="04A0"/>
      </w:tblPr>
      <w:tblGrid>
        <w:gridCol w:w="700"/>
        <w:gridCol w:w="1435"/>
        <w:gridCol w:w="1809"/>
        <w:gridCol w:w="603"/>
        <w:gridCol w:w="1057"/>
        <w:gridCol w:w="1120"/>
        <w:gridCol w:w="1562"/>
        <w:gridCol w:w="1208"/>
      </w:tblGrid>
      <w:tr w:rsidR="00E6580B">
        <w:trPr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含税单价（元）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6580B">
        <w:trPr>
          <w:trHeight w:val="6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注塑颗粒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ABS-XR401 BK9001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17.515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13574.125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6580B">
        <w:trPr>
          <w:trHeight w:val="3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铜螺母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1.1865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28134.288</w:t>
            </w:r>
            <w:bookmarkStart w:id="4" w:name="_GoBack"/>
            <w:bookmarkEnd w:id="4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6580B">
        <w:trPr>
          <w:trHeight w:val="3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气泡袋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6580B">
        <w:trPr>
          <w:trHeight w:val="655"/>
        </w:trPr>
        <w:tc>
          <w:tcPr>
            <w:tcW w:w="67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888.41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6580B" w:rsidRDefault="00E6580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</w:p>
    <w:p w:rsidR="00E6580B" w:rsidRDefault="0063156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二、乙方剩余物料明细</w:t>
      </w:r>
    </w:p>
    <w:tbl>
      <w:tblPr>
        <w:tblpPr w:leftFromText="180" w:rightFromText="180" w:vertAnchor="text" w:horzAnchor="page" w:tblpX="1084" w:tblpY="126"/>
        <w:tblOverlap w:val="never"/>
        <w:tblW w:w="9494" w:type="dxa"/>
        <w:tblLayout w:type="fixed"/>
        <w:tblLook w:val="04A0"/>
      </w:tblPr>
      <w:tblGrid>
        <w:gridCol w:w="700"/>
        <w:gridCol w:w="1435"/>
        <w:gridCol w:w="1900"/>
        <w:gridCol w:w="512"/>
        <w:gridCol w:w="1057"/>
        <w:gridCol w:w="1120"/>
        <w:gridCol w:w="1562"/>
        <w:gridCol w:w="1208"/>
      </w:tblGrid>
      <w:tr w:rsidR="00E6580B">
        <w:trPr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含税单价（元）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6580B">
        <w:trPr>
          <w:trHeight w:val="6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POM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CX20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6580B">
        <w:trPr>
          <w:trHeight w:val="3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A6+50%GF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B6050HL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15.142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13249.25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6580B">
        <w:trPr>
          <w:trHeight w:val="3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ASA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LI941-V94841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22.6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1378.60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6580B">
        <w:trPr>
          <w:trHeight w:val="3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XR401 BK9001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17.515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4904.20</w:t>
            </w:r>
          </w:p>
        </w:tc>
        <w:tc>
          <w:tcPr>
            <w:tcW w:w="12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6580B">
        <w:trPr>
          <w:trHeight w:val="655"/>
        </w:trPr>
        <w:tc>
          <w:tcPr>
            <w:tcW w:w="67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6315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37332.05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B" w:rsidRDefault="00E65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6580B" w:rsidRDefault="00E6580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</w:p>
    <w:p w:rsidR="00E6580B" w:rsidRDefault="00631560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甲方前期投入物料与乙方剩余物料进行抵消，抵消后乙方应支付甲方</w:t>
      </w:r>
      <w:r>
        <w:rPr>
          <w:rFonts w:ascii="仿宋" w:eastAsia="仿宋" w:hAnsi="仿宋" w:cs="宋体" w:hint="eastAsia"/>
          <w:b/>
          <w:color w:val="FF0000"/>
          <w:kern w:val="0"/>
          <w:sz w:val="24"/>
          <w:u w:val="single"/>
        </w:rPr>
        <w:t>4556.36</w:t>
      </w:r>
      <w:r>
        <w:rPr>
          <w:rFonts w:ascii="仿宋" w:eastAsia="仿宋" w:hAnsi="仿宋" w:cs="宋体" w:hint="eastAsia"/>
          <w:b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/>
          <w:color w:val="FF0000"/>
          <w:kern w:val="0"/>
          <w:sz w:val="24"/>
          <w:u w:val="single"/>
        </w:rPr>
        <w:t>肆仟伍佰伍拾陆元叁角陆分</w:t>
      </w:r>
      <w:r>
        <w:rPr>
          <w:rFonts w:ascii="仿宋" w:eastAsia="仿宋" w:hAnsi="仿宋" w:cs="宋体" w:hint="eastAsia"/>
          <w:b/>
          <w:kern w:val="0"/>
          <w:sz w:val="24"/>
        </w:rPr>
        <w:t>。甲方</w:t>
      </w:r>
      <w:r>
        <w:rPr>
          <w:rFonts w:ascii="仿宋" w:eastAsia="仿宋" w:hAnsi="仿宋" w:cs="宋体" w:hint="eastAsia"/>
          <w:b/>
          <w:kern w:val="0"/>
          <w:sz w:val="24"/>
        </w:rPr>
        <w:t>5</w:t>
      </w:r>
      <w:r>
        <w:rPr>
          <w:rFonts w:ascii="仿宋" w:eastAsia="仿宋" w:hAnsi="仿宋" w:cs="宋体" w:hint="eastAsia"/>
          <w:b/>
          <w:kern w:val="0"/>
          <w:sz w:val="24"/>
        </w:rPr>
        <w:t>月份向乙方开具相应金额的增值税专用发票。</w:t>
      </w:r>
    </w:p>
    <w:p w:rsidR="00E6580B" w:rsidRDefault="0063156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四、甲乙双方发生业务期间，截止到业务终止时，甲方应支付乙方</w:t>
      </w:r>
      <w:r>
        <w:rPr>
          <w:rFonts w:ascii="仿宋" w:eastAsia="仿宋" w:hAnsi="仿宋" w:cs="宋体" w:hint="eastAsia"/>
          <w:b/>
          <w:kern w:val="0"/>
          <w:sz w:val="24"/>
        </w:rPr>
        <w:t>货款</w:t>
      </w:r>
      <w:ins w:id="5" w:author="弓长" w:date="2024-05-28T10:19:00Z">
        <w:r>
          <w:rPr>
            <w:rFonts w:ascii="仿宋" w:eastAsia="仿宋" w:hAnsi="仿宋" w:cs="宋体" w:hint="eastAsia"/>
            <w:b/>
            <w:kern w:val="0"/>
            <w:sz w:val="24"/>
          </w:rPr>
          <w:t>1083462.22</w:t>
        </w:r>
      </w:ins>
      <w:r>
        <w:rPr>
          <w:rFonts w:ascii="仿宋" w:eastAsia="仿宋" w:hAnsi="仿宋" w:cs="宋体" w:hint="eastAsia"/>
          <w:b/>
          <w:kern w:val="0"/>
          <w:sz w:val="24"/>
        </w:rPr>
        <w:t>元，人民币大写</w:t>
      </w:r>
      <w:ins w:id="6" w:author="弓长" w:date="2024-05-28T10:20:00Z">
        <w:r>
          <w:rPr>
            <w:rFonts w:ascii="仿宋" w:eastAsia="仿宋" w:hAnsi="仿宋" w:cs="宋体" w:hint="eastAsia"/>
            <w:b/>
            <w:kern w:val="0"/>
            <w:sz w:val="24"/>
          </w:rPr>
          <w:t>壹佰零捌万叁仟</w:t>
        </w:r>
        <w:r>
          <w:rPr>
            <w:rFonts w:ascii="仿宋" w:eastAsia="仿宋" w:hAnsi="仿宋" w:cs="宋体" w:hint="eastAsia"/>
            <w:b/>
            <w:kern w:val="0"/>
            <w:sz w:val="24"/>
          </w:rPr>
          <w:t>肆佰陆拾贰圆贰角贰分</w:t>
        </w:r>
      </w:ins>
      <w:r>
        <w:rPr>
          <w:rFonts w:ascii="仿宋" w:eastAsia="仿宋" w:hAnsi="仿宋" w:cs="宋体" w:hint="eastAsia"/>
          <w:b/>
          <w:kern w:val="0"/>
          <w:sz w:val="24"/>
        </w:rPr>
        <w:t>。甲方以电汇</w:t>
      </w:r>
      <w:r>
        <w:rPr>
          <w:rFonts w:ascii="仿宋" w:eastAsia="仿宋" w:hAnsi="仿宋" w:cs="宋体" w:hint="eastAsia"/>
          <w:b/>
          <w:kern w:val="0"/>
          <w:sz w:val="24"/>
        </w:rPr>
        <w:t>或承兑方式</w:t>
      </w:r>
      <w:r>
        <w:rPr>
          <w:rFonts w:ascii="仿宋" w:eastAsia="仿宋" w:hAnsi="仿宋" w:cs="宋体" w:hint="eastAsia"/>
          <w:b/>
          <w:kern w:val="0"/>
          <w:sz w:val="24"/>
        </w:rPr>
        <w:t>全额支付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E6580B" w:rsidRDefault="0063156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、甲方在支付完货款后，</w:t>
      </w:r>
      <w:r>
        <w:rPr>
          <w:rFonts w:ascii="仿宋" w:eastAsia="仿宋" w:hAnsi="仿宋" w:cs="宋体" w:hint="eastAsia"/>
          <w:b/>
          <w:kern w:val="0"/>
          <w:sz w:val="24"/>
        </w:rPr>
        <w:t>立即</w:t>
      </w:r>
      <w:r>
        <w:rPr>
          <w:rFonts w:ascii="仿宋" w:eastAsia="仿宋" w:hAnsi="仿宋" w:cs="宋体" w:hint="eastAsia"/>
          <w:b/>
          <w:kern w:val="0"/>
          <w:sz w:val="24"/>
        </w:rPr>
        <w:t>进行模具转移业务，乙方需保证模具的完好</w:t>
      </w:r>
      <w:r>
        <w:rPr>
          <w:rFonts w:ascii="仿宋" w:eastAsia="仿宋" w:hAnsi="仿宋" w:cs="宋体" w:hint="eastAsia"/>
          <w:b/>
          <w:kern w:val="0"/>
          <w:sz w:val="24"/>
        </w:rPr>
        <w:t>，</w:t>
      </w:r>
      <w:r>
        <w:rPr>
          <w:rFonts w:ascii="仿宋" w:eastAsia="仿宋" w:hAnsi="仿宋" w:cs="宋体" w:hint="eastAsia"/>
          <w:b/>
          <w:kern w:val="0"/>
          <w:sz w:val="24"/>
        </w:rPr>
        <w:t>并无偿配合甲方对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24"/>
        </w:rPr>
        <w:t>模具以及乙方剩余物料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24"/>
        </w:rPr>
        <w:t>进行装车；</w:t>
      </w:r>
      <w:r>
        <w:rPr>
          <w:rFonts w:ascii="仿宋" w:eastAsia="仿宋" w:hAnsi="仿宋" w:cs="宋体" w:hint="eastAsia"/>
          <w:b/>
          <w:kern w:val="0"/>
          <w:sz w:val="24"/>
        </w:rPr>
        <w:t>甲方</w:t>
      </w:r>
      <w:r>
        <w:rPr>
          <w:rFonts w:ascii="仿宋" w:eastAsia="仿宋" w:hAnsi="仿宋" w:cs="宋体" w:hint="eastAsia"/>
          <w:b/>
          <w:kern w:val="0"/>
          <w:sz w:val="24"/>
        </w:rPr>
        <w:t>在现场</w:t>
      </w:r>
      <w:r>
        <w:rPr>
          <w:rFonts w:ascii="仿宋" w:eastAsia="仿宋" w:hAnsi="仿宋" w:cs="宋体" w:hint="eastAsia"/>
          <w:b/>
          <w:kern w:val="0"/>
          <w:sz w:val="24"/>
        </w:rPr>
        <w:t>对全部模具进行验收，</w:t>
      </w:r>
      <w:r>
        <w:rPr>
          <w:rFonts w:ascii="仿宋" w:eastAsia="仿宋" w:hAnsi="仿宋" w:cs="宋体" w:hint="eastAsia"/>
          <w:b/>
          <w:kern w:val="0"/>
          <w:sz w:val="24"/>
        </w:rPr>
        <w:t>对问题模具进行现场确认，</w:t>
      </w:r>
      <w:r>
        <w:rPr>
          <w:rFonts w:ascii="仿宋" w:eastAsia="仿宋" w:hAnsi="仿宋" w:cs="宋体" w:hint="eastAsia"/>
          <w:b/>
          <w:kern w:val="0"/>
          <w:sz w:val="24"/>
        </w:rPr>
        <w:t>若是由于乙方原因导致模具出现异常，产生修模费用，由乙方全额承担。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</w:t>
      </w:r>
    </w:p>
    <w:p w:rsidR="00E6580B" w:rsidDel="00F027C6" w:rsidRDefault="00631560" w:rsidP="00F027C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moveFromRangeStart w:id="7" w:author="CZ" w:date="2024-05-31T10:51:00Z" w:name="move168045109"/>
      <w:moveFrom w:id="8" w:author="CZ" w:date="2024-05-31T10:51:00Z">
        <w:r w:rsidDel="00F027C6">
          <w:rPr>
            <w:rFonts w:ascii="仿宋" w:eastAsia="仿宋" w:hAnsi="仿宋" w:cs="宋体" w:hint="eastAsia"/>
            <w:b/>
            <w:kern w:val="0"/>
            <w:sz w:val="24"/>
          </w:rPr>
          <w:t xml:space="preserve">   </w:t>
        </w:r>
        <w:r w:rsidDel="00F027C6">
          <w:rPr>
            <w:rFonts w:ascii="仿宋" w:eastAsia="仿宋" w:hAnsi="仿宋" w:cs="宋体" w:hint="eastAsia"/>
            <w:b/>
            <w:kern w:val="0"/>
            <w:sz w:val="24"/>
          </w:rPr>
          <w:t>模具明细如下：</w:t>
        </w:r>
      </w:moveFrom>
    </w:p>
    <w:tbl>
      <w:tblPr>
        <w:tblW w:w="9865" w:type="dxa"/>
        <w:tblInd w:w="93" w:type="dxa"/>
        <w:tblLook w:val="04A0"/>
      </w:tblPr>
      <w:tblGrid>
        <w:gridCol w:w="1037"/>
        <w:gridCol w:w="3227"/>
        <w:gridCol w:w="1714"/>
        <w:gridCol w:w="1037"/>
        <w:gridCol w:w="1425"/>
        <w:gridCol w:w="1425"/>
      </w:tblGrid>
      <w:tr w:rsidR="00E6580B" w:rsidDel="00F027C6">
        <w:trPr>
          <w:trHeight w:val="285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  <w:pPrChange w:id="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序号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  <w:pPrChange w:id="1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模具名称</w:t>
              </w:r>
            </w:moveFrom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  <w:pPrChange w:id="1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模具编号</w:t>
              </w:r>
            </w:moveFrom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  <w:pPrChange w:id="1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模具状态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pPrChange w:id="1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模具数量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  <w:pPrChange w:id="1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模具暂存地址</w:t>
              </w:r>
            </w:moveFrom>
          </w:p>
        </w:tc>
      </w:tr>
      <w:tr w:rsidR="00E6580B" w:rsidDel="00F027C6">
        <w:trPr>
          <w:trHeight w:val="90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摩擦片</w:t>
              </w:r>
            </w:moveFrom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RCS0202-011</w:t>
              </w:r>
            </w:moveFrom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2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2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基板（左）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RCS0202-08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4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4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4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4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4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45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4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4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基板（右）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4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49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5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51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5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5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3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5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5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卡框（左）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5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5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RCS0202-06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5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5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6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6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6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6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64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6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6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卡框（右）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6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6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6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70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7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7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4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7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7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三角座（左）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7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7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RCS0202-09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7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7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7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8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8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8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83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8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8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三角座（右）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86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8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8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89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9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9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5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9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9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三角护罩（左）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9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9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RCS0202-11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9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9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9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9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0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0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02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0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0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三角护罩（右）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05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06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0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08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0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1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6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1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1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镜托板单曲（左）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1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1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RCS020-022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1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1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1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1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1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2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21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2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2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镜托板（右）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24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25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2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27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2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2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7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3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3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下镜壳（低配左）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3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3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RCS0202-12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3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3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3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3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3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3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40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4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4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下镜壳（低配右）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43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44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4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46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47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4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4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下镜壳（中配左）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50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51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5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53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54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5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5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下镜壳（中配右）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5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5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5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60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6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6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8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6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6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外后视镜高配下镜壳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-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左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6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6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RCS0243-01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6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6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6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7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7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7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73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7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7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外后视镜高配下镜壳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-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右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76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7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7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79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80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8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8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外后视镜顶配下镜壳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-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左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83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84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18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86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87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8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8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外后视镜顶配下镜壳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-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右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90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91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92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93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9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9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9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9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9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外后视镜摄像头转换片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-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左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19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19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RCS0243-02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0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0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20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0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0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0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06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0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0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外后视镜摄像头转换片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-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右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09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0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1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2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1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10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1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下镜壳（顶配左）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1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RCS0202-22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1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2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22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2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2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2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25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2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2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下镜壳（顶配右）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2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29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30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31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3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3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11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3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3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基板（左）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3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3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RCS0202-17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3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3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24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4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4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4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44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4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4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基板（右）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4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4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49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50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5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5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12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5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5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摄像头支架（左）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5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5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RCS0202-16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5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5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25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6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6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6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63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6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6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摄像头支架（右）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66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6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6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69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420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7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7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13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7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7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摩擦片</w:t>
              </w:r>
            </w:moveFrom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7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7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RCS0210-08</w:t>
              </w:r>
            </w:moveFrom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7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7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27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7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8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8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352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8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8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14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8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8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基板（左）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8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8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RCS0210-03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8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8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29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9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9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9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94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9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29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基板（右）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9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9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299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00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0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0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15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0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0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卡框（左）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0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0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RCS0210-04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0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0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30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1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1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3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1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卡框（右）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6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8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19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2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2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16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2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2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三角座（左）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2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2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RCS0210-06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2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2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32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2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3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2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3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三角座（右）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5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6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7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8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3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4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17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4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4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三角护罩（左）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43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44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RCS0210-02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45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46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347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4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4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5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1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5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三角护罩（右）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4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5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6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7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5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5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18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60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61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镜托板单曲（左）</w:t>
              </w:r>
            </w:moveFrom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62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6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RCS0210-01</w:t>
              </w:r>
            </w:moveFrom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64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6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366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6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68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69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tr w:rsidR="00E6580B" w:rsidDel="00F027C6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0" w:author="CZ" w:date="2024-05-31T10:51:00Z">
                <w:pPr>
                  <w:jc w:val="center"/>
                </w:pPr>
              </w:pPrChange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1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72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</w:t>
              </w:r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镜托板（右）</w:t>
              </w:r>
            </w:moveFrom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3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4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5" w:author="CZ" w:date="2024-05-31T10:51:00Z">
                <w:pPr>
                  <w:jc w:val="center"/>
                </w:pPr>
              </w:pPrChange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6" w:author="CZ" w:date="2024-05-31T10:51:00Z">
                <w:pPr>
                  <w:jc w:val="center"/>
                </w:pPr>
              </w:pPrChange>
            </w:pPr>
          </w:p>
        </w:tc>
      </w:tr>
      <w:tr w:rsidR="00E6580B" w:rsidDel="00F027C6">
        <w:trPr>
          <w:trHeight w:val="285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77" w:author="CZ" w:date="2024-05-31T10:51:00Z">
                <w:pPr>
                  <w:jc w:val="center"/>
                </w:pPr>
              </w:pPrChange>
            </w:pPr>
            <w:moveFrom w:id="378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sz w:val="20"/>
                  <w:szCs w:val="20"/>
                </w:rPr>
                <w:t>19</w:t>
              </w:r>
            </w:moveFrom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  <w:pPrChange w:id="379" w:author="CZ" w:date="2024-05-31T10:51:00Z">
                <w:pPr>
                  <w:widowControl/>
                  <w:jc w:val="center"/>
                  <w:textAlignment w:val="center"/>
                </w:pPr>
              </w:pPrChange>
            </w:pPr>
            <w:moveFrom w:id="380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闲置模具</w:t>
              </w:r>
            </w:moveFrom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E6580B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81" w:author="CZ" w:date="2024-05-31T10:51:00Z">
                <w:pPr>
                  <w:jc w:val="center"/>
                </w:pPr>
              </w:pPrChange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82" w:author="CZ" w:date="2024-05-31T10:51:00Z">
                <w:pPr>
                  <w:jc w:val="center"/>
                </w:pPr>
              </w:pPrChange>
            </w:pPr>
            <w:moveFrom w:id="383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sz w:val="20"/>
                  <w:szCs w:val="20"/>
                </w:rPr>
                <w:t>闲置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84" w:author="CZ" w:date="2024-05-31T10:51:00Z">
                <w:pPr>
                  <w:jc w:val="center"/>
                </w:pPr>
              </w:pPrChange>
            </w:pPr>
            <w:moveFrom w:id="385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sz w:val="20"/>
                  <w:szCs w:val="20"/>
                </w:rPr>
                <w:t>1</w:t>
              </w:r>
            </w:moveFrom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80B" w:rsidDel="00F027C6" w:rsidRDefault="00631560" w:rsidP="00F027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等线"/>
                <w:color w:val="000000"/>
                <w:sz w:val="20"/>
                <w:szCs w:val="20"/>
              </w:rPr>
              <w:pPrChange w:id="386" w:author="CZ" w:date="2024-05-31T10:51:00Z">
                <w:pPr>
                  <w:jc w:val="center"/>
                </w:pPr>
              </w:pPrChange>
            </w:pPr>
            <w:moveFrom w:id="387" w:author="CZ" w:date="2024-05-31T10:51:00Z">
              <w:r w:rsidDel="00F027C6"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From>
          </w:p>
        </w:tc>
      </w:tr>
      <w:moveFromRangeEnd w:id="7"/>
    </w:tbl>
    <w:p w:rsidR="00E6580B" w:rsidRDefault="00E6580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E6580B" w:rsidRDefault="00631560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四、　包装与运费</w:t>
      </w:r>
      <w:r>
        <w:rPr>
          <w:rFonts w:ascii="仿宋" w:eastAsia="仿宋" w:hAnsi="仿宋" w:cs="宋体" w:hint="eastAsia"/>
          <w:kern w:val="0"/>
          <w:sz w:val="24"/>
        </w:rPr>
        <w:t>：乙方对模具进行运输需要的</w:t>
      </w:r>
      <w:r>
        <w:rPr>
          <w:rFonts w:ascii="仿宋" w:eastAsia="仿宋" w:hAnsi="仿宋" w:cs="宋体" w:hint="eastAsia"/>
          <w:kern w:val="0"/>
          <w:sz w:val="24"/>
        </w:rPr>
        <w:t>缠膜</w:t>
      </w:r>
      <w:r>
        <w:rPr>
          <w:rFonts w:ascii="仿宋" w:eastAsia="仿宋" w:hAnsi="仿宋" w:cs="宋体" w:hint="eastAsia"/>
          <w:kern w:val="0"/>
          <w:sz w:val="24"/>
        </w:rPr>
        <w:t>防护包装。甲方自行负责运输。</w:t>
      </w:r>
    </w:p>
    <w:p w:rsidR="00E6580B" w:rsidRDefault="00631560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五、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E6580B" w:rsidRDefault="00631560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六、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E6580B" w:rsidRDefault="00631560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七、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6580B" w:rsidRDefault="00E6580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E6580B" w:rsidRDefault="0063156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 xml:space="preserve">:  </w:t>
      </w:r>
      <w:r>
        <w:rPr>
          <w:rFonts w:ascii="Helvetica" w:eastAsia="Helvetica" w:hAnsi="Helvetica" w:cs="Helvetica"/>
          <w:color w:val="333333"/>
          <w:szCs w:val="21"/>
          <w:shd w:val="clear" w:color="auto" w:fill="F6F6F6"/>
        </w:rPr>
        <w:t>成都光华智能汽车部件有限公司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 xml:space="preserve">:   </w:t>
      </w:r>
      <w:r>
        <w:rPr>
          <w:rFonts w:ascii="Helvetica" w:eastAsia="Helvetica" w:hAnsi="Helvetica" w:cs="Helvetica"/>
          <w:color w:val="333333"/>
          <w:szCs w:val="21"/>
          <w:shd w:val="clear" w:color="auto" w:fill="F6F6F6"/>
        </w:rPr>
        <w:t>成都康鸿塑胶制品有限公司</w:t>
      </w:r>
    </w:p>
    <w:p w:rsidR="00E6580B" w:rsidRDefault="0063156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>)                                    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E6580B" w:rsidRDefault="0063156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E6580B" w:rsidRDefault="00E6580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E6580B" w:rsidRDefault="0063156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E6580B" w:rsidRDefault="00F027C6">
      <w:pPr>
        <w:widowControl/>
        <w:spacing w:line="360" w:lineRule="auto"/>
        <w:rPr>
          <w:ins w:id="388" w:author="CZ" w:date="2024-05-31T10:51:00Z"/>
          <w:rFonts w:ascii="仿宋" w:eastAsia="仿宋" w:hAnsi="仿宋" w:hint="eastAsia"/>
          <w:sz w:val="24"/>
        </w:rPr>
      </w:pPr>
      <w:ins w:id="389" w:author="CZ" w:date="2024-05-31T10:51:00Z">
        <w:r>
          <w:rPr>
            <w:rFonts w:ascii="仿宋" w:eastAsia="仿宋" w:hAnsi="仿宋" w:hint="eastAsia"/>
            <w:sz w:val="24"/>
          </w:rPr>
          <w:lastRenderedPageBreak/>
          <w:t>附件一</w:t>
        </w:r>
      </w:ins>
    </w:p>
    <w:p w:rsidR="00F027C6" w:rsidRDefault="00F027C6" w:rsidP="00F027C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  <w:moveToRangeStart w:id="390" w:author="CZ" w:date="2024-05-31T10:51:00Z" w:name="move168045109"/>
      <w:moveTo w:id="391" w:author="CZ" w:date="2024-05-31T10:51:00Z">
        <w:r>
          <w:rPr>
            <w:rFonts w:ascii="仿宋" w:eastAsia="仿宋" w:hAnsi="仿宋" w:cs="宋体" w:hint="eastAsia"/>
            <w:b/>
            <w:kern w:val="0"/>
            <w:sz w:val="24"/>
          </w:rPr>
          <w:t xml:space="preserve">   模具明细如下：</w:t>
        </w:r>
      </w:moveTo>
    </w:p>
    <w:tbl>
      <w:tblPr>
        <w:tblW w:w="9865" w:type="dxa"/>
        <w:tblInd w:w="93" w:type="dxa"/>
        <w:tblLook w:val="04A0"/>
      </w:tblPr>
      <w:tblGrid>
        <w:gridCol w:w="1037"/>
        <w:gridCol w:w="3227"/>
        <w:gridCol w:w="1714"/>
        <w:gridCol w:w="1037"/>
        <w:gridCol w:w="1425"/>
        <w:gridCol w:w="1425"/>
      </w:tblGrid>
      <w:tr w:rsidR="00F027C6" w:rsidTr="0005462F">
        <w:trPr>
          <w:trHeight w:val="285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moveTo w:id="39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序号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moveTo w:id="39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模具名称</w:t>
              </w:r>
            </w:moveTo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moveTo w:id="39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模具编号</w:t>
              </w:r>
            </w:moveTo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moveTo w:id="39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模具状态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moveTo w:id="39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模具数量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moveTo w:id="39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2"/>
                  <w:szCs w:val="22"/>
                </w:rPr>
                <w:t>模具暂存地址</w:t>
              </w:r>
            </w:moveTo>
          </w:p>
        </w:tc>
      </w:tr>
      <w:tr w:rsidR="00F027C6" w:rsidTr="0005462F">
        <w:trPr>
          <w:trHeight w:val="90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39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39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BC316摩擦片</w:t>
              </w:r>
            </w:moveTo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RCS0202-011</w:t>
              </w:r>
            </w:moveTo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0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2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BC316基板（左）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RCS0202-08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0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0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BC316基板（右）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3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BC316卡框（左）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RCS0202-06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1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BC316卡框（右）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4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1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BC316三角座（左）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RCS0202-09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2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BC316三角座（右）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5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BC316三角护罩（左）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RCS0202-11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2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2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BC316三角护罩（右）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6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BC316镜托板单曲（左）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RCS020-022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3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BC316镜托板（右）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3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7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BC316下镜壳（低配左）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RCS0202-12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4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BC316下镜壳（低配右）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BC316下镜壳（中配左）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BC316下镜壳（中配右）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8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4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BC316外后视镜高配下镜壳-左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RCS0243-01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5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BC316外后视镜高配下镜壳-右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BC316外后视镜顶配下镜壳-左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BC316外后视镜顶配下镜壳-右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9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BC316外后视镜摄像头转换片-左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5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RCS0243-02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6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BC316外后视镜摄像头转换片-右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10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BC316-1下镜壳（顶配左）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RCS0202-22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6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6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BC316-1下镜壳（顶配右）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11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BC316-1基板（左）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RCS0202-17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7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BC316-1基板（右）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12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7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BC316-1摄像头支架（左）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RCS0202-16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8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BC316-1摄像头支架（右）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420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13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BC311摩擦片</w:t>
              </w:r>
            </w:moveTo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RCS0210-08</w:t>
              </w:r>
            </w:moveTo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8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8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352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14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BC311基板（左）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RCS0210-03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49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BC311基板（右）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15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49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BC311卡框（左）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RCS0210-04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50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BC311卡框（右）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16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BC311三角座（左）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RCS0210-06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0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50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BC311三角座（右）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17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BC311三角护罩（左）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RCS0210-02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516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8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BC311三角护罩（右）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19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lastRenderedPageBreak/>
                <w:t>18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BC311镜托板单曲（左）</w:t>
              </w:r>
            </w:moveTo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1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RCS0210-01</w:t>
              </w:r>
            </w:moveTo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2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使用中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523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4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  <w:tr w:rsidR="00F027C6" w:rsidTr="0005462F">
        <w:trPr>
          <w:trHeight w:val="285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5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BC311镜托板（右）</w:t>
              </w:r>
            </w:moveTo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F027C6" w:rsidTr="0005462F">
        <w:trPr>
          <w:trHeight w:val="285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6" w:author="CZ" w:date="2024-05-31T10:51:00Z">
              <w:r>
                <w:rPr>
                  <w:rFonts w:ascii="等线" w:eastAsia="等线" w:hAnsi="等线" w:cs="等线" w:hint="eastAsia"/>
                  <w:color w:val="000000"/>
                  <w:sz w:val="20"/>
                  <w:szCs w:val="20"/>
                </w:rPr>
                <w:t>19</w:t>
              </w:r>
            </w:moveTo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</w:rPr>
            </w:pPr>
            <w:moveTo w:id="527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闲置模具</w:t>
              </w:r>
            </w:moveTo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8" w:author="CZ" w:date="2024-05-31T10:51:00Z">
              <w:r>
                <w:rPr>
                  <w:rFonts w:ascii="等线" w:eastAsia="等线" w:hAnsi="等线" w:cs="等线" w:hint="eastAsia"/>
                  <w:color w:val="000000"/>
                  <w:sz w:val="20"/>
                  <w:szCs w:val="20"/>
                </w:rPr>
                <w:t>闲置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29" w:author="CZ" w:date="2024-05-31T10:51:00Z">
              <w:r>
                <w:rPr>
                  <w:rFonts w:ascii="等线" w:eastAsia="等线" w:hAnsi="等线" w:cs="等线" w:hint="eastAsia"/>
                  <w:color w:val="000000"/>
                  <w:sz w:val="20"/>
                  <w:szCs w:val="20"/>
                </w:rPr>
                <w:t>1</w:t>
              </w:r>
            </w:moveTo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7C6" w:rsidRDefault="00F027C6" w:rsidP="0005462F">
            <w:pPr>
              <w:jc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moveTo w:id="530" w:author="CZ" w:date="2024-05-31T10:51:00Z">
              <w:r>
                <w:rPr>
                  <w:rFonts w:ascii="等线" w:eastAsia="等线" w:hAnsi="等线" w:cs="等线" w:hint="eastAsia"/>
                  <w:color w:val="000000"/>
                  <w:kern w:val="0"/>
                  <w:sz w:val="20"/>
                  <w:szCs w:val="20"/>
                </w:rPr>
                <w:t>成都康鸿</w:t>
              </w:r>
            </w:moveTo>
          </w:p>
        </w:tc>
      </w:tr>
    </w:tbl>
    <w:p w:rsidR="00F027C6" w:rsidRDefault="00F027C6" w:rsidP="00F027C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</w:p>
    <w:moveToRangeEnd w:id="390"/>
    <w:p w:rsidR="00F027C6" w:rsidRDefault="00F027C6">
      <w:pPr>
        <w:widowControl/>
        <w:spacing w:line="360" w:lineRule="auto"/>
        <w:rPr>
          <w:rFonts w:ascii="仿宋" w:eastAsia="仿宋" w:hAnsi="仿宋"/>
          <w:sz w:val="24"/>
        </w:rPr>
      </w:pPr>
    </w:p>
    <w:bookmarkEnd w:id="0"/>
    <w:p w:rsidR="00E6580B" w:rsidRDefault="00E6580B">
      <w:pPr>
        <w:widowControl/>
        <w:spacing w:line="360" w:lineRule="auto"/>
        <w:rPr>
          <w:rFonts w:ascii="仿宋" w:eastAsia="仿宋" w:hAnsi="仿宋"/>
          <w:sz w:val="24"/>
        </w:rPr>
      </w:pPr>
    </w:p>
    <w:sectPr w:rsidR="00E6580B" w:rsidSect="00E6580B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60" w:rsidRDefault="00631560" w:rsidP="00E6580B">
      <w:r>
        <w:separator/>
      </w:r>
    </w:p>
  </w:endnote>
  <w:endnote w:type="continuationSeparator" w:id="1">
    <w:p w:rsidR="00631560" w:rsidRDefault="00631560" w:rsidP="00E6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9364"/>
    </w:sdtPr>
    <w:sdtContent>
      <w:sdt>
        <w:sdtPr>
          <w:id w:val="7789365"/>
        </w:sdtPr>
        <w:sdtContent>
          <w:p w:rsidR="00E6580B" w:rsidRDefault="00E6580B">
            <w:pPr>
              <w:pStyle w:val="a6"/>
              <w:jc w:val="right"/>
            </w:pPr>
            <w:r>
              <w:rPr>
                <w:rFonts w:ascii="Arial" w:hAnsi="Arial" w:cs="Arial"/>
                <w:b/>
              </w:rPr>
              <w:fldChar w:fldCharType="begin"/>
            </w:r>
            <w:r w:rsidR="00631560"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027C6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31560"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 w:rsidR="00631560"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027C6">
              <w:rPr>
                <w:rFonts w:ascii="Arial" w:hAnsi="Arial" w:cs="Arial"/>
                <w:b/>
                <w:noProof/>
              </w:rPr>
              <w:t>5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E6580B" w:rsidRDefault="00E658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60" w:rsidRDefault="00631560" w:rsidP="00E6580B">
      <w:r>
        <w:separator/>
      </w:r>
    </w:p>
  </w:footnote>
  <w:footnote w:type="continuationSeparator" w:id="1">
    <w:p w:rsidR="00631560" w:rsidRDefault="00631560" w:rsidP="00E65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0B" w:rsidRDefault="0063156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E6580B" w:rsidRDefault="00E6580B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CBCC67"/>
    <w:multiLevelType w:val="singleLevel"/>
    <w:tmpl w:val="E3CBCC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B5373F"/>
    <w:multiLevelType w:val="multilevel"/>
    <w:tmpl w:val="25B5373F"/>
    <w:lvl w:ilvl="0">
      <w:start w:val="1"/>
      <w:numFmt w:val="decimal"/>
      <w:pStyle w:val="a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弓长">
    <w15:presenceInfo w15:providerId="WPS Office" w15:userId="21627628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zZTkwNDg4ZGY4NDY2MmQ0NjcwOGY0YjE5Mjk3YmU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25276"/>
    <w:rsid w:val="00235A39"/>
    <w:rsid w:val="00260719"/>
    <w:rsid w:val="0027773B"/>
    <w:rsid w:val="002C24D1"/>
    <w:rsid w:val="002E633B"/>
    <w:rsid w:val="00351790"/>
    <w:rsid w:val="00365E7F"/>
    <w:rsid w:val="00377A55"/>
    <w:rsid w:val="0038183E"/>
    <w:rsid w:val="003826D8"/>
    <w:rsid w:val="0041140E"/>
    <w:rsid w:val="004420CE"/>
    <w:rsid w:val="004576B1"/>
    <w:rsid w:val="00495B63"/>
    <w:rsid w:val="004E2CC4"/>
    <w:rsid w:val="00532BBA"/>
    <w:rsid w:val="00550290"/>
    <w:rsid w:val="00595383"/>
    <w:rsid w:val="005A227F"/>
    <w:rsid w:val="005B4ECD"/>
    <w:rsid w:val="005C5338"/>
    <w:rsid w:val="00625393"/>
    <w:rsid w:val="00631560"/>
    <w:rsid w:val="00634E23"/>
    <w:rsid w:val="00637057"/>
    <w:rsid w:val="006652D5"/>
    <w:rsid w:val="00695347"/>
    <w:rsid w:val="006B1554"/>
    <w:rsid w:val="006E07F4"/>
    <w:rsid w:val="0071772B"/>
    <w:rsid w:val="00724008"/>
    <w:rsid w:val="00735675"/>
    <w:rsid w:val="007717B4"/>
    <w:rsid w:val="00775005"/>
    <w:rsid w:val="007A066E"/>
    <w:rsid w:val="007A38F7"/>
    <w:rsid w:val="007B4815"/>
    <w:rsid w:val="007D466E"/>
    <w:rsid w:val="008750CD"/>
    <w:rsid w:val="00886400"/>
    <w:rsid w:val="008B1E01"/>
    <w:rsid w:val="008E0822"/>
    <w:rsid w:val="00903C46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6580B"/>
    <w:rsid w:val="00EB33DC"/>
    <w:rsid w:val="00ED0708"/>
    <w:rsid w:val="00ED1401"/>
    <w:rsid w:val="00ED1BBF"/>
    <w:rsid w:val="00EE4FE9"/>
    <w:rsid w:val="00EF74CA"/>
    <w:rsid w:val="00F027C6"/>
    <w:rsid w:val="00F04463"/>
    <w:rsid w:val="00F36934"/>
    <w:rsid w:val="00F60CEE"/>
    <w:rsid w:val="00F83883"/>
    <w:rsid w:val="00F84592"/>
    <w:rsid w:val="00F867AB"/>
    <w:rsid w:val="00FA08F7"/>
    <w:rsid w:val="00FB3B26"/>
    <w:rsid w:val="00FC0094"/>
    <w:rsid w:val="00FD6C4F"/>
    <w:rsid w:val="0E383657"/>
    <w:rsid w:val="14661880"/>
    <w:rsid w:val="33562F35"/>
    <w:rsid w:val="343007B2"/>
    <w:rsid w:val="531F52FD"/>
    <w:rsid w:val="6A700C65"/>
    <w:rsid w:val="75471AAA"/>
    <w:rsid w:val="7C9F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580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autoRedefine/>
    <w:semiHidden/>
    <w:unhideWhenUsed/>
    <w:qFormat/>
    <w:rsid w:val="00E6580B"/>
    <w:rPr>
      <w:sz w:val="28"/>
    </w:rPr>
  </w:style>
  <w:style w:type="paragraph" w:styleId="a5">
    <w:name w:val="Balloon Text"/>
    <w:basedOn w:val="a0"/>
    <w:link w:val="Char0"/>
    <w:autoRedefine/>
    <w:uiPriority w:val="99"/>
    <w:semiHidden/>
    <w:unhideWhenUsed/>
    <w:qFormat/>
    <w:rsid w:val="00E6580B"/>
    <w:rPr>
      <w:sz w:val="18"/>
      <w:szCs w:val="18"/>
    </w:rPr>
  </w:style>
  <w:style w:type="paragraph" w:styleId="a6">
    <w:name w:val="footer"/>
    <w:basedOn w:val="a0"/>
    <w:link w:val="Char1"/>
    <w:autoRedefine/>
    <w:uiPriority w:val="99"/>
    <w:unhideWhenUsed/>
    <w:qFormat/>
    <w:rsid w:val="00E65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unhideWhenUsed/>
    <w:qFormat/>
    <w:rsid w:val="00E65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autoRedefine/>
    <w:uiPriority w:val="59"/>
    <w:qFormat/>
    <w:rsid w:val="00E65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semiHidden/>
    <w:unhideWhenUsed/>
    <w:rsid w:val="00E6580B"/>
    <w:rPr>
      <w:color w:val="0000FF"/>
      <w:u w:val="single"/>
    </w:rPr>
  </w:style>
  <w:style w:type="character" w:customStyle="1" w:styleId="aa">
    <w:name w:val="正文文本 字符"/>
    <w:basedOn w:val="a1"/>
    <w:uiPriority w:val="99"/>
    <w:semiHidden/>
    <w:qFormat/>
    <w:rsid w:val="00E6580B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4"/>
    <w:autoRedefine/>
    <w:semiHidden/>
    <w:qFormat/>
    <w:locked/>
    <w:rsid w:val="00E6580B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1"/>
    <w:link w:val="a7"/>
    <w:uiPriority w:val="99"/>
    <w:rsid w:val="00E6580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autoRedefine/>
    <w:uiPriority w:val="99"/>
    <w:qFormat/>
    <w:rsid w:val="00E6580B"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E6580B"/>
    <w:pPr>
      <w:numPr>
        <w:numId w:val="1"/>
      </w:numPr>
      <w:spacing w:line="360" w:lineRule="auto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658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544</Words>
  <Characters>3104</Characters>
  <Application>Microsoft Office Word</Application>
  <DocSecurity>0</DocSecurity>
  <Lines>25</Lines>
  <Paragraphs>7</Paragraphs>
  <ScaleCrop>false</ScaleCrop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CZ</cp:lastModifiedBy>
  <cp:revision>3</cp:revision>
  <dcterms:created xsi:type="dcterms:W3CDTF">2024-05-27T07:49:00Z</dcterms:created>
  <dcterms:modified xsi:type="dcterms:W3CDTF">2024-05-31T02:52:00Z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663372C0C7C541F2A5AF49EB16D7A869_13</vt:lpwstr>
  </property>
</Properties>
</file>