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BA" w:rsidRDefault="00702E4B">
      <w:pPr>
        <w:pStyle w:val="a3"/>
        <w:spacing w:before="64" w:line="222" w:lineRule="auto"/>
        <w:ind w:left="3554"/>
        <w:outlineLvl w:val="0"/>
        <w:rPr>
          <w:sz w:val="32"/>
          <w:szCs w:val="32"/>
          <w:lang w:eastAsia="zh-CN"/>
        </w:rPr>
      </w:pPr>
      <w:ins w:id="0" w:author="CZ" w:date="2024-06-03T16:22:00Z">
        <w:r>
          <w:rPr>
            <w:rFonts w:hint="eastAsia"/>
            <w:b/>
            <w:bCs/>
            <w:spacing w:val="-6"/>
            <w:sz w:val="32"/>
            <w:szCs w:val="32"/>
            <w:lang w:eastAsia="zh-CN"/>
          </w:rPr>
          <w:t>劳务</w:t>
        </w:r>
      </w:ins>
      <w:r>
        <w:rPr>
          <w:b/>
          <w:bCs/>
          <w:spacing w:val="-6"/>
          <w:sz w:val="32"/>
          <w:szCs w:val="32"/>
          <w:lang w:eastAsia="zh-CN"/>
        </w:rPr>
        <w:t>外包协议</w:t>
      </w:r>
    </w:p>
    <w:p w:rsidR="00E114BA" w:rsidRDefault="00E114BA">
      <w:pPr>
        <w:spacing w:line="452" w:lineRule="auto"/>
        <w:rPr>
          <w:lang w:eastAsia="zh-CN"/>
        </w:rPr>
      </w:pP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发包方(名称):湖南光华荣昌汽车部件有限公司        (以下简称甲方)</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承接方(名称):                                    (以下简称乙方)</w:t>
      </w:r>
    </w:p>
    <w:p w:rsidR="00E114BA" w:rsidRDefault="00702E4B">
      <w:pPr>
        <w:pStyle w:val="a3"/>
        <w:ind w:right="157" w:firstLine="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甲、乙双方遵照国家相关法律法规，本着诚信及互利互惠的原则，就甲方将南昌金琥EV48座椅现场服务项目外包给乙方，经双方友好、平等协商达成如下协议 ：</w:t>
      </w:r>
    </w:p>
    <w:p w:rsidR="00E114BA" w:rsidRDefault="00702E4B">
      <w:pPr>
        <w:pStyle w:val="a3"/>
        <w:ind w:left="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一、协议标的定义</w:t>
      </w:r>
    </w:p>
    <w:p w:rsidR="00E114BA" w:rsidRDefault="00702E4B">
      <w:pPr>
        <w:pStyle w:val="a3"/>
        <w:ind w:left="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甲方将其 </w:t>
      </w:r>
      <w:r>
        <w:rPr>
          <w:rFonts w:asciiTheme="minorEastAsia" w:eastAsiaTheme="minorEastAsia" w:hAnsiTheme="minorEastAsia" w:cstheme="minorEastAsia" w:hint="eastAsia"/>
          <w:sz w:val="24"/>
          <w:szCs w:val="24"/>
          <w:u w:val="single"/>
          <w:lang w:eastAsia="zh-CN"/>
        </w:rPr>
        <w:t>南昌金琥EV48座椅现场服务项目</w:t>
      </w:r>
      <w:r>
        <w:rPr>
          <w:rFonts w:asciiTheme="minorEastAsia" w:eastAsiaTheme="minorEastAsia" w:hAnsiTheme="minorEastAsia" w:cstheme="minorEastAsia" w:hint="eastAsia"/>
          <w:sz w:val="24"/>
          <w:szCs w:val="24"/>
          <w:lang w:eastAsia="zh-CN"/>
        </w:rPr>
        <w:t>外包给乙方,乙方按甲方的要</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求完成工作任务。甲方按双方的约定方式付给乙方相应的外包费。</w:t>
      </w:r>
    </w:p>
    <w:p w:rsidR="00E114BA" w:rsidRDefault="00702E4B">
      <w:pPr>
        <w:pStyle w:val="a3"/>
        <w:ind w:left="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二、协议的期限</w:t>
      </w:r>
    </w:p>
    <w:p w:rsidR="00E114BA" w:rsidRDefault="00702E4B">
      <w:pPr>
        <w:pStyle w:val="a3"/>
        <w:ind w:leftChars="114" w:left="239" w:right="144" w:firstLineChars="123" w:firstLine="295"/>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本协议期限为 </w:t>
      </w:r>
      <w:r>
        <w:rPr>
          <w:rFonts w:asciiTheme="minorEastAsia" w:eastAsiaTheme="minorEastAsia" w:hAnsiTheme="minorEastAsia" w:cstheme="minorEastAsia" w:hint="eastAsia"/>
          <w:sz w:val="24"/>
          <w:szCs w:val="24"/>
          <w:u w:val="single"/>
          <w:lang w:eastAsia="zh-CN"/>
        </w:rPr>
        <w:t xml:space="preserve">  壹  </w:t>
      </w:r>
      <w:r>
        <w:rPr>
          <w:rFonts w:asciiTheme="minorEastAsia" w:eastAsiaTheme="minorEastAsia" w:hAnsiTheme="minorEastAsia" w:cstheme="minorEastAsia" w:hint="eastAsia"/>
          <w:sz w:val="24"/>
          <w:szCs w:val="24"/>
          <w:lang w:eastAsia="zh-CN"/>
        </w:rPr>
        <w:t xml:space="preserve">年，自 </w:t>
      </w:r>
      <w:r>
        <w:rPr>
          <w:rFonts w:asciiTheme="minorEastAsia" w:eastAsiaTheme="minorEastAsia" w:hAnsiTheme="minorEastAsia" w:cstheme="minorEastAsia" w:hint="eastAsia"/>
          <w:sz w:val="24"/>
          <w:szCs w:val="24"/>
          <w:u w:val="single"/>
          <w:lang w:eastAsia="zh-CN"/>
        </w:rPr>
        <w:t xml:space="preserve">  2024  </w:t>
      </w:r>
      <w:r>
        <w:rPr>
          <w:rFonts w:asciiTheme="minorEastAsia" w:eastAsiaTheme="minorEastAsia" w:hAnsiTheme="minorEastAsia" w:cstheme="minorEastAsia" w:hint="eastAsia"/>
          <w:sz w:val="24"/>
          <w:szCs w:val="24"/>
          <w:lang w:eastAsia="zh-CN"/>
        </w:rPr>
        <w:t>年</w:t>
      </w:r>
      <w:r>
        <w:rPr>
          <w:rFonts w:asciiTheme="minorEastAsia" w:eastAsiaTheme="minorEastAsia" w:hAnsiTheme="minorEastAsia" w:cstheme="minorEastAsia" w:hint="eastAsia"/>
          <w:sz w:val="24"/>
          <w:szCs w:val="24"/>
          <w:u w:val="single"/>
          <w:lang w:eastAsia="zh-CN"/>
        </w:rPr>
        <w:t xml:space="preserve">  01</w:t>
      </w:r>
      <w:r>
        <w:rPr>
          <w:rFonts w:asciiTheme="minorEastAsia" w:eastAsiaTheme="minorEastAsia" w:hAnsiTheme="minorEastAsia" w:cstheme="minorEastAsia" w:hint="eastAsia"/>
          <w:sz w:val="24"/>
          <w:szCs w:val="24"/>
          <w:lang w:eastAsia="zh-CN"/>
        </w:rPr>
        <w:t>月</w:t>
      </w:r>
      <w:r>
        <w:rPr>
          <w:rFonts w:asciiTheme="minorEastAsia" w:eastAsiaTheme="minorEastAsia" w:hAnsiTheme="minorEastAsia" w:cstheme="minorEastAsia" w:hint="eastAsia"/>
          <w:sz w:val="24"/>
          <w:szCs w:val="24"/>
          <w:u w:val="single"/>
          <w:lang w:eastAsia="zh-CN"/>
        </w:rPr>
        <w:t xml:space="preserve">  01 </w:t>
      </w:r>
      <w:r>
        <w:rPr>
          <w:rFonts w:asciiTheme="minorEastAsia" w:eastAsiaTheme="minorEastAsia" w:hAnsiTheme="minorEastAsia" w:cstheme="minorEastAsia" w:hint="eastAsia"/>
          <w:sz w:val="24"/>
          <w:szCs w:val="24"/>
          <w:lang w:eastAsia="zh-CN"/>
        </w:rPr>
        <w:t>日起至</w:t>
      </w:r>
      <w:r>
        <w:rPr>
          <w:rFonts w:asciiTheme="minorEastAsia" w:eastAsiaTheme="minorEastAsia" w:hAnsiTheme="minorEastAsia" w:cstheme="minorEastAsia" w:hint="eastAsia"/>
          <w:sz w:val="24"/>
          <w:szCs w:val="24"/>
          <w:u w:val="single"/>
          <w:lang w:eastAsia="zh-CN"/>
        </w:rPr>
        <w:t xml:space="preserve">2024 </w:t>
      </w:r>
      <w:r>
        <w:rPr>
          <w:rFonts w:asciiTheme="minorEastAsia" w:eastAsiaTheme="minorEastAsia" w:hAnsiTheme="minorEastAsia" w:cstheme="minorEastAsia" w:hint="eastAsia"/>
          <w:sz w:val="24"/>
          <w:szCs w:val="24"/>
          <w:lang w:eastAsia="zh-CN"/>
        </w:rPr>
        <w:t xml:space="preserve"> 年 </w:t>
      </w:r>
      <w:r>
        <w:rPr>
          <w:rFonts w:asciiTheme="minorEastAsia" w:eastAsiaTheme="minorEastAsia" w:hAnsiTheme="minorEastAsia" w:cstheme="minorEastAsia" w:hint="eastAsia"/>
          <w:sz w:val="24"/>
          <w:szCs w:val="24"/>
          <w:u w:val="single"/>
          <w:lang w:eastAsia="zh-CN"/>
        </w:rPr>
        <w:t>12</w:t>
      </w:r>
      <w:r>
        <w:rPr>
          <w:rFonts w:asciiTheme="minorEastAsia" w:eastAsiaTheme="minorEastAsia" w:hAnsiTheme="minorEastAsia" w:cstheme="minorEastAsia" w:hint="eastAsia"/>
          <w:sz w:val="24"/>
          <w:szCs w:val="24"/>
          <w:lang w:eastAsia="zh-CN"/>
        </w:rPr>
        <w:t xml:space="preserve"> 月</w:t>
      </w:r>
      <w:r>
        <w:rPr>
          <w:rFonts w:asciiTheme="minorEastAsia" w:eastAsiaTheme="minorEastAsia" w:hAnsiTheme="minorEastAsia" w:cstheme="minorEastAsia" w:hint="eastAsia"/>
          <w:sz w:val="24"/>
          <w:szCs w:val="24"/>
          <w:u w:val="single"/>
          <w:lang w:eastAsia="zh-CN"/>
        </w:rPr>
        <w:t xml:space="preserve">  31  </w:t>
      </w:r>
      <w:r>
        <w:rPr>
          <w:rFonts w:asciiTheme="minorEastAsia" w:eastAsiaTheme="minorEastAsia" w:hAnsiTheme="minorEastAsia" w:cstheme="minorEastAsia" w:hint="eastAsia"/>
          <w:sz w:val="24"/>
          <w:szCs w:val="24"/>
          <w:lang w:eastAsia="zh-CN"/>
        </w:rPr>
        <w:t>日止。本协议期满日1个月前，双方另行商议，以书面形式确定本协议终止或变更。</w:t>
      </w:r>
    </w:p>
    <w:p w:rsidR="00E114BA" w:rsidRDefault="00702E4B">
      <w:pPr>
        <w:pStyle w:val="a3"/>
        <w:ind w:left="47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三、甲方权利义务</w:t>
      </w:r>
    </w:p>
    <w:p w:rsidR="00E114BA" w:rsidRDefault="00702E4B">
      <w:pPr>
        <w:pStyle w:val="a3"/>
        <w:ind w:left="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4"/>
          <w:sz w:val="24"/>
          <w:szCs w:val="24"/>
          <w:lang w:eastAsia="zh-CN"/>
        </w:rPr>
        <w:t>(一)甲方应明确乙方从事外包的工作内容、工作任务和工作要求，并由甲</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方分配安排。</w:t>
      </w:r>
    </w:p>
    <w:p w:rsidR="00E114BA" w:rsidRDefault="00702E4B">
      <w:pPr>
        <w:pStyle w:val="a3"/>
        <w:ind w:left="469" w:right="141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(二)甲方应负责生产所需要的原材料的供应及其质量的保证。 (三)乙方有下列行为的，甲方有权立即更换乙方人员</w:t>
      </w:r>
    </w:p>
    <w:p w:rsidR="00E114BA" w:rsidRDefault="00702E4B" w:rsidP="00702E4B">
      <w:pPr>
        <w:pStyle w:val="a3"/>
        <w:tabs>
          <w:tab w:val="left" w:pos="993"/>
        </w:tabs>
        <w:ind w:leftChars="472" w:left="991" w:right="18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1.乙方员工违反操作规程，造成所负责的工作不能正常运行，或不能保证工作质量，给甲方造成损失的；</w:t>
      </w:r>
    </w:p>
    <w:p w:rsidR="00E114BA" w:rsidRDefault="00702E4B" w:rsidP="00702E4B">
      <w:pPr>
        <w:pStyle w:val="a3"/>
        <w:tabs>
          <w:tab w:val="left" w:pos="993"/>
        </w:tabs>
        <w:ind w:leftChars="472" w:left="99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2.乙方员工严重违反甲方规章制度、岗位职责和劳动纪律的；</w:t>
      </w:r>
    </w:p>
    <w:p w:rsidR="00E114BA" w:rsidRDefault="00702E4B" w:rsidP="00702E4B">
      <w:pPr>
        <w:pStyle w:val="a3"/>
        <w:tabs>
          <w:tab w:val="left" w:pos="993"/>
        </w:tabs>
        <w:ind w:leftChars="472" w:left="991" w:right="18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3.乙方员工不能提供真实有效健康证明、身份证明的或提供虚假的健康证 明、身份证明的；</w:t>
      </w:r>
    </w:p>
    <w:p w:rsidR="00E114BA" w:rsidRDefault="00702E4B" w:rsidP="00702E4B">
      <w:pPr>
        <w:pStyle w:val="a3"/>
        <w:tabs>
          <w:tab w:val="left" w:pos="993"/>
        </w:tabs>
        <w:ind w:leftChars="472" w:left="991"/>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4.乙方员工在工作中谩骂他人或斗殴或以肢体、拳脚相击的；</w:t>
      </w:r>
    </w:p>
    <w:p w:rsidR="00E114BA" w:rsidRDefault="00702E4B">
      <w:pPr>
        <w:pStyle w:val="a3"/>
        <w:ind w:left="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(四)甲方应按照本约定的标准和支付方式，支付乙方外包费用。</w:t>
      </w:r>
    </w:p>
    <w:p w:rsidR="00E114BA" w:rsidRDefault="00702E4B">
      <w:pPr>
        <w:pStyle w:val="a3"/>
        <w:ind w:right="243" w:firstLine="4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(五)甲方应对知悉的乙方有关信息、数据和资料及其他信息负有严格保密 的责任。</w:t>
      </w:r>
    </w:p>
    <w:p w:rsidR="00E114BA" w:rsidRDefault="00702E4B">
      <w:pPr>
        <w:pStyle w:val="a3"/>
        <w:ind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3"/>
          <w:sz w:val="24"/>
          <w:szCs w:val="24"/>
          <w:lang w:eastAsia="zh-CN"/>
        </w:rPr>
        <w:t>(六)甲方应根据工作需要，保证向乙方开展外包业务所需的工作场所环境和消防安全。</w:t>
      </w:r>
    </w:p>
    <w:p w:rsidR="00E114BA" w:rsidRDefault="00E114BA">
      <w:pPr>
        <w:rPr>
          <w:rFonts w:asciiTheme="minorEastAsia" w:eastAsiaTheme="minorEastAsia" w:hAnsiTheme="minorEastAsia" w:cstheme="minorEastAsia"/>
          <w:sz w:val="24"/>
          <w:szCs w:val="24"/>
          <w:lang w:eastAsia="zh-CN"/>
        </w:rPr>
      </w:pPr>
    </w:p>
    <w:p w:rsidR="00E114BA" w:rsidRDefault="00702E4B">
      <w:pPr>
        <w:pStyle w:val="a3"/>
        <w:ind w:left="74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 、乙方的权利义务</w:t>
      </w:r>
    </w:p>
    <w:p w:rsidR="00E114BA" w:rsidRDefault="00702E4B">
      <w:pPr>
        <w:pStyle w:val="a3"/>
        <w:numPr>
          <w:ilvl w:val="0"/>
          <w:numId w:val="1"/>
        </w:numP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乙方应保证具有履行协议的法定资质，向甲方提供有效的证明的原件及复印件。</w:t>
      </w:r>
    </w:p>
    <w:p w:rsidR="00E114BA" w:rsidRDefault="00702E4B">
      <w:pPr>
        <w:pStyle w:val="a3"/>
        <w:numPr>
          <w:ilvl w:val="0"/>
          <w:numId w:val="1"/>
        </w:numPr>
        <w:ind w:right="14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乙方应保证严格遵守国家有关的法律法规，同时承诺遵守甲方的包括 安全生产、劳动卫生等各项指导原则。</w:t>
      </w:r>
    </w:p>
    <w:p w:rsidR="00E114BA" w:rsidRDefault="00702E4B">
      <w:pPr>
        <w:pStyle w:val="a3"/>
        <w:numPr>
          <w:ilvl w:val="0"/>
          <w:numId w:val="1"/>
        </w:numPr>
        <w:ind w:right="12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乙方在本协议的执行期内应保守甲方的各项商业秘密，不得将有关资料透露给任何第三方。乙方应教育员工保守甲方的各项商业秘密，如因乙方的原因(经甲方允许事宜除外)导致甲方有关的商业秘密泄露，乙方应承担相应的法 律责任。</w:t>
      </w:r>
    </w:p>
    <w:p w:rsidR="00E114BA" w:rsidRDefault="00702E4B">
      <w:pPr>
        <w:pStyle w:val="a3"/>
        <w:numPr>
          <w:ilvl w:val="0"/>
          <w:numId w:val="1"/>
        </w:numPr>
        <w:ind w:right="147"/>
        <w:rPr>
          <w:rFonts w:asciiTheme="minorEastAsia" w:eastAsiaTheme="minorEastAsia" w:hAnsiTheme="minorEastAsia" w:cstheme="minorEastAsia"/>
          <w:sz w:val="24"/>
          <w:szCs w:val="24"/>
          <w:lang w:eastAsia="zh-CN"/>
        </w:rPr>
      </w:pPr>
      <w:bookmarkStart w:id="1" w:name="_GoBack"/>
      <w:r>
        <w:rPr>
          <w:rFonts w:asciiTheme="minorEastAsia" w:eastAsiaTheme="minorEastAsia" w:hAnsiTheme="minorEastAsia" w:cstheme="minorEastAsia" w:hint="eastAsia"/>
          <w:sz w:val="24"/>
          <w:szCs w:val="24"/>
          <w:lang w:eastAsia="zh-CN"/>
        </w:rPr>
        <w:t>乙方应教导其员工严格按照甲方的工作描述，生产操作规程等质量标准进行工作。</w:t>
      </w:r>
    </w:p>
    <w:bookmarkEnd w:id="1"/>
    <w:p w:rsidR="00E114BA" w:rsidRDefault="00702E4B">
      <w:pPr>
        <w:pStyle w:val="a3"/>
        <w:numPr>
          <w:ilvl w:val="0"/>
          <w:numId w:val="1"/>
        </w:numPr>
        <w:rPr>
          <w:ins w:id="2" w:author="CZ" w:date="2024-06-03T16:23:00Z"/>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甲乙双方为劳务外包关系，甲方不承担为乙方缴纳社会保险等责任。乙方为甲方提供服务期间，双方权利义务不受《社会保险法》相关条款约束。</w:t>
      </w:r>
    </w:p>
    <w:p w:rsidR="00702E4B" w:rsidRDefault="00702E4B">
      <w:pPr>
        <w:pStyle w:val="a3"/>
        <w:numPr>
          <w:ilvl w:val="0"/>
          <w:numId w:val="1"/>
        </w:numPr>
        <w:rPr>
          <w:ins w:id="3" w:author="CZ" w:date="2024-06-03T16:35:00Z"/>
          <w:rFonts w:asciiTheme="minorEastAsia" w:eastAsiaTheme="minorEastAsia" w:hAnsiTheme="minorEastAsia" w:cstheme="minorEastAsia" w:hint="eastAsia"/>
          <w:sz w:val="24"/>
          <w:szCs w:val="24"/>
          <w:lang w:eastAsia="zh-CN"/>
        </w:rPr>
      </w:pPr>
      <w:ins w:id="4" w:author="CZ" w:date="2024-06-03T16:23:00Z">
        <w:r>
          <w:rPr>
            <w:rFonts w:asciiTheme="minorEastAsia" w:eastAsiaTheme="minorEastAsia" w:hAnsiTheme="minorEastAsia" w:cstheme="minorEastAsia" w:hint="eastAsia"/>
            <w:sz w:val="24"/>
            <w:szCs w:val="24"/>
            <w:lang w:eastAsia="zh-CN"/>
          </w:rPr>
          <w:t>乙方为</w:t>
        </w:r>
      </w:ins>
      <w:ins w:id="5" w:author="CZ" w:date="2024-06-03T16:25:00Z">
        <w:r>
          <w:rPr>
            <w:rFonts w:asciiTheme="minorEastAsia" w:eastAsiaTheme="minorEastAsia" w:hAnsiTheme="minorEastAsia" w:cstheme="minorEastAsia" w:hint="eastAsia"/>
            <w:sz w:val="24"/>
            <w:szCs w:val="24"/>
            <w:lang w:eastAsia="zh-CN"/>
          </w:rPr>
          <w:t>其员工</w:t>
        </w:r>
      </w:ins>
      <w:ins w:id="6" w:author="CZ" w:date="2024-06-03T16:26:00Z">
        <w:r>
          <w:rPr>
            <w:rFonts w:asciiTheme="minorEastAsia" w:eastAsiaTheme="minorEastAsia" w:hAnsiTheme="minorEastAsia" w:cstheme="minorEastAsia" w:hint="eastAsia"/>
            <w:sz w:val="24"/>
            <w:szCs w:val="24"/>
            <w:lang w:eastAsia="zh-CN"/>
          </w:rPr>
          <w:t>购买</w:t>
        </w:r>
      </w:ins>
      <w:ins w:id="7" w:author="CZ" w:date="2024-06-03T16:34:00Z">
        <w:r w:rsidR="00A61DF3">
          <w:rPr>
            <w:rFonts w:asciiTheme="minorEastAsia" w:eastAsiaTheme="minorEastAsia" w:hAnsiTheme="minorEastAsia" w:cstheme="minorEastAsia" w:hint="eastAsia"/>
            <w:sz w:val="24"/>
            <w:szCs w:val="24"/>
            <w:lang w:eastAsia="zh-CN"/>
          </w:rPr>
          <w:t>雇主责任</w:t>
        </w:r>
        <w:r w:rsidR="00A61DF3" w:rsidRPr="00A61DF3">
          <w:rPr>
            <w:rFonts w:asciiTheme="minorEastAsia" w:eastAsiaTheme="minorEastAsia" w:hAnsiTheme="minorEastAsia" w:cstheme="minorEastAsia" w:hint="eastAsia"/>
            <w:sz w:val="24"/>
            <w:szCs w:val="24"/>
            <w:lang w:eastAsia="zh-CN"/>
          </w:rPr>
          <w:t>保险</w:t>
        </w:r>
      </w:ins>
      <w:ins w:id="8" w:author="CZ" w:date="2024-06-03T16:26:00Z">
        <w:r>
          <w:rPr>
            <w:rFonts w:asciiTheme="minorEastAsia" w:eastAsiaTheme="minorEastAsia" w:hAnsiTheme="minorEastAsia" w:cstheme="minorEastAsia" w:hint="eastAsia"/>
            <w:sz w:val="24"/>
            <w:szCs w:val="24"/>
            <w:lang w:eastAsia="zh-CN"/>
          </w:rPr>
          <w:t>。</w:t>
        </w:r>
      </w:ins>
    </w:p>
    <w:p w:rsidR="00A61DF3" w:rsidRDefault="00A61DF3">
      <w:pPr>
        <w:pStyle w:val="a3"/>
        <w:numPr>
          <w:ilvl w:val="0"/>
          <w:numId w:val="1"/>
        </w:numPr>
        <w:rPr>
          <w:rFonts w:asciiTheme="minorEastAsia" w:eastAsiaTheme="minorEastAsia" w:hAnsiTheme="minorEastAsia" w:cstheme="minorEastAsia"/>
          <w:sz w:val="24"/>
          <w:szCs w:val="24"/>
          <w:lang w:eastAsia="zh-CN"/>
        </w:rPr>
      </w:pPr>
      <w:ins w:id="9" w:author="CZ" w:date="2024-06-03T16:35:00Z">
        <w:r>
          <w:rPr>
            <w:rFonts w:asciiTheme="minorEastAsia" w:eastAsiaTheme="minorEastAsia" w:hAnsiTheme="minorEastAsia" w:cstheme="minorEastAsia" w:hint="eastAsia"/>
            <w:sz w:val="24"/>
            <w:szCs w:val="24"/>
            <w:lang w:eastAsia="zh-CN"/>
          </w:rPr>
          <w:t>用工期间，乙方员工</w:t>
        </w:r>
      </w:ins>
      <w:ins w:id="10" w:author="CZ" w:date="2024-06-03T16:51:00Z">
        <w:r w:rsidR="000C72F7">
          <w:rPr>
            <w:rFonts w:asciiTheme="minorEastAsia" w:eastAsiaTheme="minorEastAsia" w:hAnsiTheme="minorEastAsia" w:cstheme="minorEastAsia" w:hint="eastAsia"/>
            <w:sz w:val="24"/>
            <w:szCs w:val="24"/>
            <w:lang w:eastAsia="zh-CN"/>
          </w:rPr>
          <w:t>造成</w:t>
        </w:r>
      </w:ins>
      <w:ins w:id="11" w:author="CZ" w:date="2024-06-03T16:35:00Z">
        <w:r>
          <w:rPr>
            <w:rFonts w:asciiTheme="minorEastAsia" w:eastAsiaTheme="minorEastAsia" w:hAnsiTheme="minorEastAsia" w:cstheme="minorEastAsia" w:hint="eastAsia"/>
            <w:sz w:val="24"/>
            <w:szCs w:val="24"/>
            <w:lang w:eastAsia="zh-CN"/>
          </w:rPr>
          <w:t>自身或</w:t>
        </w:r>
      </w:ins>
      <w:ins w:id="12" w:author="CZ" w:date="2024-06-03T16:36:00Z">
        <w:r>
          <w:rPr>
            <w:rFonts w:asciiTheme="minorEastAsia" w:eastAsiaTheme="minorEastAsia" w:hAnsiTheme="minorEastAsia" w:cstheme="minorEastAsia" w:hint="eastAsia"/>
            <w:sz w:val="24"/>
            <w:szCs w:val="24"/>
            <w:lang w:eastAsia="zh-CN"/>
          </w:rPr>
          <w:t>他人损害的，由乙方承担损害赔偿责任</w:t>
        </w:r>
      </w:ins>
      <w:ins w:id="13" w:author="CZ" w:date="2024-06-03T16:37:00Z">
        <w:r>
          <w:rPr>
            <w:rFonts w:asciiTheme="minorEastAsia" w:eastAsiaTheme="minorEastAsia" w:hAnsiTheme="minorEastAsia" w:cstheme="minorEastAsia" w:hint="eastAsia"/>
            <w:sz w:val="24"/>
            <w:szCs w:val="24"/>
            <w:lang w:eastAsia="zh-CN"/>
          </w:rPr>
          <w:t>，与甲方无关。</w:t>
        </w:r>
      </w:ins>
    </w:p>
    <w:p w:rsidR="00E114BA" w:rsidRDefault="00702E4B">
      <w:pPr>
        <w:pStyle w:val="a3"/>
        <w:ind w:left="4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五、费用的结算及支付</w:t>
      </w:r>
    </w:p>
    <w:p w:rsidR="00E114BA" w:rsidRDefault="00702E4B">
      <w:pPr>
        <w:pStyle w:val="a3"/>
        <w:ind w:right="120" w:firstLine="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(一)甲方按照甲乙双方的约定的标准和方式为乙方结算外包费：2024年3月4日之前外包费用为人民币 </w:t>
      </w:r>
      <w:r>
        <w:rPr>
          <w:rFonts w:asciiTheme="minorEastAsia" w:eastAsiaTheme="minorEastAsia" w:hAnsiTheme="minorEastAsia" w:cstheme="minorEastAsia" w:hint="eastAsia"/>
          <w:sz w:val="24"/>
          <w:szCs w:val="24"/>
          <w:u w:val="single"/>
          <w:lang w:eastAsia="zh-CN"/>
        </w:rPr>
        <w:t xml:space="preserve">3000元/月 </w:t>
      </w:r>
      <w:r>
        <w:rPr>
          <w:rFonts w:asciiTheme="minorEastAsia" w:eastAsiaTheme="minorEastAsia" w:hAnsiTheme="minorEastAsia" w:cstheme="minorEastAsia" w:hint="eastAsia"/>
          <w:sz w:val="24"/>
          <w:szCs w:val="24"/>
          <w:lang w:eastAsia="zh-CN"/>
        </w:rPr>
        <w:t xml:space="preserve"> ,从2024年5月份开始，500台份以下按照每台份7元支付外包费，500台份以上按照每台份6元支付外包费</w:t>
      </w:r>
      <w:ins w:id="14" w:author="CZ" w:date="2024-06-03T16:43:00Z">
        <w:r w:rsidR="00913D61">
          <w:rPr>
            <w:rFonts w:asciiTheme="minorEastAsia" w:eastAsiaTheme="minorEastAsia" w:hAnsiTheme="minorEastAsia" w:cstheme="minorEastAsia" w:hint="eastAsia"/>
            <w:sz w:val="24"/>
            <w:szCs w:val="24"/>
            <w:lang w:eastAsia="zh-CN"/>
          </w:rPr>
          <w:t>（本条均为</w:t>
        </w:r>
        <w:r w:rsidR="00913D61" w:rsidRPr="00A61DF3">
          <w:rPr>
            <w:rFonts w:asciiTheme="minorEastAsia" w:eastAsiaTheme="minorEastAsia" w:hAnsiTheme="minorEastAsia" w:cstheme="minorEastAsia" w:hint="eastAsia"/>
            <w:sz w:val="24"/>
            <w:szCs w:val="24"/>
            <w:lang w:eastAsia="zh-CN"/>
          </w:rPr>
          <w:t>含税价</w:t>
        </w:r>
        <w:r w:rsidR="00913D61">
          <w:rPr>
            <w:rFonts w:asciiTheme="minorEastAsia" w:eastAsiaTheme="minorEastAsia" w:hAnsiTheme="minorEastAsia" w:cstheme="minorEastAsia" w:hint="eastAsia"/>
            <w:sz w:val="24"/>
            <w:szCs w:val="24"/>
            <w:lang w:eastAsia="zh-CN"/>
          </w:rPr>
          <w:t>）</w:t>
        </w:r>
      </w:ins>
      <w:r>
        <w:rPr>
          <w:rFonts w:asciiTheme="minorEastAsia" w:eastAsiaTheme="minorEastAsia" w:hAnsiTheme="minorEastAsia" w:cstheme="minorEastAsia" w:hint="eastAsia"/>
          <w:sz w:val="24"/>
          <w:szCs w:val="24"/>
          <w:lang w:eastAsia="zh-CN"/>
        </w:rPr>
        <w:t>。</w:t>
      </w:r>
      <w:ins w:id="15" w:author="CZ" w:date="2024-06-03T16:41:00Z">
        <w:r w:rsidR="00A61DF3">
          <w:rPr>
            <w:rFonts w:asciiTheme="minorEastAsia" w:eastAsiaTheme="minorEastAsia" w:hAnsiTheme="minorEastAsia" w:cstheme="minorEastAsia" w:hint="eastAsia"/>
            <w:sz w:val="24"/>
            <w:szCs w:val="24"/>
            <w:lang w:eastAsia="zh-CN"/>
          </w:rPr>
          <w:t>由</w:t>
        </w:r>
      </w:ins>
      <w:ins w:id="16" w:author="CZ" w:date="2024-06-03T16:40:00Z">
        <w:r w:rsidR="00A61DF3">
          <w:rPr>
            <w:rFonts w:asciiTheme="minorEastAsia" w:eastAsiaTheme="minorEastAsia" w:hAnsiTheme="minorEastAsia" w:cstheme="minorEastAsia" w:hint="eastAsia"/>
            <w:sz w:val="24"/>
            <w:szCs w:val="24"/>
            <w:lang w:eastAsia="zh-CN"/>
          </w:rPr>
          <w:t>乙方向甲方提供</w:t>
        </w:r>
      </w:ins>
      <w:ins w:id="17" w:author="CZ" w:date="2024-06-03T16:41:00Z">
        <w:r w:rsidR="00A61DF3">
          <w:rPr>
            <w:rFonts w:asciiTheme="minorEastAsia" w:eastAsiaTheme="minorEastAsia" w:hAnsiTheme="minorEastAsia" w:cstheme="minorEastAsia" w:hint="eastAsia"/>
            <w:sz w:val="24"/>
            <w:szCs w:val="24"/>
            <w:lang w:eastAsia="zh-CN"/>
          </w:rPr>
          <w:t>相应金额的</w:t>
        </w:r>
      </w:ins>
      <w:ins w:id="18" w:author="CZ" w:date="2024-06-03T16:46:00Z">
        <w:r w:rsidR="00913D61">
          <w:rPr>
            <w:rFonts w:asciiTheme="minorEastAsia" w:eastAsiaTheme="minorEastAsia" w:hAnsiTheme="minorEastAsia" w:cstheme="minorEastAsia" w:hint="eastAsia"/>
            <w:sz w:val="24"/>
            <w:szCs w:val="24"/>
            <w:lang w:eastAsia="zh-CN"/>
          </w:rPr>
          <w:t>合规</w:t>
        </w:r>
      </w:ins>
      <w:ins w:id="19" w:author="CZ" w:date="2024-06-03T16:41:00Z">
        <w:r w:rsidR="00A61DF3">
          <w:rPr>
            <w:rFonts w:asciiTheme="minorEastAsia" w:eastAsiaTheme="minorEastAsia" w:hAnsiTheme="minorEastAsia" w:cstheme="minorEastAsia" w:hint="eastAsia"/>
            <w:sz w:val="24"/>
            <w:szCs w:val="24"/>
            <w:lang w:eastAsia="zh-CN"/>
          </w:rPr>
          <w:t>发票。</w:t>
        </w:r>
      </w:ins>
    </w:p>
    <w:p w:rsidR="00E114BA" w:rsidRDefault="00702E4B">
      <w:pPr>
        <w:pStyle w:val="a3"/>
        <w:ind w:left="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(二)乙方管理人员应及时与甲方相关管理部门确认员工的工作表现。</w:t>
      </w:r>
    </w:p>
    <w:p w:rsidR="00E114BA" w:rsidRDefault="00702E4B">
      <w:pPr>
        <w:pStyle w:val="a3"/>
        <w:ind w:left="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(三)甲乙双方同意甲方以自然月为外包费的正常结算周期。</w:t>
      </w:r>
    </w:p>
    <w:p w:rsidR="00E114BA" w:rsidRDefault="00702E4B">
      <w:pPr>
        <w:pStyle w:val="a3"/>
        <w:ind w:right="138" w:firstLine="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(四)正常情况下，乙方应保证按甲方的计划完成生产，如甲方发现乙方所 完成工作未能满足质量规范，乙方应采取有效措施及时更正。</w:t>
      </w:r>
    </w:p>
    <w:p w:rsidR="00E114BA" w:rsidRDefault="00702E4B">
      <w:pPr>
        <w:pStyle w:val="a3"/>
        <w:ind w:left="4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 、违约责任</w:t>
      </w:r>
    </w:p>
    <w:p w:rsidR="00E114BA" w:rsidRDefault="00702E4B">
      <w:pPr>
        <w:pStyle w:val="a3"/>
        <w:ind w:right="146" w:firstLine="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(一)如乙方提供虚假资质证明材料，不具备履行本协议的合法资质的，甲 方有权立即终止本协议，给甲方造成损失的，乙方应承担赔偿责任。</w:t>
      </w:r>
    </w:p>
    <w:p w:rsidR="00E114BA" w:rsidRDefault="00702E4B">
      <w:pPr>
        <w:pStyle w:val="a3"/>
        <w:ind w:left="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2"/>
          <w:sz w:val="24"/>
          <w:szCs w:val="24"/>
          <w:lang w:eastAsia="zh-CN"/>
        </w:rPr>
        <w:t>(二)甲方无故未按期支付乙方本协议项下的外包费用超过10个工作日的</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乙方有权终止本协议；给乙方造成损失的，由甲方赔偿损失。</w:t>
      </w:r>
    </w:p>
    <w:p w:rsidR="00E114BA" w:rsidRDefault="00702E4B" w:rsidP="00A61DF3">
      <w:pPr>
        <w:pStyle w:val="a3"/>
        <w:ind w:firstLineChars="237" w:firstLine="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2"/>
          <w:sz w:val="24"/>
          <w:szCs w:val="24"/>
          <w:lang w:eastAsia="zh-CN"/>
        </w:rPr>
        <w:t>(三)乙方违反有关法律法规和本协议的其他规定的，甲方有权终止本协议履行；给甲方造成损失的，由乙方赔偿损失。</w:t>
      </w:r>
    </w:p>
    <w:p w:rsidR="00E114BA" w:rsidRDefault="00702E4B">
      <w:pPr>
        <w:pStyle w:val="a3"/>
        <w:ind w:left="49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七、争议及未尽事宜</w:t>
      </w:r>
    </w:p>
    <w:p w:rsidR="00E114BA" w:rsidRDefault="00702E4B">
      <w:pPr>
        <w:pStyle w:val="a3"/>
        <w:ind w:right="143" w:firstLine="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(一)关于本协议的任何争议，甲、乙双方应协商解决，不能解决的，任何 一方均有权向</w:t>
      </w:r>
      <w:ins w:id="20" w:author="CZ" w:date="2024-06-03T16:50:00Z">
        <w:r w:rsidR="000C72F7">
          <w:rPr>
            <w:rFonts w:asciiTheme="minorEastAsia" w:eastAsiaTheme="minorEastAsia" w:hAnsiTheme="minorEastAsia" w:cstheme="minorEastAsia" w:hint="eastAsia"/>
            <w:sz w:val="24"/>
            <w:szCs w:val="24"/>
            <w:lang w:eastAsia="zh-CN"/>
          </w:rPr>
          <w:t>甲方所在地</w:t>
        </w:r>
      </w:ins>
      <w:del w:id="21" w:author="CZ" w:date="2024-06-03T16:50:00Z">
        <w:r w:rsidDel="000C72F7">
          <w:rPr>
            <w:rFonts w:asciiTheme="minorEastAsia" w:eastAsiaTheme="minorEastAsia" w:hAnsiTheme="minorEastAsia" w:cstheme="minorEastAsia" w:hint="eastAsia"/>
            <w:sz w:val="24"/>
            <w:szCs w:val="24"/>
            <w:lang w:eastAsia="zh-CN"/>
          </w:rPr>
          <w:delText>有管辖权的</w:delText>
        </w:r>
      </w:del>
      <w:r>
        <w:rPr>
          <w:rFonts w:asciiTheme="minorEastAsia" w:eastAsiaTheme="minorEastAsia" w:hAnsiTheme="minorEastAsia" w:cstheme="minorEastAsia" w:hint="eastAsia"/>
          <w:sz w:val="24"/>
          <w:szCs w:val="24"/>
          <w:lang w:eastAsia="zh-CN"/>
        </w:rPr>
        <w:t>法院起诉。</w:t>
      </w:r>
    </w:p>
    <w:p w:rsidR="00E114BA" w:rsidRDefault="00702E4B">
      <w:pPr>
        <w:pStyle w:val="a3"/>
        <w:ind w:left="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2"/>
          <w:sz w:val="24"/>
          <w:szCs w:val="24"/>
          <w:lang w:eastAsia="zh-CN"/>
        </w:rPr>
        <w:lastRenderedPageBreak/>
        <w:t>(二)本未尽事宜或与国家有关法律、法规、规定相悖的，均按国家有关法</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律、法规、规定执行。</w:t>
      </w:r>
    </w:p>
    <w:p w:rsidR="00E114BA" w:rsidRDefault="00702E4B">
      <w:pPr>
        <w:pStyle w:val="a3"/>
        <w:ind w:left="56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(三)任何一方就对方针对本协议项下任何条款的违约行为的自动弃权或重</w:t>
      </w:r>
    </w:p>
    <w:p w:rsidR="00E114BA" w:rsidRDefault="00702E4B">
      <w:pPr>
        <w:pStyle w:val="a3"/>
        <w:ind w:right="146"/>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复性弃权就应被视为是对下一次针对同一条款的违约行为、或针对其它条款的违 约行为的弃权。</w:t>
      </w:r>
    </w:p>
    <w:p w:rsidR="00E114BA" w:rsidRDefault="00702E4B">
      <w:pPr>
        <w:pStyle w:val="a3"/>
        <w:ind w:left="4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(四)甲、乙双方在履行时，对方的服务内容及服务价格不得向第三方泄露。</w:t>
      </w:r>
    </w:p>
    <w:p w:rsidR="00E114BA" w:rsidRDefault="00702E4B">
      <w:pPr>
        <w:pStyle w:val="a3"/>
        <w:ind w:left="4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23"/>
          <w:sz w:val="24"/>
          <w:szCs w:val="24"/>
          <w:lang w:eastAsia="zh-CN"/>
        </w:rPr>
        <w:t>(五)如因不可抗力，协议订立时所依据的客观经济情况发生变化，致使本</w:t>
      </w:r>
    </w:p>
    <w:p w:rsidR="00E114BA" w:rsidRDefault="00702E4B">
      <w:pPr>
        <w:pStyle w:val="a3"/>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协议不能履行时，双方需提前三日书面告知对方，甲乙双方均有权提前终止协议。</w:t>
      </w:r>
    </w:p>
    <w:p w:rsidR="00E114BA" w:rsidRDefault="00702E4B">
      <w:pPr>
        <w:pStyle w:val="a3"/>
        <w:ind w:left="4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5"/>
          <w:sz w:val="24"/>
          <w:szCs w:val="24"/>
          <w:lang w:eastAsia="zh-CN"/>
        </w:rPr>
        <w:t>(六)甲乙双方除因书面一致外，任何一方均不得将本协议中权利和义务转</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让给其它第三方。</w:t>
      </w:r>
    </w:p>
    <w:p w:rsidR="00E114BA" w:rsidRDefault="00702E4B">
      <w:pPr>
        <w:pStyle w:val="a3"/>
        <w:ind w:left="4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(七)因甲方需要或客观情况发生变化，经甲、乙双方协商可以变更乙方的</w:t>
      </w:r>
    </w:p>
    <w:p w:rsidR="00E114BA" w:rsidRDefault="00702E4B">
      <w:pPr>
        <w:pStyle w:val="a3"/>
        <w:ind w:left="20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服务内容和地点。</w:t>
      </w:r>
    </w:p>
    <w:p w:rsidR="00E114BA" w:rsidRDefault="00702E4B">
      <w:pPr>
        <w:pStyle w:val="a3"/>
        <w:ind w:right="184" w:firstLine="4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(八)本协议在履行过程中，如甲乙双方所在地区劳动力价格及用工成本进 行显著调整，甲乙应本着友好平等协商的原则，积极予以解决。</w:t>
      </w:r>
    </w:p>
    <w:p w:rsidR="00E114BA" w:rsidRDefault="00702E4B">
      <w:pPr>
        <w:pStyle w:val="a3"/>
        <w:ind w:left="48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(九)未尽事宜，甲乙双方协商解决。</w:t>
      </w:r>
    </w:p>
    <w:p w:rsidR="00E114BA" w:rsidRDefault="00702E4B">
      <w:pPr>
        <w:pStyle w:val="a3"/>
        <w:ind w:left="479"/>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3"/>
          <w:sz w:val="24"/>
          <w:szCs w:val="24"/>
          <w:lang w:eastAsia="zh-CN"/>
        </w:rPr>
        <w:t>本协议一式两份、甲乙双方各执一份，具有同等法律效力，自双方授权代表</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人签字/盖章之日起生效。</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u w:val="single"/>
          <w:lang w:eastAsia="zh-CN"/>
        </w:rPr>
        <w:t>南昌金琥EV48座椅现场服务项目外包事项：</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1、负责到货产品外观质量识别，并及时维修。</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2、及时处理客户端装车/评审/检验等出现的质量异常。</w:t>
      </w:r>
    </w:p>
    <w:p w:rsidR="00E114BA" w:rsidRDefault="00702E4B">
      <w:pPr>
        <w:pStyle w:val="a3"/>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position w:val="10"/>
          <w:sz w:val="24"/>
          <w:szCs w:val="24"/>
          <w:lang w:eastAsia="zh-CN"/>
        </w:rPr>
        <w:t>3、客户端信息的及时反馈。</w:t>
      </w:r>
    </w:p>
    <w:p w:rsidR="00E114BA" w:rsidRDefault="00702E4B">
      <w:pPr>
        <w:pStyle w:val="a3"/>
        <w:rPr>
          <w:spacing w:val="-13"/>
          <w:lang w:eastAsia="zh-CN"/>
        </w:rPr>
      </w:pPr>
      <w:r>
        <w:rPr>
          <w:rFonts w:asciiTheme="minorEastAsia" w:eastAsiaTheme="minorEastAsia" w:hAnsiTheme="minorEastAsia" w:cstheme="minorEastAsia" w:hint="eastAsia"/>
          <w:sz w:val="24"/>
          <w:szCs w:val="24"/>
          <w:lang w:eastAsia="zh-CN"/>
        </w:rPr>
        <w:t>4、公司安排的其他紧急事情处理。</w:t>
      </w:r>
    </w:p>
    <w:p w:rsidR="00E114BA" w:rsidRDefault="00702E4B">
      <w:pPr>
        <w:pStyle w:val="a3"/>
        <w:spacing w:before="120"/>
        <w:jc w:val="both"/>
        <w:rPr>
          <w:lang w:eastAsia="zh-CN"/>
        </w:rPr>
      </w:pPr>
      <w:r>
        <w:rPr>
          <w:rFonts w:hint="eastAsia"/>
          <w:lang w:eastAsia="zh-CN"/>
        </w:rPr>
        <w:t>甲方：                                         乙方：</w:t>
      </w:r>
    </w:p>
    <w:p w:rsidR="00E114BA" w:rsidRDefault="00702E4B">
      <w:pPr>
        <w:pStyle w:val="a3"/>
        <w:spacing w:before="120"/>
        <w:rPr>
          <w:lang w:eastAsia="zh-CN"/>
        </w:rPr>
      </w:pPr>
      <w:r>
        <w:rPr>
          <w:rFonts w:hint="eastAsia"/>
          <w:lang w:eastAsia="zh-CN"/>
        </w:rPr>
        <w:t>甲方（盖章）：                                 乙方（盖章）：</w:t>
      </w:r>
    </w:p>
    <w:p w:rsidR="00E114BA" w:rsidRDefault="00702E4B">
      <w:pPr>
        <w:pStyle w:val="a3"/>
        <w:spacing w:before="120"/>
        <w:rPr>
          <w:lang w:eastAsia="zh-CN"/>
        </w:rPr>
      </w:pPr>
      <w:r>
        <w:rPr>
          <w:rFonts w:hint="eastAsia"/>
          <w:lang w:eastAsia="zh-CN"/>
        </w:rPr>
        <w:t>时间：                                         时间：</w:t>
      </w:r>
    </w:p>
    <w:p w:rsidR="00E114BA" w:rsidRDefault="00E114BA"/>
    <w:sectPr w:rsidR="00E114BA" w:rsidSect="00E114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576" w:rsidRDefault="00AB7576">
      <w:r>
        <w:separator/>
      </w:r>
    </w:p>
  </w:endnote>
  <w:endnote w:type="continuationSeparator" w:id="1">
    <w:p w:rsidR="00AB7576" w:rsidRDefault="00AB7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576" w:rsidRDefault="00AB7576">
      <w:pPr>
        <w:spacing w:after="0"/>
      </w:pPr>
      <w:r>
        <w:separator/>
      </w:r>
    </w:p>
  </w:footnote>
  <w:footnote w:type="continuationSeparator" w:id="1">
    <w:p w:rsidR="00AB7576" w:rsidRDefault="00AB75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E2D00F"/>
    <w:multiLevelType w:val="singleLevel"/>
    <w:tmpl w:val="EAE2D00F"/>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NhYjVhMDVhZGZiMjNhNjhlNjE2YWQ4NjhlN2U4YmMifQ=="/>
  </w:docVars>
  <w:rsids>
    <w:rsidRoot w:val="71311D99"/>
    <w:rsid w:val="000C72F7"/>
    <w:rsid w:val="00702E4B"/>
    <w:rsid w:val="00764E4D"/>
    <w:rsid w:val="00913D61"/>
    <w:rsid w:val="00A61DF3"/>
    <w:rsid w:val="00AB7576"/>
    <w:rsid w:val="00E114BA"/>
    <w:rsid w:val="670E7BDC"/>
    <w:rsid w:val="71311D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E114BA"/>
    <w:pPr>
      <w:kinsoku w:val="0"/>
      <w:autoSpaceDE w:val="0"/>
      <w:autoSpaceDN w:val="0"/>
      <w:adjustRightInd w:val="0"/>
      <w:snapToGrid w:val="0"/>
      <w:spacing w:after="16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E114BA"/>
    <w:rPr>
      <w:rFonts w:ascii="黑体" w:eastAsia="黑体" w:hAnsi="黑体" w:cs="黑体"/>
      <w:sz w:val="25"/>
      <w:szCs w:val="25"/>
    </w:rPr>
  </w:style>
  <w:style w:type="paragraph" w:styleId="a4">
    <w:name w:val="Balloon Text"/>
    <w:basedOn w:val="a"/>
    <w:link w:val="Char"/>
    <w:rsid w:val="00702E4B"/>
    <w:pPr>
      <w:spacing w:after="0"/>
    </w:pPr>
    <w:rPr>
      <w:sz w:val="18"/>
      <w:szCs w:val="18"/>
    </w:rPr>
  </w:style>
  <w:style w:type="character" w:customStyle="1" w:styleId="Char">
    <w:name w:val="批注框文本 Char"/>
    <w:basedOn w:val="a0"/>
    <w:link w:val="a4"/>
    <w:rsid w:val="00702E4B"/>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341</Words>
  <Characters>1948</Characters>
  <Application>Microsoft Office Word</Application>
  <DocSecurity>0</DocSecurity>
  <Lines>16</Lines>
  <Paragraphs>4</Paragraphs>
  <ScaleCrop>false</ScaleCrop>
  <Company>Microsoft</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恒大御景天下陈子豪15096399551</dc:creator>
  <cp:lastModifiedBy>CZ</cp:lastModifiedBy>
  <cp:revision>4</cp:revision>
  <dcterms:created xsi:type="dcterms:W3CDTF">2024-06-03T08:22:00Z</dcterms:created>
  <dcterms:modified xsi:type="dcterms:W3CDTF">2024-06-03T08:51:00Z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CFBDE426DF3943FDB985F6B736E6F12C</vt:lpwstr>
  </property>
</Properties>
</file>