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02C87" w14:textId="20B4AFBD" w:rsidR="004718CF" w:rsidRPr="00782FA8" w:rsidRDefault="004718CF" w:rsidP="004718CF">
      <w:pPr>
        <w:pStyle w:val="3"/>
        <w:spacing w:before="0" w:after="0" w:line="360" w:lineRule="auto"/>
        <w:jc w:val="center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 w:rsidRPr="00782FA8">
        <w:rPr>
          <w:rFonts w:ascii="宋体" w:eastAsia="宋体" w:hAnsi="宋体" w:hint="eastAsia"/>
          <w:sz w:val="30"/>
          <w:szCs w:val="30"/>
        </w:rPr>
        <w:t>KD产品免检保证</w:t>
      </w:r>
      <w:r w:rsidR="00CA67D5">
        <w:rPr>
          <w:rFonts w:ascii="宋体" w:eastAsia="宋体" w:hAnsi="宋体" w:hint="eastAsia"/>
          <w:sz w:val="30"/>
          <w:szCs w:val="30"/>
        </w:rPr>
        <w:t>承诺</w:t>
      </w:r>
      <w:r w:rsidRPr="00782FA8">
        <w:rPr>
          <w:rFonts w:ascii="宋体" w:eastAsia="宋体" w:hAnsi="宋体" w:hint="eastAsia"/>
          <w:sz w:val="30"/>
          <w:szCs w:val="30"/>
        </w:rPr>
        <w:t>函</w:t>
      </w:r>
    </w:p>
    <w:p w14:paraId="6C985863" w14:textId="77777777" w:rsidR="001E0DA4" w:rsidRDefault="001E0DA4" w:rsidP="004718CF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</w:p>
    <w:p w14:paraId="55291D18" w14:textId="03DC657F" w:rsidR="004718CF" w:rsidRPr="006F3292" w:rsidRDefault="00BC679A" w:rsidP="004718CF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ins w:id="1" w:author="李哲" w:date="2024-05-07T08:58:00Z">
        <w:r w:rsidRPr="00BC679A">
          <w:rPr>
            <w:rFonts w:asciiTheme="minorEastAsia" w:hAnsiTheme="minorEastAsia" w:hint="eastAsia"/>
            <w:bCs/>
            <w:sz w:val="24"/>
            <w:szCs w:val="24"/>
          </w:rPr>
          <w:t>北京福田戴姆勒汽车有限公司</w:t>
        </w:r>
      </w:ins>
      <w:del w:id="2" w:author="李哲" w:date="2024-05-07T08:58:00Z">
        <w:r w:rsidR="00CA67D5" w:rsidDel="00BC679A">
          <w:rPr>
            <w:rFonts w:asciiTheme="minorEastAsia" w:hAnsiTheme="minorEastAsia" w:hint="eastAsia"/>
            <w:bCs/>
            <w:sz w:val="24"/>
            <w:szCs w:val="24"/>
          </w:rPr>
          <w:delText>北汽福田汽车股份有限公司</w:delText>
        </w:r>
      </w:del>
      <w:r w:rsidR="004718CF" w:rsidRPr="006F3292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254E0AB2" w14:textId="2DE286AD" w:rsidR="004718CF" w:rsidRPr="006F3292" w:rsidRDefault="00CA67D5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我公司作为贵司的K</w:t>
      </w:r>
      <w:r>
        <w:rPr>
          <w:rFonts w:asciiTheme="minorEastAsia" w:hAnsiTheme="minorEastAsia"/>
          <w:bCs/>
          <w:sz w:val="24"/>
          <w:szCs w:val="24"/>
        </w:rPr>
        <w:t>D</w:t>
      </w:r>
      <w:r>
        <w:rPr>
          <w:rFonts w:asciiTheme="minorEastAsia" w:hAnsiTheme="minorEastAsia" w:hint="eastAsia"/>
          <w:bCs/>
          <w:sz w:val="24"/>
          <w:szCs w:val="24"/>
        </w:rPr>
        <w:t>产品供应商，</w:t>
      </w:r>
      <w:r w:rsidR="00883C89">
        <w:rPr>
          <w:rFonts w:asciiTheme="minorEastAsia" w:hAnsiTheme="minorEastAsia" w:hint="eastAsia"/>
          <w:bCs/>
          <w:sz w:val="24"/>
          <w:szCs w:val="24"/>
        </w:rPr>
        <w:t>已</w:t>
      </w:r>
      <w:r w:rsidR="00883C89">
        <w:rPr>
          <w:rFonts w:asciiTheme="minorEastAsia" w:hAnsiTheme="minorEastAsia"/>
          <w:bCs/>
          <w:sz w:val="24"/>
          <w:szCs w:val="24"/>
        </w:rPr>
        <w:t>知悉</w:t>
      </w:r>
      <w:r>
        <w:rPr>
          <w:rFonts w:asciiTheme="minorEastAsia" w:hAnsiTheme="minorEastAsia" w:hint="eastAsia"/>
          <w:bCs/>
          <w:sz w:val="24"/>
          <w:szCs w:val="24"/>
        </w:rPr>
        <w:t>贵司</w:t>
      </w:r>
      <w:r w:rsidR="00677451">
        <w:rPr>
          <w:rFonts w:asciiTheme="minorEastAsia" w:hAnsiTheme="minorEastAsia" w:hint="eastAsia"/>
          <w:bCs/>
          <w:sz w:val="24"/>
          <w:szCs w:val="24"/>
        </w:rPr>
        <w:t>自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2024年7月1日起，将对KD订单零部件实施免检，</w:t>
      </w:r>
      <w:r>
        <w:rPr>
          <w:rFonts w:asciiTheme="minorEastAsia" w:hAnsiTheme="minorEastAsia" w:hint="eastAsia"/>
          <w:bCs/>
          <w:sz w:val="24"/>
          <w:szCs w:val="24"/>
        </w:rPr>
        <w:t>因此我公司</w:t>
      </w:r>
      <w:r w:rsidR="00F845BA">
        <w:rPr>
          <w:rFonts w:asciiTheme="minorEastAsia" w:hAnsiTheme="minorEastAsia" w:hint="eastAsia"/>
          <w:bCs/>
          <w:sz w:val="24"/>
          <w:szCs w:val="24"/>
        </w:rPr>
        <w:t>特此</w:t>
      </w:r>
      <w:r w:rsidR="00883C89">
        <w:rPr>
          <w:rFonts w:asciiTheme="minorEastAsia" w:hAnsiTheme="minorEastAsia" w:hint="eastAsia"/>
          <w:bCs/>
          <w:sz w:val="24"/>
          <w:szCs w:val="24"/>
        </w:rPr>
        <w:t>承诺</w:t>
      </w:r>
      <w:r w:rsidR="00883C89">
        <w:rPr>
          <w:rFonts w:asciiTheme="minorEastAsia" w:hAnsiTheme="minorEastAsia"/>
          <w:bCs/>
          <w:sz w:val="24"/>
          <w:szCs w:val="24"/>
        </w:rPr>
        <w:t>并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保证</w:t>
      </w:r>
      <w:r w:rsidR="00377D45">
        <w:rPr>
          <w:rFonts w:asciiTheme="minorEastAsia" w:hAnsiTheme="minorEastAsia" w:hint="eastAsia"/>
          <w:bCs/>
          <w:sz w:val="24"/>
          <w:szCs w:val="24"/>
        </w:rPr>
        <w:t>向贵司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所供</w:t>
      </w:r>
      <w:r>
        <w:rPr>
          <w:rFonts w:asciiTheme="minorEastAsia" w:hAnsiTheme="minorEastAsia" w:hint="eastAsia"/>
          <w:bCs/>
          <w:sz w:val="24"/>
          <w:szCs w:val="24"/>
        </w:rPr>
        <w:t>K</w:t>
      </w:r>
      <w:r>
        <w:rPr>
          <w:rFonts w:asciiTheme="minorEastAsia" w:hAnsiTheme="minorEastAsia"/>
          <w:bCs/>
          <w:sz w:val="24"/>
          <w:szCs w:val="24"/>
        </w:rPr>
        <w:t>D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产品</w:t>
      </w:r>
      <w:r w:rsidR="00377D45">
        <w:rPr>
          <w:rFonts w:asciiTheme="minorEastAsia" w:hAnsiTheme="minorEastAsia" w:hint="eastAsia"/>
          <w:bCs/>
          <w:sz w:val="24"/>
          <w:szCs w:val="24"/>
        </w:rPr>
        <w:t>均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满足以下</w:t>
      </w:r>
      <w:r w:rsidR="00883C89">
        <w:rPr>
          <w:rFonts w:asciiTheme="minorEastAsia" w:hAnsiTheme="minorEastAsia" w:hint="eastAsia"/>
          <w:bCs/>
          <w:sz w:val="24"/>
          <w:szCs w:val="24"/>
        </w:rPr>
        <w:t>所有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要求：</w:t>
      </w:r>
    </w:p>
    <w:p w14:paraId="3DFD147F" w14:textId="6655767C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1、零部件数量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所供零部件总数量与订单计划数量一致，且每个包装内数量与包装标识数量一致；</w:t>
      </w:r>
    </w:p>
    <w:p w14:paraId="31083111" w14:textId="1BFD0871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2、零部件种类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所供零部件图号与包装外标识图号及送检入库单图号一致；</w:t>
      </w:r>
    </w:p>
    <w:p w14:paraId="224F265B" w14:textId="1B22731D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3、零部件质量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所供零部件的外观质量、尺寸、功能性质量</w:t>
      </w:r>
      <w:r w:rsidR="00DF2D8C">
        <w:rPr>
          <w:rFonts w:asciiTheme="minorEastAsia" w:hAnsiTheme="minorEastAsia" w:hint="eastAsia"/>
          <w:bCs/>
          <w:sz w:val="24"/>
          <w:szCs w:val="24"/>
        </w:rPr>
        <w:t>等均</w:t>
      </w:r>
      <w:r w:rsidRPr="006F3292">
        <w:rPr>
          <w:rFonts w:asciiTheme="minorEastAsia" w:hAnsiTheme="minorEastAsia" w:hint="eastAsia"/>
          <w:bCs/>
          <w:sz w:val="24"/>
          <w:szCs w:val="24"/>
        </w:rPr>
        <w:t>满足</w:t>
      </w:r>
      <w:r w:rsidR="00802891">
        <w:rPr>
          <w:rFonts w:asciiTheme="minorEastAsia" w:hAnsiTheme="minorEastAsia" w:hint="eastAsia"/>
          <w:bCs/>
          <w:sz w:val="24"/>
          <w:szCs w:val="24"/>
        </w:rPr>
        <w:t>法律法规、行业标准</w:t>
      </w:r>
      <w:r w:rsidR="00DF2D8C">
        <w:rPr>
          <w:rFonts w:asciiTheme="minorEastAsia" w:hAnsiTheme="minorEastAsia" w:hint="eastAsia"/>
          <w:bCs/>
          <w:sz w:val="24"/>
          <w:szCs w:val="24"/>
        </w:rPr>
        <w:t>、</w:t>
      </w:r>
      <w:r w:rsidR="00802891">
        <w:rPr>
          <w:rFonts w:asciiTheme="minorEastAsia" w:hAnsiTheme="minorEastAsia" w:hint="eastAsia"/>
          <w:bCs/>
          <w:sz w:val="24"/>
          <w:szCs w:val="24"/>
        </w:rPr>
        <w:t>贵司</w:t>
      </w:r>
      <w:r w:rsidR="00DF2D8C">
        <w:rPr>
          <w:rFonts w:asciiTheme="minorEastAsia" w:hAnsiTheme="minorEastAsia" w:hint="eastAsia"/>
          <w:bCs/>
          <w:sz w:val="24"/>
          <w:szCs w:val="24"/>
        </w:rPr>
        <w:t>及相关主机厂的</w:t>
      </w:r>
      <w:r w:rsidRPr="006F3292">
        <w:rPr>
          <w:rFonts w:asciiTheme="minorEastAsia" w:hAnsiTheme="minorEastAsia" w:hint="eastAsia"/>
          <w:bCs/>
          <w:sz w:val="24"/>
          <w:szCs w:val="24"/>
        </w:rPr>
        <w:t>标准</w:t>
      </w:r>
      <w:r w:rsidR="00DF2D8C">
        <w:rPr>
          <w:rFonts w:asciiTheme="minorEastAsia" w:hAnsiTheme="minorEastAsia" w:hint="eastAsia"/>
          <w:bCs/>
          <w:sz w:val="24"/>
          <w:szCs w:val="24"/>
        </w:rPr>
        <w:t>和质量要求</w:t>
      </w:r>
      <w:r w:rsidR="00802891">
        <w:rPr>
          <w:rFonts w:asciiTheme="minorEastAsia" w:hAnsiTheme="minorEastAsia" w:hint="eastAsia"/>
          <w:bCs/>
          <w:sz w:val="24"/>
          <w:szCs w:val="24"/>
        </w:rPr>
        <w:t>以</w:t>
      </w:r>
      <w:r w:rsidRPr="006F3292">
        <w:rPr>
          <w:rFonts w:asciiTheme="minorEastAsia" w:hAnsiTheme="minorEastAsia" w:hint="eastAsia"/>
          <w:bCs/>
          <w:sz w:val="24"/>
          <w:szCs w:val="24"/>
        </w:rPr>
        <w:t>及出口要求等；</w:t>
      </w:r>
    </w:p>
    <w:p w14:paraId="517F27FB" w14:textId="05A8C159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4、零部件内、外包装质量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所供零部件的包装质量完好，</w:t>
      </w:r>
      <w:r w:rsidR="007518BB">
        <w:rPr>
          <w:rFonts w:asciiTheme="minorEastAsia" w:hAnsiTheme="minorEastAsia" w:hint="eastAsia"/>
          <w:bCs/>
          <w:sz w:val="24"/>
          <w:szCs w:val="24"/>
        </w:rPr>
        <w:t>包装无变形、损坏，</w:t>
      </w:r>
      <w:r w:rsidRPr="006F3292">
        <w:rPr>
          <w:rFonts w:asciiTheme="minorEastAsia" w:hAnsiTheme="minorEastAsia" w:hint="eastAsia"/>
          <w:bCs/>
          <w:sz w:val="24"/>
          <w:szCs w:val="24"/>
        </w:rPr>
        <w:t>内部防护到位，</w:t>
      </w:r>
      <w:r w:rsidR="0020024F">
        <w:rPr>
          <w:rFonts w:asciiTheme="minorEastAsia" w:hAnsiTheme="minorEastAsia"/>
          <w:bCs/>
          <w:sz w:val="24"/>
          <w:szCs w:val="24"/>
        </w:rPr>
        <w:t>并</w:t>
      </w:r>
      <w:r w:rsidRPr="006F3292">
        <w:rPr>
          <w:rFonts w:asciiTheme="minorEastAsia" w:hAnsiTheme="minorEastAsia" w:hint="eastAsia"/>
          <w:bCs/>
          <w:sz w:val="24"/>
          <w:szCs w:val="24"/>
        </w:rPr>
        <w:t>确保零部件在出口运输过程中不发生质量衰减</w:t>
      </w:r>
      <w:r w:rsidR="00F14436">
        <w:rPr>
          <w:rFonts w:asciiTheme="minorEastAsia" w:hAnsiTheme="minorEastAsia" w:hint="eastAsia"/>
          <w:bCs/>
          <w:sz w:val="24"/>
          <w:szCs w:val="24"/>
        </w:rPr>
        <w:t>、</w:t>
      </w:r>
      <w:r w:rsidR="007518BB">
        <w:rPr>
          <w:rFonts w:asciiTheme="minorEastAsia" w:hAnsiTheme="minorEastAsia" w:hint="eastAsia"/>
          <w:bCs/>
          <w:sz w:val="24"/>
          <w:szCs w:val="24"/>
        </w:rPr>
        <w:t>划伤、损</w:t>
      </w:r>
      <w:r w:rsidR="00F14436">
        <w:rPr>
          <w:rFonts w:asciiTheme="minorEastAsia" w:hAnsiTheme="minorEastAsia" w:hint="eastAsia"/>
          <w:bCs/>
          <w:sz w:val="24"/>
          <w:szCs w:val="24"/>
        </w:rPr>
        <w:t>毁</w:t>
      </w:r>
      <w:r w:rsidRPr="006F3292"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162DA77F" w14:textId="360E1D5E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5、原包装要求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所供产品的原包装与《海外出口零部件原包装固化单》一致；</w:t>
      </w:r>
    </w:p>
    <w:p w14:paraId="707F6868" w14:textId="5689752A" w:rsidR="004718CF" w:rsidRPr="006F3292" w:rsidRDefault="004718CF" w:rsidP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6、出口标识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出口标识内容正确，按模数包装，无涂改；</w:t>
      </w:r>
    </w:p>
    <w:p w14:paraId="2F5AF4AC" w14:textId="2020B7F7" w:rsidR="004718CF" w:rsidRPr="006F3292" w:rsidRDefault="004718CF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7、封条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="00DF2D8C">
        <w:rPr>
          <w:rFonts w:asciiTheme="minorEastAsia" w:hAnsiTheme="minorEastAsia" w:hint="eastAsia"/>
          <w:bCs/>
          <w:sz w:val="24"/>
          <w:szCs w:val="24"/>
        </w:rPr>
        <w:t>所供</w:t>
      </w:r>
      <w:r w:rsidRPr="006F3292">
        <w:rPr>
          <w:rFonts w:asciiTheme="minorEastAsia" w:hAnsiTheme="minorEastAsia" w:hint="eastAsia"/>
          <w:bCs/>
          <w:sz w:val="24"/>
          <w:szCs w:val="24"/>
        </w:rPr>
        <w:t>所有零部件外包装封口处双面贴封条并</w:t>
      </w:r>
      <w:r w:rsidR="00DF2D8C">
        <w:rPr>
          <w:rFonts w:asciiTheme="minorEastAsia" w:hAnsiTheme="minorEastAsia" w:hint="eastAsia"/>
          <w:bCs/>
          <w:sz w:val="24"/>
          <w:szCs w:val="24"/>
        </w:rPr>
        <w:t>加</w:t>
      </w:r>
      <w:r w:rsidRPr="006F3292">
        <w:rPr>
          <w:rFonts w:asciiTheme="minorEastAsia" w:hAnsiTheme="minorEastAsia" w:hint="eastAsia"/>
          <w:bCs/>
          <w:sz w:val="24"/>
          <w:szCs w:val="24"/>
        </w:rPr>
        <w:t>盖</w:t>
      </w:r>
      <w:r w:rsidR="00187182">
        <w:rPr>
          <w:rFonts w:asciiTheme="minorEastAsia" w:hAnsiTheme="minorEastAsia" w:hint="eastAsia"/>
          <w:bCs/>
          <w:sz w:val="24"/>
          <w:szCs w:val="24"/>
        </w:rPr>
        <w:t>我公司</w:t>
      </w:r>
      <w:r w:rsidR="00DF2D8C">
        <w:rPr>
          <w:rFonts w:asciiTheme="minorEastAsia" w:hAnsiTheme="minorEastAsia" w:hint="eastAsia"/>
          <w:bCs/>
          <w:sz w:val="24"/>
          <w:szCs w:val="24"/>
        </w:rPr>
        <w:t>公</w:t>
      </w:r>
      <w:r w:rsidRPr="006F3292">
        <w:rPr>
          <w:rFonts w:asciiTheme="minorEastAsia" w:hAnsiTheme="minorEastAsia" w:hint="eastAsia"/>
          <w:bCs/>
          <w:sz w:val="24"/>
          <w:szCs w:val="24"/>
        </w:rPr>
        <w:t>章</w:t>
      </w:r>
      <w:r w:rsidR="00B853D5">
        <w:rPr>
          <w:rFonts w:asciiTheme="minorEastAsia" w:hAnsiTheme="minorEastAsia" w:hint="eastAsia"/>
          <w:bCs/>
          <w:sz w:val="24"/>
          <w:szCs w:val="24"/>
        </w:rPr>
        <w:t>；</w:t>
      </w:r>
    </w:p>
    <w:p w14:paraId="4F692946" w14:textId="223E4397" w:rsidR="00CA67D5" w:rsidRDefault="00CA67D5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8</w:t>
      </w:r>
      <w:r w:rsidR="00D00098">
        <w:rPr>
          <w:rFonts w:asciiTheme="minorEastAsia" w:hAnsiTheme="minorEastAsia" w:hint="eastAsia"/>
          <w:bCs/>
          <w:sz w:val="24"/>
          <w:szCs w:val="24"/>
        </w:rPr>
        <w:t>、</w:t>
      </w:r>
      <w:r w:rsidRPr="006F3292">
        <w:rPr>
          <w:rFonts w:asciiTheme="minorEastAsia" w:hAnsiTheme="minorEastAsia" w:hint="eastAsia"/>
          <w:bCs/>
          <w:sz w:val="24"/>
          <w:szCs w:val="24"/>
        </w:rPr>
        <w:t>其他要求</w:t>
      </w:r>
      <w:r w:rsidR="00836AF3">
        <w:rPr>
          <w:rFonts w:asciiTheme="minorEastAsia" w:hAnsiTheme="minorEastAsia" w:hint="eastAsia"/>
          <w:bCs/>
          <w:sz w:val="24"/>
          <w:szCs w:val="24"/>
        </w:rPr>
        <w:t>：</w:t>
      </w:r>
      <w:r w:rsidRPr="006F3292">
        <w:rPr>
          <w:rFonts w:asciiTheme="minorEastAsia" w:hAnsiTheme="minorEastAsia" w:hint="eastAsia"/>
          <w:bCs/>
          <w:sz w:val="24"/>
          <w:szCs w:val="24"/>
        </w:rPr>
        <w:t>所供零部件符合</w:t>
      </w:r>
      <w:r w:rsidR="0026522F">
        <w:rPr>
          <w:rFonts w:asciiTheme="minorEastAsia" w:hAnsiTheme="minorEastAsia" w:hint="eastAsia"/>
          <w:bCs/>
          <w:sz w:val="24"/>
          <w:szCs w:val="24"/>
        </w:rPr>
        <w:t>贵司及</w:t>
      </w:r>
      <w:r w:rsidRPr="006F3292">
        <w:rPr>
          <w:rFonts w:asciiTheme="minorEastAsia" w:hAnsiTheme="minorEastAsia" w:hint="eastAsia"/>
          <w:bCs/>
          <w:sz w:val="24"/>
          <w:szCs w:val="24"/>
        </w:rPr>
        <w:t>相关主机厂</w:t>
      </w:r>
      <w:r w:rsidR="0026522F">
        <w:rPr>
          <w:rFonts w:asciiTheme="minorEastAsia" w:hAnsiTheme="minorEastAsia"/>
          <w:bCs/>
          <w:sz w:val="24"/>
          <w:szCs w:val="24"/>
        </w:rPr>
        <w:t>对</w:t>
      </w:r>
      <w:r w:rsidRPr="006F3292">
        <w:rPr>
          <w:rFonts w:asciiTheme="minorEastAsia" w:hAnsiTheme="minorEastAsia" w:hint="eastAsia"/>
          <w:bCs/>
          <w:sz w:val="24"/>
          <w:szCs w:val="24"/>
        </w:rPr>
        <w:t>零部件</w:t>
      </w:r>
      <w:r w:rsidR="0026522F">
        <w:rPr>
          <w:rFonts w:asciiTheme="minorEastAsia" w:hAnsiTheme="minorEastAsia"/>
          <w:bCs/>
          <w:sz w:val="24"/>
          <w:szCs w:val="24"/>
        </w:rPr>
        <w:t>的</w:t>
      </w:r>
      <w:r w:rsidR="00B853D5">
        <w:rPr>
          <w:rFonts w:asciiTheme="minorEastAsia" w:hAnsiTheme="minorEastAsia" w:hint="eastAsia"/>
          <w:bCs/>
          <w:sz w:val="24"/>
          <w:szCs w:val="24"/>
        </w:rPr>
        <w:t>其他</w:t>
      </w:r>
      <w:r w:rsidRPr="006F3292">
        <w:rPr>
          <w:rFonts w:asciiTheme="minorEastAsia" w:hAnsiTheme="minorEastAsia" w:hint="eastAsia"/>
          <w:bCs/>
          <w:sz w:val="24"/>
          <w:szCs w:val="24"/>
        </w:rPr>
        <w:t>要求。</w:t>
      </w:r>
    </w:p>
    <w:p w14:paraId="10614484" w14:textId="3139AD1D" w:rsidR="004718CF" w:rsidRPr="00805316" w:rsidRDefault="004718CF" w:rsidP="00782FA8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 w:rsidRPr="00805316">
        <w:rPr>
          <w:rFonts w:asciiTheme="minorEastAsia" w:hAnsiTheme="minorEastAsia" w:hint="eastAsia"/>
          <w:b/>
          <w:bCs/>
          <w:sz w:val="24"/>
          <w:szCs w:val="24"/>
        </w:rPr>
        <w:t>若在KD订单交付过程中出现不符合以上</w:t>
      </w:r>
      <w:r w:rsidR="00550AD9">
        <w:rPr>
          <w:rFonts w:asciiTheme="minorEastAsia" w:hAnsiTheme="minorEastAsia" w:hint="eastAsia"/>
          <w:b/>
          <w:bCs/>
          <w:sz w:val="24"/>
          <w:szCs w:val="24"/>
        </w:rPr>
        <w:t>任意一项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承诺事项，</w:t>
      </w:r>
      <w:r w:rsidR="00550AD9">
        <w:rPr>
          <w:rFonts w:asciiTheme="minorEastAsia" w:hAnsiTheme="minorEastAsia"/>
          <w:b/>
          <w:bCs/>
          <w:sz w:val="24"/>
          <w:szCs w:val="24"/>
        </w:rPr>
        <w:t>我司同意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按照《供应商管理手册（2024年）》</w:t>
      </w:r>
      <w:r w:rsidR="00CA67D5" w:rsidRPr="00805316">
        <w:rPr>
          <w:rFonts w:asciiTheme="minorEastAsia" w:hAnsiTheme="minorEastAsia" w:hint="eastAsia"/>
          <w:b/>
          <w:bCs/>
          <w:sz w:val="24"/>
          <w:szCs w:val="24"/>
        </w:rPr>
        <w:t>第五章第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“5.3KD件供应”条</w:t>
      </w:r>
      <w:r w:rsidR="00377D45" w:rsidRPr="00805316">
        <w:rPr>
          <w:rFonts w:asciiTheme="minorEastAsia" w:hAnsiTheme="minorEastAsia" w:hint="eastAsia"/>
          <w:b/>
          <w:bCs/>
          <w:sz w:val="24"/>
          <w:szCs w:val="24"/>
        </w:rPr>
        <w:t>规定</w:t>
      </w:r>
      <w:r w:rsidR="00CA67D5" w:rsidRPr="00805316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="00550AD9">
        <w:rPr>
          <w:rFonts w:asciiTheme="minorEastAsia" w:hAnsiTheme="minorEastAsia"/>
          <w:b/>
          <w:bCs/>
          <w:sz w:val="24"/>
          <w:szCs w:val="24"/>
        </w:rPr>
        <w:t>向贵司</w:t>
      </w:r>
      <w:r w:rsidRPr="00805316">
        <w:rPr>
          <w:rFonts w:asciiTheme="minorEastAsia" w:hAnsiTheme="minorEastAsia" w:hint="eastAsia"/>
          <w:b/>
          <w:bCs/>
          <w:sz w:val="24"/>
          <w:szCs w:val="24"/>
        </w:rPr>
        <w:t>承担相应责任。</w:t>
      </w:r>
    </w:p>
    <w:p w14:paraId="45B84F39" w14:textId="77777777" w:rsidR="00E16169" w:rsidRDefault="00E16169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特此承诺。</w:t>
      </w:r>
    </w:p>
    <w:p w14:paraId="72D2C753" w14:textId="77777777" w:rsidR="00860F5B" w:rsidRPr="006F3292" w:rsidRDefault="00860F5B" w:rsidP="00782FA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</w:p>
    <w:p w14:paraId="1B35B07E" w14:textId="3F419218" w:rsidR="004718CF" w:rsidRDefault="00E16169" w:rsidP="006F3292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承诺人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单位名称</w:t>
      </w:r>
      <w:r w:rsidR="00CA67D5">
        <w:rPr>
          <w:rFonts w:asciiTheme="minorEastAsia" w:hAnsiTheme="minorEastAsia" w:hint="eastAsia"/>
          <w:bCs/>
          <w:sz w:val="24"/>
          <w:szCs w:val="24"/>
        </w:rPr>
        <w:t>（盖章）</w:t>
      </w:r>
      <w:r w:rsidR="004718CF" w:rsidRPr="006F3292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75C096A1" w14:textId="77777777" w:rsidR="00377D45" w:rsidRDefault="00377D45" w:rsidP="006F3292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法定代表人（签字/签章）：</w:t>
      </w:r>
    </w:p>
    <w:p w14:paraId="785F9BEA" w14:textId="77777777" w:rsidR="00EB3DF6" w:rsidRDefault="004718CF" w:rsidP="00EB3DF6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  <w:r w:rsidRPr="006F3292">
        <w:rPr>
          <w:rFonts w:asciiTheme="minorEastAsia" w:hAnsiTheme="minorEastAsia" w:hint="eastAsia"/>
          <w:bCs/>
          <w:sz w:val="24"/>
          <w:szCs w:val="24"/>
        </w:rPr>
        <w:t>单位代码：</w:t>
      </w:r>
    </w:p>
    <w:p w14:paraId="06ED62E9" w14:textId="77777777" w:rsidR="00860F5B" w:rsidRPr="006F3292" w:rsidRDefault="00860F5B" w:rsidP="00EB3DF6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</w:p>
    <w:p w14:paraId="5BF844B5" w14:textId="518E80E7" w:rsidR="00077885" w:rsidRPr="007547E3" w:rsidRDefault="00077885" w:rsidP="007547E3">
      <w:pPr>
        <w:adjustRightInd w:val="0"/>
        <w:snapToGrid w:val="0"/>
        <w:spacing w:line="360" w:lineRule="auto"/>
        <w:ind w:firstLineChars="2100" w:firstLine="5040"/>
        <w:rPr>
          <w:rFonts w:asciiTheme="minorEastAsia" w:hAnsiTheme="minorEastAsia"/>
          <w:bCs/>
          <w:sz w:val="24"/>
          <w:szCs w:val="24"/>
        </w:rPr>
      </w:pPr>
    </w:p>
    <w:sectPr w:rsidR="00077885" w:rsidRPr="007547E3" w:rsidSect="00D1680B">
      <w:pgSz w:w="11906" w:h="16838" w:code="9"/>
      <w:pgMar w:top="1985" w:right="849" w:bottom="102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F201D" w14:textId="77777777" w:rsidR="008177E2" w:rsidRDefault="008177E2" w:rsidP="005B5E42">
      <w:r>
        <w:separator/>
      </w:r>
    </w:p>
  </w:endnote>
  <w:endnote w:type="continuationSeparator" w:id="0">
    <w:p w14:paraId="134F83D6" w14:textId="77777777" w:rsidR="008177E2" w:rsidRDefault="008177E2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6431E" w14:textId="77777777" w:rsidR="008177E2" w:rsidRDefault="008177E2" w:rsidP="005B5E42">
      <w:r>
        <w:separator/>
      </w:r>
    </w:p>
  </w:footnote>
  <w:footnote w:type="continuationSeparator" w:id="0">
    <w:p w14:paraId="20615A1B" w14:textId="77777777" w:rsidR="008177E2" w:rsidRDefault="008177E2" w:rsidP="005B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3CB7"/>
    <w:multiLevelType w:val="hybridMultilevel"/>
    <w:tmpl w:val="A3DCC952"/>
    <w:lvl w:ilvl="0" w:tplc="E62E0114">
      <w:start w:val="1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59A47DC"/>
    <w:multiLevelType w:val="hybridMultilevel"/>
    <w:tmpl w:val="0818E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365F2"/>
    <w:multiLevelType w:val="hybridMultilevel"/>
    <w:tmpl w:val="6C7C41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哲">
    <w15:presenceInfo w15:providerId="None" w15:userId="李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9C"/>
    <w:rsid w:val="00000A47"/>
    <w:rsid w:val="00001507"/>
    <w:rsid w:val="00001589"/>
    <w:rsid w:val="00002D16"/>
    <w:rsid w:val="00003A73"/>
    <w:rsid w:val="00010C33"/>
    <w:rsid w:val="00012740"/>
    <w:rsid w:val="0001636E"/>
    <w:rsid w:val="0001718F"/>
    <w:rsid w:val="000176BC"/>
    <w:rsid w:val="00020D8D"/>
    <w:rsid w:val="00024A50"/>
    <w:rsid w:val="000368CB"/>
    <w:rsid w:val="000405DF"/>
    <w:rsid w:val="0004096B"/>
    <w:rsid w:val="00043342"/>
    <w:rsid w:val="00050B2F"/>
    <w:rsid w:val="0005224E"/>
    <w:rsid w:val="000524B6"/>
    <w:rsid w:val="00053058"/>
    <w:rsid w:val="00053925"/>
    <w:rsid w:val="00063B74"/>
    <w:rsid w:val="0007003E"/>
    <w:rsid w:val="000703FA"/>
    <w:rsid w:val="0007319B"/>
    <w:rsid w:val="00075012"/>
    <w:rsid w:val="0007701C"/>
    <w:rsid w:val="00077885"/>
    <w:rsid w:val="00077BBF"/>
    <w:rsid w:val="00080775"/>
    <w:rsid w:val="00080D4D"/>
    <w:rsid w:val="00082EC2"/>
    <w:rsid w:val="000846BA"/>
    <w:rsid w:val="00086FF0"/>
    <w:rsid w:val="000874E7"/>
    <w:rsid w:val="00092029"/>
    <w:rsid w:val="0009405A"/>
    <w:rsid w:val="000A0D8A"/>
    <w:rsid w:val="000A1A19"/>
    <w:rsid w:val="000A7839"/>
    <w:rsid w:val="000B11AF"/>
    <w:rsid w:val="000B2170"/>
    <w:rsid w:val="000B5429"/>
    <w:rsid w:val="000B6602"/>
    <w:rsid w:val="000B7F6B"/>
    <w:rsid w:val="000C1481"/>
    <w:rsid w:val="000C3C63"/>
    <w:rsid w:val="000C69C6"/>
    <w:rsid w:val="000C7B44"/>
    <w:rsid w:val="000D3EAE"/>
    <w:rsid w:val="000D7985"/>
    <w:rsid w:val="000E6002"/>
    <w:rsid w:val="000E7ECF"/>
    <w:rsid w:val="000F108A"/>
    <w:rsid w:val="000F7BC8"/>
    <w:rsid w:val="00105305"/>
    <w:rsid w:val="00107C89"/>
    <w:rsid w:val="001105A7"/>
    <w:rsid w:val="00115643"/>
    <w:rsid w:val="0011652A"/>
    <w:rsid w:val="00117A13"/>
    <w:rsid w:val="001361AC"/>
    <w:rsid w:val="00143A36"/>
    <w:rsid w:val="001471C4"/>
    <w:rsid w:val="0016596A"/>
    <w:rsid w:val="001701DD"/>
    <w:rsid w:val="0018059F"/>
    <w:rsid w:val="00181B8C"/>
    <w:rsid w:val="00185A68"/>
    <w:rsid w:val="00187182"/>
    <w:rsid w:val="00190744"/>
    <w:rsid w:val="00193718"/>
    <w:rsid w:val="00194ED7"/>
    <w:rsid w:val="00195EDF"/>
    <w:rsid w:val="001967E5"/>
    <w:rsid w:val="001B3BDC"/>
    <w:rsid w:val="001B7313"/>
    <w:rsid w:val="001B74A6"/>
    <w:rsid w:val="001C6365"/>
    <w:rsid w:val="001C646F"/>
    <w:rsid w:val="001D1582"/>
    <w:rsid w:val="001D7A9C"/>
    <w:rsid w:val="001E0DA4"/>
    <w:rsid w:val="001E2BAD"/>
    <w:rsid w:val="001E4DD4"/>
    <w:rsid w:val="001E61C4"/>
    <w:rsid w:val="001F04A3"/>
    <w:rsid w:val="0020024F"/>
    <w:rsid w:val="00207B1E"/>
    <w:rsid w:val="00211D51"/>
    <w:rsid w:val="00214254"/>
    <w:rsid w:val="00214794"/>
    <w:rsid w:val="002204FE"/>
    <w:rsid w:val="00221A37"/>
    <w:rsid w:val="00225397"/>
    <w:rsid w:val="002345E1"/>
    <w:rsid w:val="00242499"/>
    <w:rsid w:val="00250061"/>
    <w:rsid w:val="00253EFE"/>
    <w:rsid w:val="00255F06"/>
    <w:rsid w:val="0025680A"/>
    <w:rsid w:val="00257CB5"/>
    <w:rsid w:val="00260151"/>
    <w:rsid w:val="002633DC"/>
    <w:rsid w:val="0026522F"/>
    <w:rsid w:val="00266A07"/>
    <w:rsid w:val="00273C03"/>
    <w:rsid w:val="0027536E"/>
    <w:rsid w:val="00282312"/>
    <w:rsid w:val="0028704C"/>
    <w:rsid w:val="00292710"/>
    <w:rsid w:val="002A15BB"/>
    <w:rsid w:val="002A5DD3"/>
    <w:rsid w:val="002A7791"/>
    <w:rsid w:val="002B0042"/>
    <w:rsid w:val="002B019F"/>
    <w:rsid w:val="002C2FAD"/>
    <w:rsid w:val="002C436C"/>
    <w:rsid w:val="002C7F49"/>
    <w:rsid w:val="002D3A1A"/>
    <w:rsid w:val="002D7F62"/>
    <w:rsid w:val="002E2D5E"/>
    <w:rsid w:val="002E337A"/>
    <w:rsid w:val="002E731B"/>
    <w:rsid w:val="002F2445"/>
    <w:rsid w:val="002F30C4"/>
    <w:rsid w:val="002F3DD4"/>
    <w:rsid w:val="00303634"/>
    <w:rsid w:val="0030766A"/>
    <w:rsid w:val="003122C6"/>
    <w:rsid w:val="0032241F"/>
    <w:rsid w:val="003227F1"/>
    <w:rsid w:val="00326370"/>
    <w:rsid w:val="0033044E"/>
    <w:rsid w:val="0033138D"/>
    <w:rsid w:val="00337B10"/>
    <w:rsid w:val="003402F9"/>
    <w:rsid w:val="00341E64"/>
    <w:rsid w:val="00366D9D"/>
    <w:rsid w:val="00374F4F"/>
    <w:rsid w:val="00377D45"/>
    <w:rsid w:val="00386A4A"/>
    <w:rsid w:val="003966DC"/>
    <w:rsid w:val="003A6633"/>
    <w:rsid w:val="003B5B84"/>
    <w:rsid w:val="003C11A1"/>
    <w:rsid w:val="003C1601"/>
    <w:rsid w:val="003C5CEF"/>
    <w:rsid w:val="003C65A8"/>
    <w:rsid w:val="003C729D"/>
    <w:rsid w:val="003D2752"/>
    <w:rsid w:val="003E33A0"/>
    <w:rsid w:val="003E45AA"/>
    <w:rsid w:val="003E7055"/>
    <w:rsid w:val="003F5BB6"/>
    <w:rsid w:val="00400316"/>
    <w:rsid w:val="00402250"/>
    <w:rsid w:val="004037C7"/>
    <w:rsid w:val="0040467F"/>
    <w:rsid w:val="004069CB"/>
    <w:rsid w:val="004115D5"/>
    <w:rsid w:val="0041282F"/>
    <w:rsid w:val="00416503"/>
    <w:rsid w:val="00432B80"/>
    <w:rsid w:val="00442866"/>
    <w:rsid w:val="00453585"/>
    <w:rsid w:val="0045742B"/>
    <w:rsid w:val="00460782"/>
    <w:rsid w:val="004718CF"/>
    <w:rsid w:val="00483192"/>
    <w:rsid w:val="00497D52"/>
    <w:rsid w:val="004A172B"/>
    <w:rsid w:val="004A697E"/>
    <w:rsid w:val="004A77A6"/>
    <w:rsid w:val="004B72CF"/>
    <w:rsid w:val="004B7A99"/>
    <w:rsid w:val="004C1B02"/>
    <w:rsid w:val="004C1D36"/>
    <w:rsid w:val="004C2835"/>
    <w:rsid w:val="004C5D4E"/>
    <w:rsid w:val="004C773F"/>
    <w:rsid w:val="004C7C64"/>
    <w:rsid w:val="004D5A1E"/>
    <w:rsid w:val="004E0B9A"/>
    <w:rsid w:val="004E1499"/>
    <w:rsid w:val="004E635D"/>
    <w:rsid w:val="004F7F54"/>
    <w:rsid w:val="00505F4F"/>
    <w:rsid w:val="00515F0F"/>
    <w:rsid w:val="00520009"/>
    <w:rsid w:val="00530BA4"/>
    <w:rsid w:val="00530F47"/>
    <w:rsid w:val="00531169"/>
    <w:rsid w:val="0053469D"/>
    <w:rsid w:val="00537F08"/>
    <w:rsid w:val="00542A23"/>
    <w:rsid w:val="00550AD9"/>
    <w:rsid w:val="00560906"/>
    <w:rsid w:val="00561F81"/>
    <w:rsid w:val="00572E4D"/>
    <w:rsid w:val="0058078C"/>
    <w:rsid w:val="005846B2"/>
    <w:rsid w:val="00594698"/>
    <w:rsid w:val="00594810"/>
    <w:rsid w:val="00595835"/>
    <w:rsid w:val="005A3073"/>
    <w:rsid w:val="005B1CF9"/>
    <w:rsid w:val="005B5241"/>
    <w:rsid w:val="005B52F7"/>
    <w:rsid w:val="005B5E42"/>
    <w:rsid w:val="005C0611"/>
    <w:rsid w:val="005C06B2"/>
    <w:rsid w:val="005C1346"/>
    <w:rsid w:val="005C2828"/>
    <w:rsid w:val="005C58B4"/>
    <w:rsid w:val="005C64E8"/>
    <w:rsid w:val="005C6AD7"/>
    <w:rsid w:val="005D67DA"/>
    <w:rsid w:val="005E53DA"/>
    <w:rsid w:val="005F322E"/>
    <w:rsid w:val="005F457A"/>
    <w:rsid w:val="005F6A05"/>
    <w:rsid w:val="005F74AF"/>
    <w:rsid w:val="005F7B73"/>
    <w:rsid w:val="006026D6"/>
    <w:rsid w:val="006057D7"/>
    <w:rsid w:val="006139A9"/>
    <w:rsid w:val="0062148F"/>
    <w:rsid w:val="006245BD"/>
    <w:rsid w:val="0062778D"/>
    <w:rsid w:val="006308E5"/>
    <w:rsid w:val="006318B6"/>
    <w:rsid w:val="006446C9"/>
    <w:rsid w:val="00644AB6"/>
    <w:rsid w:val="00645915"/>
    <w:rsid w:val="006459D7"/>
    <w:rsid w:val="00652EFB"/>
    <w:rsid w:val="006606BE"/>
    <w:rsid w:val="00660FB8"/>
    <w:rsid w:val="00665CE6"/>
    <w:rsid w:val="006701CD"/>
    <w:rsid w:val="00671E37"/>
    <w:rsid w:val="006728C8"/>
    <w:rsid w:val="00677451"/>
    <w:rsid w:val="0068189F"/>
    <w:rsid w:val="006829B6"/>
    <w:rsid w:val="0069258E"/>
    <w:rsid w:val="00693A9C"/>
    <w:rsid w:val="00694E74"/>
    <w:rsid w:val="00697A25"/>
    <w:rsid w:val="006A173D"/>
    <w:rsid w:val="006A761E"/>
    <w:rsid w:val="006B38C0"/>
    <w:rsid w:val="006B65DB"/>
    <w:rsid w:val="006C6627"/>
    <w:rsid w:val="006E06AF"/>
    <w:rsid w:val="006E1420"/>
    <w:rsid w:val="006E1ABB"/>
    <w:rsid w:val="006E1E21"/>
    <w:rsid w:val="006E3339"/>
    <w:rsid w:val="006F3292"/>
    <w:rsid w:val="006F6566"/>
    <w:rsid w:val="006F6DFA"/>
    <w:rsid w:val="007019E1"/>
    <w:rsid w:val="00703152"/>
    <w:rsid w:val="007043AA"/>
    <w:rsid w:val="00704712"/>
    <w:rsid w:val="00706002"/>
    <w:rsid w:val="00706540"/>
    <w:rsid w:val="007147B4"/>
    <w:rsid w:val="00722C01"/>
    <w:rsid w:val="00725216"/>
    <w:rsid w:val="00725A34"/>
    <w:rsid w:val="00727322"/>
    <w:rsid w:val="00730348"/>
    <w:rsid w:val="007315B3"/>
    <w:rsid w:val="00741F44"/>
    <w:rsid w:val="00745A21"/>
    <w:rsid w:val="0074690B"/>
    <w:rsid w:val="007518BB"/>
    <w:rsid w:val="007547E3"/>
    <w:rsid w:val="00765596"/>
    <w:rsid w:val="007658C8"/>
    <w:rsid w:val="00772756"/>
    <w:rsid w:val="00774D86"/>
    <w:rsid w:val="00777B7F"/>
    <w:rsid w:val="007801BC"/>
    <w:rsid w:val="00782FA8"/>
    <w:rsid w:val="00783925"/>
    <w:rsid w:val="007907D6"/>
    <w:rsid w:val="00793334"/>
    <w:rsid w:val="007A0A9C"/>
    <w:rsid w:val="007A1DE7"/>
    <w:rsid w:val="007A7546"/>
    <w:rsid w:val="007B114C"/>
    <w:rsid w:val="007C6A84"/>
    <w:rsid w:val="007E23A5"/>
    <w:rsid w:val="007E57A7"/>
    <w:rsid w:val="007E5DC6"/>
    <w:rsid w:val="007F4F85"/>
    <w:rsid w:val="008012E7"/>
    <w:rsid w:val="00802891"/>
    <w:rsid w:val="008052D4"/>
    <w:rsid w:val="00805316"/>
    <w:rsid w:val="00807410"/>
    <w:rsid w:val="0081062D"/>
    <w:rsid w:val="008109A4"/>
    <w:rsid w:val="0081292F"/>
    <w:rsid w:val="00812C98"/>
    <w:rsid w:val="008159DE"/>
    <w:rsid w:val="0081690A"/>
    <w:rsid w:val="008177E2"/>
    <w:rsid w:val="00820177"/>
    <w:rsid w:val="00823AC9"/>
    <w:rsid w:val="00824D07"/>
    <w:rsid w:val="00826B88"/>
    <w:rsid w:val="0083267D"/>
    <w:rsid w:val="00836AF3"/>
    <w:rsid w:val="00836C07"/>
    <w:rsid w:val="00841BB8"/>
    <w:rsid w:val="00847A79"/>
    <w:rsid w:val="00851492"/>
    <w:rsid w:val="00860F5B"/>
    <w:rsid w:val="008644D8"/>
    <w:rsid w:val="00870589"/>
    <w:rsid w:val="00872082"/>
    <w:rsid w:val="00874452"/>
    <w:rsid w:val="008754BD"/>
    <w:rsid w:val="008770DD"/>
    <w:rsid w:val="00883C89"/>
    <w:rsid w:val="00883F91"/>
    <w:rsid w:val="00884F10"/>
    <w:rsid w:val="00885C0F"/>
    <w:rsid w:val="008B0F3C"/>
    <w:rsid w:val="008B2A21"/>
    <w:rsid w:val="008C5A19"/>
    <w:rsid w:val="008D5BB2"/>
    <w:rsid w:val="008E28E8"/>
    <w:rsid w:val="008F0887"/>
    <w:rsid w:val="008F2F24"/>
    <w:rsid w:val="008F5DA7"/>
    <w:rsid w:val="00903806"/>
    <w:rsid w:val="009058EA"/>
    <w:rsid w:val="00916341"/>
    <w:rsid w:val="0092431A"/>
    <w:rsid w:val="00924323"/>
    <w:rsid w:val="00926C91"/>
    <w:rsid w:val="00927C7A"/>
    <w:rsid w:val="0094219C"/>
    <w:rsid w:val="009423EA"/>
    <w:rsid w:val="00944525"/>
    <w:rsid w:val="0095183D"/>
    <w:rsid w:val="00954AE5"/>
    <w:rsid w:val="00955BF5"/>
    <w:rsid w:val="00967091"/>
    <w:rsid w:val="009705FF"/>
    <w:rsid w:val="009763E0"/>
    <w:rsid w:val="00981788"/>
    <w:rsid w:val="00982E82"/>
    <w:rsid w:val="00983A16"/>
    <w:rsid w:val="00984DF2"/>
    <w:rsid w:val="009945D4"/>
    <w:rsid w:val="009A0F1B"/>
    <w:rsid w:val="009A425E"/>
    <w:rsid w:val="009A5FD7"/>
    <w:rsid w:val="009A6C12"/>
    <w:rsid w:val="009B1F07"/>
    <w:rsid w:val="009B6E26"/>
    <w:rsid w:val="009C4173"/>
    <w:rsid w:val="009E04DF"/>
    <w:rsid w:val="009F3797"/>
    <w:rsid w:val="00A07164"/>
    <w:rsid w:val="00A14C45"/>
    <w:rsid w:val="00A208E5"/>
    <w:rsid w:val="00A3212A"/>
    <w:rsid w:val="00A32FAB"/>
    <w:rsid w:val="00A35C36"/>
    <w:rsid w:val="00A430CF"/>
    <w:rsid w:val="00A55108"/>
    <w:rsid w:val="00A57754"/>
    <w:rsid w:val="00A60D48"/>
    <w:rsid w:val="00A61E50"/>
    <w:rsid w:val="00A629BB"/>
    <w:rsid w:val="00A652CE"/>
    <w:rsid w:val="00A66990"/>
    <w:rsid w:val="00A70CCE"/>
    <w:rsid w:val="00A749E3"/>
    <w:rsid w:val="00A812D7"/>
    <w:rsid w:val="00A824A2"/>
    <w:rsid w:val="00A8534D"/>
    <w:rsid w:val="00A86289"/>
    <w:rsid w:val="00A91A8C"/>
    <w:rsid w:val="00A97E36"/>
    <w:rsid w:val="00AA45EA"/>
    <w:rsid w:val="00AB03D9"/>
    <w:rsid w:val="00AB14DE"/>
    <w:rsid w:val="00AB7534"/>
    <w:rsid w:val="00AC3736"/>
    <w:rsid w:val="00AC47B4"/>
    <w:rsid w:val="00AD00F1"/>
    <w:rsid w:val="00AD0921"/>
    <w:rsid w:val="00AD286B"/>
    <w:rsid w:val="00AD7D14"/>
    <w:rsid w:val="00AE62F1"/>
    <w:rsid w:val="00AE69E6"/>
    <w:rsid w:val="00AF1242"/>
    <w:rsid w:val="00B03507"/>
    <w:rsid w:val="00B04742"/>
    <w:rsid w:val="00B21CCA"/>
    <w:rsid w:val="00B25ADE"/>
    <w:rsid w:val="00B30D92"/>
    <w:rsid w:val="00B369CF"/>
    <w:rsid w:val="00B40EFB"/>
    <w:rsid w:val="00B41322"/>
    <w:rsid w:val="00B50E7E"/>
    <w:rsid w:val="00B518DD"/>
    <w:rsid w:val="00B52CB4"/>
    <w:rsid w:val="00B53BFB"/>
    <w:rsid w:val="00B55063"/>
    <w:rsid w:val="00B55F41"/>
    <w:rsid w:val="00B56886"/>
    <w:rsid w:val="00B57AB7"/>
    <w:rsid w:val="00B700FB"/>
    <w:rsid w:val="00B728B6"/>
    <w:rsid w:val="00B824E5"/>
    <w:rsid w:val="00B8256E"/>
    <w:rsid w:val="00B853D5"/>
    <w:rsid w:val="00B92419"/>
    <w:rsid w:val="00B94928"/>
    <w:rsid w:val="00BA0D7F"/>
    <w:rsid w:val="00BA582B"/>
    <w:rsid w:val="00BB0200"/>
    <w:rsid w:val="00BB25F3"/>
    <w:rsid w:val="00BB2827"/>
    <w:rsid w:val="00BB3081"/>
    <w:rsid w:val="00BB3111"/>
    <w:rsid w:val="00BC3563"/>
    <w:rsid w:val="00BC679A"/>
    <w:rsid w:val="00BE13EB"/>
    <w:rsid w:val="00BE4D55"/>
    <w:rsid w:val="00BE5436"/>
    <w:rsid w:val="00BF0C79"/>
    <w:rsid w:val="00BF0FB8"/>
    <w:rsid w:val="00BF1B3D"/>
    <w:rsid w:val="00BF2CB9"/>
    <w:rsid w:val="00BF3A93"/>
    <w:rsid w:val="00BF44FD"/>
    <w:rsid w:val="00BF5FE9"/>
    <w:rsid w:val="00BF7A30"/>
    <w:rsid w:val="00C01348"/>
    <w:rsid w:val="00C03E8E"/>
    <w:rsid w:val="00C05139"/>
    <w:rsid w:val="00C0670E"/>
    <w:rsid w:val="00C102BC"/>
    <w:rsid w:val="00C11D91"/>
    <w:rsid w:val="00C13EF5"/>
    <w:rsid w:val="00C155E6"/>
    <w:rsid w:val="00C204FA"/>
    <w:rsid w:val="00C21539"/>
    <w:rsid w:val="00C225B6"/>
    <w:rsid w:val="00C31243"/>
    <w:rsid w:val="00C323A7"/>
    <w:rsid w:val="00C37303"/>
    <w:rsid w:val="00C423E6"/>
    <w:rsid w:val="00C4421A"/>
    <w:rsid w:val="00C512E5"/>
    <w:rsid w:val="00C51776"/>
    <w:rsid w:val="00C526C5"/>
    <w:rsid w:val="00C57FEF"/>
    <w:rsid w:val="00C66310"/>
    <w:rsid w:val="00C71216"/>
    <w:rsid w:val="00C73BB4"/>
    <w:rsid w:val="00C81D7D"/>
    <w:rsid w:val="00C86141"/>
    <w:rsid w:val="00C86A70"/>
    <w:rsid w:val="00C90673"/>
    <w:rsid w:val="00C91008"/>
    <w:rsid w:val="00C92F73"/>
    <w:rsid w:val="00C93EFE"/>
    <w:rsid w:val="00C96B7E"/>
    <w:rsid w:val="00CA0607"/>
    <w:rsid w:val="00CA67D5"/>
    <w:rsid w:val="00CB505F"/>
    <w:rsid w:val="00CC251F"/>
    <w:rsid w:val="00CC64DC"/>
    <w:rsid w:val="00CD2F44"/>
    <w:rsid w:val="00CD5BB3"/>
    <w:rsid w:val="00CD7AD9"/>
    <w:rsid w:val="00CE3E2E"/>
    <w:rsid w:val="00CF26D9"/>
    <w:rsid w:val="00D00098"/>
    <w:rsid w:val="00D0748D"/>
    <w:rsid w:val="00D07C6C"/>
    <w:rsid w:val="00D07CE2"/>
    <w:rsid w:val="00D1680B"/>
    <w:rsid w:val="00D16A08"/>
    <w:rsid w:val="00D2267C"/>
    <w:rsid w:val="00D26528"/>
    <w:rsid w:val="00D33CC4"/>
    <w:rsid w:val="00D3487C"/>
    <w:rsid w:val="00D35D7A"/>
    <w:rsid w:val="00D4004B"/>
    <w:rsid w:val="00D4322C"/>
    <w:rsid w:val="00D45B07"/>
    <w:rsid w:val="00D5337C"/>
    <w:rsid w:val="00D6283E"/>
    <w:rsid w:val="00D62D96"/>
    <w:rsid w:val="00D63662"/>
    <w:rsid w:val="00D73B7D"/>
    <w:rsid w:val="00D8209B"/>
    <w:rsid w:val="00D94B7A"/>
    <w:rsid w:val="00DB1A4C"/>
    <w:rsid w:val="00DB355A"/>
    <w:rsid w:val="00DB433A"/>
    <w:rsid w:val="00DC40A9"/>
    <w:rsid w:val="00DD040E"/>
    <w:rsid w:val="00DD369E"/>
    <w:rsid w:val="00DD3EE1"/>
    <w:rsid w:val="00DD6CB0"/>
    <w:rsid w:val="00DE34C8"/>
    <w:rsid w:val="00DE7300"/>
    <w:rsid w:val="00DE7D62"/>
    <w:rsid w:val="00DE7E92"/>
    <w:rsid w:val="00DF13F5"/>
    <w:rsid w:val="00DF1DD7"/>
    <w:rsid w:val="00DF2D8C"/>
    <w:rsid w:val="00DF5705"/>
    <w:rsid w:val="00E16169"/>
    <w:rsid w:val="00E20340"/>
    <w:rsid w:val="00E220F7"/>
    <w:rsid w:val="00E33F90"/>
    <w:rsid w:val="00E4306B"/>
    <w:rsid w:val="00E434C2"/>
    <w:rsid w:val="00E44747"/>
    <w:rsid w:val="00E51D9E"/>
    <w:rsid w:val="00E52F6C"/>
    <w:rsid w:val="00E562F8"/>
    <w:rsid w:val="00E63DC7"/>
    <w:rsid w:val="00E676BF"/>
    <w:rsid w:val="00E67E74"/>
    <w:rsid w:val="00E73306"/>
    <w:rsid w:val="00E7377B"/>
    <w:rsid w:val="00E739C3"/>
    <w:rsid w:val="00E77DAD"/>
    <w:rsid w:val="00E85E40"/>
    <w:rsid w:val="00E963E9"/>
    <w:rsid w:val="00E9781C"/>
    <w:rsid w:val="00EA1783"/>
    <w:rsid w:val="00EA1D96"/>
    <w:rsid w:val="00EA3753"/>
    <w:rsid w:val="00EA437A"/>
    <w:rsid w:val="00EA73AE"/>
    <w:rsid w:val="00EA79DC"/>
    <w:rsid w:val="00EB0400"/>
    <w:rsid w:val="00EB2DA2"/>
    <w:rsid w:val="00EB3AA3"/>
    <w:rsid w:val="00EB3DF6"/>
    <w:rsid w:val="00EC176A"/>
    <w:rsid w:val="00EC1C63"/>
    <w:rsid w:val="00EC7A33"/>
    <w:rsid w:val="00ED5821"/>
    <w:rsid w:val="00ED7FA8"/>
    <w:rsid w:val="00EE2006"/>
    <w:rsid w:val="00EE3A2C"/>
    <w:rsid w:val="00EE4712"/>
    <w:rsid w:val="00EE489A"/>
    <w:rsid w:val="00EE772E"/>
    <w:rsid w:val="00EE7841"/>
    <w:rsid w:val="00EF4922"/>
    <w:rsid w:val="00EF5AF7"/>
    <w:rsid w:val="00F042B8"/>
    <w:rsid w:val="00F05E6D"/>
    <w:rsid w:val="00F1251F"/>
    <w:rsid w:val="00F14436"/>
    <w:rsid w:val="00F150D3"/>
    <w:rsid w:val="00F25199"/>
    <w:rsid w:val="00F266EC"/>
    <w:rsid w:val="00F31189"/>
    <w:rsid w:val="00F31A2D"/>
    <w:rsid w:val="00F326FC"/>
    <w:rsid w:val="00F345AC"/>
    <w:rsid w:val="00F3464E"/>
    <w:rsid w:val="00F3478A"/>
    <w:rsid w:val="00F40C10"/>
    <w:rsid w:val="00F420DE"/>
    <w:rsid w:val="00F5014A"/>
    <w:rsid w:val="00F51866"/>
    <w:rsid w:val="00F51920"/>
    <w:rsid w:val="00F53EDB"/>
    <w:rsid w:val="00F54161"/>
    <w:rsid w:val="00F55934"/>
    <w:rsid w:val="00F601EA"/>
    <w:rsid w:val="00F62354"/>
    <w:rsid w:val="00F63762"/>
    <w:rsid w:val="00F71318"/>
    <w:rsid w:val="00F71A05"/>
    <w:rsid w:val="00F845BA"/>
    <w:rsid w:val="00F90FD5"/>
    <w:rsid w:val="00F913C6"/>
    <w:rsid w:val="00F970C2"/>
    <w:rsid w:val="00FA1BAD"/>
    <w:rsid w:val="00FB2E67"/>
    <w:rsid w:val="00FB43F9"/>
    <w:rsid w:val="00FB55CF"/>
    <w:rsid w:val="00FB6E8A"/>
    <w:rsid w:val="00FB7B4D"/>
    <w:rsid w:val="00FC074F"/>
    <w:rsid w:val="00FC09D9"/>
    <w:rsid w:val="00FD1D47"/>
    <w:rsid w:val="00FD5916"/>
    <w:rsid w:val="00FD5AF1"/>
    <w:rsid w:val="00FE50C6"/>
    <w:rsid w:val="00FF3A13"/>
    <w:rsid w:val="00FF4131"/>
    <w:rsid w:val="00FF529A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9F9ED"/>
  <w15:docId w15:val="{0A6236C0-FF7B-4229-BED7-AD1789BE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6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6C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6C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6C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D7A9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7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6CB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D6C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D6CB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D6C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C03E8E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71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1A0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1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1A0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F53ED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53EDB"/>
  </w:style>
  <w:style w:type="paragraph" w:styleId="a9">
    <w:name w:val="List Paragraph"/>
    <w:basedOn w:val="a"/>
    <w:uiPriority w:val="34"/>
    <w:qFormat/>
    <w:rsid w:val="00E85E40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644AB6"/>
    <w:rPr>
      <w:color w:val="800080" w:themeColor="followedHyperlink"/>
      <w:u w:val="single"/>
    </w:rPr>
  </w:style>
  <w:style w:type="character" w:customStyle="1" w:styleId="awspan1">
    <w:name w:val="awspan1"/>
    <w:basedOn w:val="a0"/>
    <w:rsid w:val="0081292F"/>
    <w:rPr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83C8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883C89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883C89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83C89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88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heshiping</dc:creator>
  <cp:lastModifiedBy>赵连昆</cp:lastModifiedBy>
  <cp:revision>2</cp:revision>
  <cp:lastPrinted>2023-07-17T09:15:00Z</cp:lastPrinted>
  <dcterms:created xsi:type="dcterms:W3CDTF">2024-05-11T06:53:00Z</dcterms:created>
  <dcterms:modified xsi:type="dcterms:W3CDTF">2024-05-11T06:53:00Z</dcterms:modified>
</cp:coreProperties>
</file>