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F78C04" w14:textId="77777777" w:rsidR="00C316A8" w:rsidRDefault="00C316A8">
      <w:pPr>
        <w:spacing w:line="360" w:lineRule="auto"/>
        <w:jc w:val="center"/>
        <w:rPr>
          <w:rFonts w:eastAsia="黑体"/>
          <w:b w:val="0"/>
        </w:rPr>
      </w:pPr>
    </w:p>
    <w:p w14:paraId="19C336CB" w14:textId="77777777" w:rsidR="00C316A8" w:rsidRDefault="00C316A8">
      <w:pPr>
        <w:spacing w:line="360" w:lineRule="auto"/>
        <w:jc w:val="center"/>
        <w:rPr>
          <w:rFonts w:eastAsia="黑体"/>
          <w:b w:val="0"/>
        </w:rPr>
      </w:pPr>
    </w:p>
    <w:p w14:paraId="7119CC34" w14:textId="77777777" w:rsidR="00C316A8" w:rsidRDefault="00C316A8">
      <w:pPr>
        <w:spacing w:line="360" w:lineRule="auto"/>
        <w:jc w:val="center"/>
        <w:rPr>
          <w:rFonts w:eastAsia="黑体"/>
          <w:b w:val="0"/>
        </w:rPr>
      </w:pPr>
    </w:p>
    <w:p w14:paraId="05BBEB85" w14:textId="77777777" w:rsidR="00C316A8" w:rsidRDefault="00C316A8">
      <w:pPr>
        <w:spacing w:line="360" w:lineRule="auto"/>
        <w:jc w:val="center"/>
        <w:rPr>
          <w:rFonts w:eastAsia="黑体"/>
          <w:b w:val="0"/>
        </w:rPr>
      </w:pPr>
    </w:p>
    <w:p w14:paraId="1546EDEA" w14:textId="77777777" w:rsidR="00C316A8" w:rsidRDefault="00C316A8">
      <w:pPr>
        <w:spacing w:line="360" w:lineRule="auto"/>
        <w:rPr>
          <w:rFonts w:eastAsia="黑体"/>
          <w:b w:val="0"/>
        </w:rPr>
      </w:pPr>
    </w:p>
    <w:p w14:paraId="5D21DE02" w14:textId="77777777" w:rsidR="00C316A8" w:rsidRDefault="003446DC">
      <w:pPr>
        <w:shd w:val="pct10" w:color="auto" w:fill="FFFFFF"/>
        <w:spacing w:line="360" w:lineRule="auto"/>
        <w:jc w:val="center"/>
        <w:textAlignment w:val="center"/>
        <w:outlineLvl w:val="0"/>
        <w:rPr>
          <w:rFonts w:eastAsia="黑体"/>
          <w:sz w:val="48"/>
        </w:rPr>
      </w:pPr>
      <w:r>
        <w:rPr>
          <w:sz w:val="48"/>
        </w:rPr>
        <w:t>ERP</w:t>
      </w:r>
      <w:r>
        <w:rPr>
          <w:rFonts w:hint="eastAsia"/>
          <w:sz w:val="48"/>
        </w:rPr>
        <w:t>系统及服务协议</w:t>
      </w:r>
    </w:p>
    <w:p w14:paraId="774ECECF" w14:textId="77777777" w:rsidR="00C316A8" w:rsidRDefault="003446DC">
      <w:pPr>
        <w:spacing w:line="360" w:lineRule="auto"/>
        <w:jc w:val="center"/>
        <w:outlineLvl w:val="0"/>
        <w:rPr>
          <w:rFonts w:eastAsia="黑体"/>
        </w:rPr>
      </w:pPr>
      <w:r>
        <w:rPr>
          <w:rFonts w:hint="eastAsia"/>
          <w:b w:val="0"/>
          <w:sz w:val="22"/>
        </w:rPr>
        <w:t>协议编号：</w:t>
      </w:r>
      <w:r w:rsidR="00CF2D9E">
        <w:rPr>
          <w:rFonts w:hint="eastAsia"/>
          <w:sz w:val="22"/>
        </w:rPr>
        <w:t>SHJD</w:t>
      </w:r>
      <w:r>
        <w:rPr>
          <w:rFonts w:hint="eastAsia"/>
          <w:sz w:val="22"/>
        </w:rPr>
        <w:t>-</w:t>
      </w:r>
      <w:r w:rsidR="00CF2D9E">
        <w:rPr>
          <w:rFonts w:hint="eastAsia"/>
          <w:sz w:val="21"/>
        </w:rPr>
        <w:t>GH</w:t>
      </w:r>
      <w:r>
        <w:rPr>
          <w:sz w:val="21"/>
        </w:rPr>
        <w:t>-</w:t>
      </w:r>
      <w:r>
        <w:rPr>
          <w:rFonts w:hint="eastAsia"/>
          <w:sz w:val="21"/>
        </w:rPr>
        <w:t>M</w:t>
      </w:r>
      <w:r>
        <w:rPr>
          <w:sz w:val="21"/>
        </w:rPr>
        <w:t>-</w:t>
      </w:r>
      <w:r>
        <w:rPr>
          <w:rFonts w:hint="eastAsia"/>
          <w:sz w:val="21"/>
        </w:rPr>
        <w:t>2</w:t>
      </w:r>
      <w:ins w:id="0" w:author="Administrator" w:date="2024-06-25T15:45:00Z">
        <w:r w:rsidR="009B132B">
          <w:rPr>
            <w:sz w:val="21"/>
          </w:rPr>
          <w:t>4</w:t>
        </w:r>
      </w:ins>
      <w:del w:id="1" w:author="Administrator" w:date="2024-06-25T15:44:00Z">
        <w:r w:rsidR="00562741" w:rsidDel="009B132B">
          <w:rPr>
            <w:sz w:val="21"/>
          </w:rPr>
          <w:delText>3</w:delText>
        </w:r>
      </w:del>
      <w:r w:rsidR="00CF2D9E">
        <w:rPr>
          <w:sz w:val="21"/>
        </w:rPr>
        <w:t>0</w:t>
      </w:r>
      <w:r w:rsidR="00562741">
        <w:rPr>
          <w:sz w:val="21"/>
        </w:rPr>
        <w:t>6</w:t>
      </w:r>
      <w:r w:rsidR="00CF2D9E">
        <w:rPr>
          <w:sz w:val="21"/>
        </w:rPr>
        <w:t>2</w:t>
      </w:r>
      <w:r w:rsidR="00862B59">
        <w:rPr>
          <w:sz w:val="21"/>
        </w:rPr>
        <w:t>5</w:t>
      </w:r>
      <w:r>
        <w:rPr>
          <w:sz w:val="21"/>
        </w:rPr>
        <w:t>-</w:t>
      </w:r>
      <w:r w:rsidR="00CF2D9E">
        <w:rPr>
          <w:sz w:val="21"/>
        </w:rPr>
        <w:t>1</w:t>
      </w:r>
    </w:p>
    <w:p w14:paraId="2560E478" w14:textId="77777777" w:rsidR="00C316A8" w:rsidRDefault="00C316A8">
      <w:pPr>
        <w:spacing w:line="360" w:lineRule="auto"/>
        <w:jc w:val="center"/>
        <w:rPr>
          <w:rFonts w:eastAsia="黑体"/>
        </w:rPr>
      </w:pPr>
    </w:p>
    <w:p w14:paraId="1129A072" w14:textId="77777777" w:rsidR="00C316A8" w:rsidRDefault="00C316A8">
      <w:pPr>
        <w:spacing w:line="360" w:lineRule="auto"/>
        <w:jc w:val="center"/>
        <w:rPr>
          <w:rFonts w:eastAsia="黑体"/>
        </w:rPr>
      </w:pPr>
    </w:p>
    <w:p w14:paraId="04FCE885" w14:textId="77777777" w:rsidR="00C316A8" w:rsidRDefault="00C316A8">
      <w:pPr>
        <w:spacing w:line="360" w:lineRule="auto"/>
        <w:jc w:val="center"/>
        <w:rPr>
          <w:rFonts w:eastAsia="黑体"/>
        </w:rPr>
      </w:pPr>
    </w:p>
    <w:p w14:paraId="7570E525" w14:textId="77777777" w:rsidR="00ED5765" w:rsidRDefault="00ED5765">
      <w:pPr>
        <w:spacing w:line="360" w:lineRule="auto"/>
        <w:jc w:val="center"/>
        <w:rPr>
          <w:b w:val="0"/>
        </w:rPr>
      </w:pPr>
      <w:r w:rsidRPr="00ED5765">
        <w:rPr>
          <w:rFonts w:hint="eastAsia"/>
          <w:b w:val="0"/>
        </w:rPr>
        <w:t>北京光华荣昌汽车部件有限公司</w:t>
      </w:r>
    </w:p>
    <w:p w14:paraId="0713AA71" w14:textId="77777777" w:rsidR="00C316A8" w:rsidRDefault="003446DC">
      <w:pPr>
        <w:spacing w:line="360" w:lineRule="auto"/>
        <w:jc w:val="center"/>
        <w:rPr>
          <w:rFonts w:eastAsia="黑体"/>
          <w:b w:val="0"/>
        </w:rPr>
      </w:pPr>
      <w:r>
        <w:rPr>
          <w:b w:val="0"/>
        </w:rPr>
        <w:t>(</w:t>
      </w:r>
      <w:r>
        <w:rPr>
          <w:rFonts w:hint="eastAsia"/>
          <w:b w:val="0"/>
        </w:rPr>
        <w:t>甲方</w:t>
      </w:r>
      <w:r>
        <w:rPr>
          <w:b w:val="0"/>
        </w:rPr>
        <w:t>)</w:t>
      </w:r>
    </w:p>
    <w:p w14:paraId="187E570B" w14:textId="77777777" w:rsidR="00C316A8" w:rsidRDefault="00C316A8">
      <w:pPr>
        <w:spacing w:line="360" w:lineRule="auto"/>
        <w:jc w:val="center"/>
        <w:rPr>
          <w:rFonts w:eastAsia="黑体"/>
          <w:b w:val="0"/>
        </w:rPr>
      </w:pPr>
    </w:p>
    <w:p w14:paraId="41DDF7FE" w14:textId="77777777" w:rsidR="00C316A8" w:rsidRDefault="00C316A8">
      <w:pPr>
        <w:spacing w:line="360" w:lineRule="auto"/>
        <w:jc w:val="center"/>
        <w:rPr>
          <w:rFonts w:eastAsia="黑体"/>
          <w:b w:val="0"/>
        </w:rPr>
      </w:pPr>
    </w:p>
    <w:p w14:paraId="7B7FB18C" w14:textId="77777777" w:rsidR="00C316A8" w:rsidRDefault="003446DC">
      <w:pPr>
        <w:spacing w:line="360" w:lineRule="auto"/>
        <w:jc w:val="center"/>
        <w:rPr>
          <w:rFonts w:eastAsia="黑体"/>
          <w:b w:val="0"/>
        </w:rPr>
      </w:pPr>
      <w:r>
        <w:rPr>
          <w:rFonts w:hint="eastAsia"/>
          <w:b w:val="0"/>
        </w:rPr>
        <w:t>上海</w:t>
      </w:r>
      <w:r w:rsidR="00562741">
        <w:rPr>
          <w:rFonts w:hint="eastAsia"/>
          <w:b w:val="0"/>
        </w:rPr>
        <w:t>快意信息软件</w:t>
      </w:r>
      <w:r>
        <w:rPr>
          <w:rFonts w:hint="eastAsia"/>
          <w:b w:val="0"/>
        </w:rPr>
        <w:t>有限公司</w:t>
      </w:r>
    </w:p>
    <w:p w14:paraId="6CCB45BD" w14:textId="77777777" w:rsidR="00C316A8" w:rsidRDefault="003446DC">
      <w:pPr>
        <w:spacing w:line="360" w:lineRule="auto"/>
        <w:jc w:val="center"/>
        <w:rPr>
          <w:rFonts w:eastAsia="黑体"/>
          <w:b w:val="0"/>
        </w:rPr>
      </w:pPr>
      <w:r>
        <w:rPr>
          <w:b w:val="0"/>
        </w:rPr>
        <w:t>(</w:t>
      </w:r>
      <w:r>
        <w:rPr>
          <w:rFonts w:hint="eastAsia"/>
          <w:b w:val="0"/>
        </w:rPr>
        <w:t>乙方</w:t>
      </w:r>
      <w:r>
        <w:rPr>
          <w:b w:val="0"/>
        </w:rPr>
        <w:t>)</w:t>
      </w:r>
    </w:p>
    <w:p w14:paraId="4D3F437E" w14:textId="77777777" w:rsidR="00C316A8" w:rsidRDefault="00C316A8">
      <w:pPr>
        <w:spacing w:line="360" w:lineRule="auto"/>
        <w:jc w:val="center"/>
        <w:rPr>
          <w:rFonts w:eastAsia="黑体"/>
          <w:b w:val="0"/>
        </w:rPr>
      </w:pPr>
    </w:p>
    <w:p w14:paraId="0F0D1EE7" w14:textId="77777777" w:rsidR="00C316A8" w:rsidRDefault="00C316A8">
      <w:pPr>
        <w:spacing w:line="360" w:lineRule="auto"/>
        <w:jc w:val="center"/>
        <w:rPr>
          <w:rFonts w:eastAsia="黑体"/>
          <w:b w:val="0"/>
        </w:rPr>
      </w:pPr>
    </w:p>
    <w:p w14:paraId="05674D80" w14:textId="77777777" w:rsidR="00C316A8" w:rsidRDefault="00C316A8">
      <w:pPr>
        <w:spacing w:line="360" w:lineRule="auto"/>
        <w:jc w:val="center"/>
        <w:rPr>
          <w:rFonts w:eastAsia="黑体"/>
          <w:b w:val="0"/>
        </w:rPr>
      </w:pPr>
    </w:p>
    <w:p w14:paraId="6714E936" w14:textId="77777777" w:rsidR="00C316A8" w:rsidRDefault="00C316A8">
      <w:pPr>
        <w:spacing w:line="360" w:lineRule="auto"/>
        <w:jc w:val="center"/>
        <w:rPr>
          <w:rFonts w:eastAsia="黑体"/>
          <w:b w:val="0"/>
        </w:rPr>
      </w:pPr>
    </w:p>
    <w:p w14:paraId="2843A1EC" w14:textId="77777777" w:rsidR="00C316A8" w:rsidRDefault="00C316A8">
      <w:pPr>
        <w:spacing w:line="360" w:lineRule="auto"/>
        <w:rPr>
          <w:rFonts w:eastAsia="黑体"/>
          <w:b w:val="0"/>
        </w:rPr>
      </w:pPr>
    </w:p>
    <w:p w14:paraId="45A7A464" w14:textId="77777777" w:rsidR="00C316A8" w:rsidRDefault="00C316A8">
      <w:pPr>
        <w:spacing w:line="360" w:lineRule="auto"/>
        <w:jc w:val="center"/>
        <w:rPr>
          <w:rFonts w:eastAsia="黑体"/>
        </w:rPr>
      </w:pPr>
    </w:p>
    <w:p w14:paraId="4B5A5902" w14:textId="77777777" w:rsidR="00C316A8" w:rsidRDefault="003446DC">
      <w:pPr>
        <w:spacing w:line="360" w:lineRule="auto"/>
        <w:rPr>
          <w:b w:val="0"/>
          <w:sz w:val="21"/>
        </w:rPr>
      </w:pPr>
      <w:r>
        <w:rPr>
          <w:rFonts w:eastAsia="黑体"/>
          <w:b w:val="0"/>
          <w:sz w:val="24"/>
        </w:rPr>
        <w:br w:type="column"/>
      </w:r>
    </w:p>
    <w:p w14:paraId="641582E8" w14:textId="77777777" w:rsidR="00C316A8" w:rsidRDefault="003446DC">
      <w:pPr>
        <w:spacing w:line="360" w:lineRule="auto"/>
        <w:rPr>
          <w:b w:val="0"/>
          <w:sz w:val="21"/>
        </w:rPr>
      </w:pPr>
      <w:r>
        <w:rPr>
          <w:rFonts w:ascii="Arial" w:hAnsi="Arial" w:hint="eastAsia"/>
          <w:b w:val="0"/>
          <w:sz w:val="21"/>
        </w:rPr>
        <w:t>甲方：</w:t>
      </w:r>
      <w:bookmarkStart w:id="2" w:name="_Hlk75337192"/>
      <w:r w:rsidR="00ED5765" w:rsidRPr="00ED5765">
        <w:rPr>
          <w:rFonts w:hint="eastAsia"/>
          <w:b w:val="0"/>
          <w:sz w:val="21"/>
        </w:rPr>
        <w:t>北京光华荣昌汽车部件有限公司</w:t>
      </w:r>
      <w:bookmarkEnd w:id="2"/>
    </w:p>
    <w:p w14:paraId="284BEEAD" w14:textId="77777777" w:rsidR="00C316A8" w:rsidRDefault="003446DC">
      <w:pPr>
        <w:spacing w:line="360" w:lineRule="auto"/>
        <w:ind w:left="5760" w:hanging="5756"/>
        <w:rPr>
          <w:rFonts w:ascii="Arial" w:hAnsi="Arial"/>
          <w:b w:val="0"/>
          <w:sz w:val="21"/>
        </w:rPr>
      </w:pPr>
      <w:r>
        <w:rPr>
          <w:rFonts w:ascii="Arial" w:hAnsi="Arial" w:hint="eastAsia"/>
          <w:b w:val="0"/>
          <w:sz w:val="21"/>
        </w:rPr>
        <w:t>电话：</w:t>
      </w:r>
      <w:r w:rsidR="00ED5765">
        <w:rPr>
          <w:b w:val="0"/>
          <w:sz w:val="22"/>
        </w:rPr>
        <w:t>010-89774311</w:t>
      </w:r>
    </w:p>
    <w:p w14:paraId="04102803" w14:textId="77777777" w:rsidR="00C316A8" w:rsidRDefault="003446DC">
      <w:pPr>
        <w:rPr>
          <w:sz w:val="22"/>
        </w:rPr>
      </w:pPr>
      <w:r>
        <w:rPr>
          <w:rFonts w:ascii="Arial" w:hAnsi="Arial" w:hint="eastAsia"/>
          <w:b w:val="0"/>
          <w:sz w:val="21"/>
        </w:rPr>
        <w:t>地址：</w:t>
      </w:r>
      <w:r w:rsidR="00ED5765" w:rsidRPr="00ED5765">
        <w:rPr>
          <w:rFonts w:ascii="Arial" w:hAnsi="Arial" w:hint="eastAsia"/>
          <w:b w:val="0"/>
          <w:sz w:val="21"/>
        </w:rPr>
        <w:t>北京昌平区流村镇工业园区</w:t>
      </w:r>
    </w:p>
    <w:p w14:paraId="7ADBA14D" w14:textId="77777777" w:rsidR="00C316A8" w:rsidRDefault="003446DC">
      <w:pPr>
        <w:spacing w:line="360" w:lineRule="auto"/>
        <w:ind w:left="2880" w:hanging="2880"/>
        <w:rPr>
          <w:rFonts w:ascii="Arial" w:hAnsi="Arial"/>
          <w:b w:val="0"/>
          <w:sz w:val="21"/>
        </w:rPr>
      </w:pPr>
      <w:r>
        <w:rPr>
          <w:rFonts w:ascii="Arial" w:hAnsi="Arial" w:hint="eastAsia"/>
          <w:b w:val="0"/>
          <w:sz w:val="21"/>
        </w:rPr>
        <w:t>传真：</w:t>
      </w:r>
      <w:r w:rsidR="00ED5765">
        <w:rPr>
          <w:b w:val="0"/>
          <w:sz w:val="22"/>
        </w:rPr>
        <w:t>010-89774311</w:t>
      </w:r>
    </w:p>
    <w:p w14:paraId="56C7F93D" w14:textId="77777777" w:rsidR="00C316A8" w:rsidRDefault="00C316A8">
      <w:pPr>
        <w:spacing w:line="360" w:lineRule="auto"/>
        <w:ind w:left="2880" w:hanging="2880"/>
        <w:rPr>
          <w:rFonts w:ascii="Arial" w:hAnsi="Arial"/>
          <w:b w:val="0"/>
          <w:sz w:val="21"/>
        </w:rPr>
      </w:pPr>
    </w:p>
    <w:p w14:paraId="50B17326" w14:textId="77777777" w:rsidR="00C316A8" w:rsidRDefault="003446DC">
      <w:pPr>
        <w:spacing w:line="360" w:lineRule="auto"/>
        <w:rPr>
          <w:rFonts w:ascii="Arial" w:hAnsi="Arial"/>
          <w:b w:val="0"/>
          <w:sz w:val="21"/>
        </w:rPr>
      </w:pPr>
      <w:r>
        <w:rPr>
          <w:rFonts w:ascii="Arial" w:hAnsi="Arial" w:hint="eastAsia"/>
          <w:b w:val="0"/>
          <w:sz w:val="21"/>
        </w:rPr>
        <w:t>乙方：上海</w:t>
      </w:r>
      <w:r w:rsidR="00562741">
        <w:rPr>
          <w:rFonts w:ascii="Arial" w:hAnsi="Arial" w:hint="eastAsia"/>
          <w:b w:val="0"/>
          <w:sz w:val="21"/>
        </w:rPr>
        <w:t>快意信息软件</w:t>
      </w:r>
      <w:r>
        <w:rPr>
          <w:rFonts w:ascii="Arial" w:hAnsi="Arial" w:hint="eastAsia"/>
          <w:b w:val="0"/>
          <w:sz w:val="21"/>
        </w:rPr>
        <w:t>有限公司</w:t>
      </w:r>
    </w:p>
    <w:p w14:paraId="429B586A" w14:textId="77777777" w:rsidR="00C316A8" w:rsidRDefault="003446DC">
      <w:pPr>
        <w:spacing w:line="360" w:lineRule="auto"/>
        <w:rPr>
          <w:rFonts w:ascii="Arial" w:hAnsi="Arial"/>
          <w:b w:val="0"/>
          <w:sz w:val="21"/>
        </w:rPr>
      </w:pPr>
      <w:r>
        <w:rPr>
          <w:rFonts w:ascii="Arial" w:hAnsi="Arial" w:hint="eastAsia"/>
          <w:b w:val="0"/>
          <w:sz w:val="21"/>
        </w:rPr>
        <w:t>电话：</w:t>
      </w:r>
      <w:r>
        <w:rPr>
          <w:rFonts w:ascii="Arial" w:hAnsi="Arial"/>
          <w:b w:val="0"/>
          <w:sz w:val="21"/>
        </w:rPr>
        <w:t xml:space="preserve">  (8</w:t>
      </w:r>
      <w:r>
        <w:rPr>
          <w:rFonts w:ascii="Arial" w:hAnsi="Arial" w:hint="eastAsia"/>
          <w:b w:val="0"/>
          <w:sz w:val="21"/>
        </w:rPr>
        <w:t>621</w:t>
      </w:r>
      <w:r>
        <w:rPr>
          <w:rFonts w:ascii="Arial" w:hAnsi="Arial"/>
          <w:b w:val="0"/>
          <w:sz w:val="21"/>
        </w:rPr>
        <w:t>)</w:t>
      </w:r>
      <w:r>
        <w:rPr>
          <w:rFonts w:ascii="Arial" w:hAnsi="Arial" w:hint="eastAsia"/>
          <w:b w:val="0"/>
          <w:sz w:val="21"/>
        </w:rPr>
        <w:t>61918360</w:t>
      </w:r>
    </w:p>
    <w:p w14:paraId="5C9BABA7" w14:textId="77777777" w:rsidR="00C316A8" w:rsidRDefault="003446DC">
      <w:pPr>
        <w:spacing w:line="360" w:lineRule="auto"/>
        <w:rPr>
          <w:rFonts w:ascii="Arial" w:hAnsi="Arial"/>
          <w:b w:val="0"/>
          <w:sz w:val="21"/>
        </w:rPr>
      </w:pPr>
      <w:r>
        <w:rPr>
          <w:rFonts w:ascii="Arial" w:hAnsi="Arial" w:hint="eastAsia"/>
          <w:b w:val="0"/>
          <w:sz w:val="21"/>
        </w:rPr>
        <w:t>地址：上海市闵行区闵虹路</w:t>
      </w:r>
      <w:r>
        <w:rPr>
          <w:rFonts w:ascii="Arial" w:hAnsi="Arial" w:hint="eastAsia"/>
          <w:b w:val="0"/>
          <w:sz w:val="21"/>
        </w:rPr>
        <w:t>166</w:t>
      </w:r>
      <w:r>
        <w:rPr>
          <w:rFonts w:ascii="Arial" w:hAnsi="Arial" w:hint="eastAsia"/>
          <w:b w:val="0"/>
          <w:sz w:val="21"/>
        </w:rPr>
        <w:t>弄</w:t>
      </w:r>
      <w:r>
        <w:rPr>
          <w:rFonts w:ascii="Arial" w:hAnsi="Arial" w:hint="eastAsia"/>
          <w:b w:val="0"/>
          <w:sz w:val="21"/>
        </w:rPr>
        <w:t>3</w:t>
      </w:r>
      <w:r>
        <w:rPr>
          <w:rFonts w:ascii="Arial" w:hAnsi="Arial" w:hint="eastAsia"/>
          <w:b w:val="0"/>
          <w:sz w:val="21"/>
        </w:rPr>
        <w:t>号楼</w:t>
      </w:r>
      <w:r>
        <w:rPr>
          <w:rFonts w:ascii="Arial" w:hAnsi="Arial" w:hint="eastAsia"/>
          <w:b w:val="0"/>
          <w:sz w:val="21"/>
        </w:rPr>
        <w:t>1102</w:t>
      </w:r>
      <w:r>
        <w:rPr>
          <w:rFonts w:ascii="Arial" w:hAnsi="Arial" w:hint="eastAsia"/>
          <w:b w:val="0"/>
          <w:sz w:val="21"/>
        </w:rPr>
        <w:t>室</w:t>
      </w:r>
    </w:p>
    <w:p w14:paraId="5B151B01" w14:textId="77777777" w:rsidR="00C316A8" w:rsidRDefault="003446DC">
      <w:pPr>
        <w:spacing w:line="360" w:lineRule="auto"/>
        <w:rPr>
          <w:b w:val="0"/>
          <w:sz w:val="21"/>
        </w:rPr>
      </w:pPr>
      <w:r>
        <w:rPr>
          <w:rFonts w:ascii="Arial" w:hAnsi="Arial" w:hint="eastAsia"/>
          <w:b w:val="0"/>
          <w:sz w:val="21"/>
        </w:rPr>
        <w:t>传真：</w:t>
      </w:r>
      <w:r>
        <w:rPr>
          <w:rFonts w:ascii="Arial" w:hAnsi="Arial"/>
          <w:b w:val="0"/>
          <w:sz w:val="21"/>
        </w:rPr>
        <w:t xml:space="preserve">  (862</w:t>
      </w:r>
      <w:r>
        <w:rPr>
          <w:rFonts w:ascii="Arial" w:hAnsi="Arial" w:hint="eastAsia"/>
          <w:b w:val="0"/>
          <w:sz w:val="21"/>
        </w:rPr>
        <w:t>1)61918367</w:t>
      </w:r>
    </w:p>
    <w:p w14:paraId="53B9E06F" w14:textId="77777777" w:rsidR="00C316A8" w:rsidRDefault="00C316A8">
      <w:pPr>
        <w:spacing w:line="360" w:lineRule="auto"/>
        <w:rPr>
          <w:ins w:id="3" w:author="PC" w:date="2023-06-30T17:26:00Z"/>
          <w:b w:val="0"/>
          <w:sz w:val="21"/>
        </w:rPr>
      </w:pPr>
    </w:p>
    <w:p w14:paraId="1CE3F1D2" w14:textId="77777777" w:rsidR="00ED6BFA" w:rsidRDefault="00ED6BFA">
      <w:pPr>
        <w:spacing w:line="360" w:lineRule="auto"/>
        <w:rPr>
          <w:ins w:id="4" w:author="PC" w:date="2023-07-04T14:12:00Z"/>
          <w:b w:val="0"/>
          <w:sz w:val="21"/>
        </w:rPr>
      </w:pPr>
      <w:commentRangeStart w:id="5"/>
      <w:ins w:id="6" w:author="PC" w:date="2023-06-30T17:26:00Z">
        <w:r>
          <w:rPr>
            <w:rFonts w:hint="eastAsia"/>
            <w:b w:val="0"/>
            <w:sz w:val="21"/>
          </w:rPr>
          <w:t>丙方：</w:t>
        </w:r>
        <w:r w:rsidRPr="00ED6BFA">
          <w:rPr>
            <w:rFonts w:hint="eastAsia"/>
            <w:b w:val="0"/>
            <w:sz w:val="21"/>
          </w:rPr>
          <w:t>上海快意信息科技有限公司</w:t>
        </w:r>
      </w:ins>
      <w:commentRangeEnd w:id="5"/>
      <w:ins w:id="7" w:author="PC" w:date="2023-07-04T14:12:00Z">
        <w:r w:rsidR="00561A0C">
          <w:rPr>
            <w:rStyle w:val="ab"/>
          </w:rPr>
          <w:commentReference w:id="5"/>
        </w:r>
      </w:ins>
    </w:p>
    <w:p w14:paraId="6FC0C38D" w14:textId="77777777" w:rsidR="00561A0C" w:rsidRDefault="00561A0C">
      <w:pPr>
        <w:spacing w:line="360" w:lineRule="auto"/>
        <w:rPr>
          <w:b w:val="0"/>
          <w:sz w:val="21"/>
        </w:rPr>
      </w:pPr>
    </w:p>
    <w:p w14:paraId="511AF640" w14:textId="77777777" w:rsidR="00C316A8" w:rsidRDefault="00ED5765">
      <w:pPr>
        <w:spacing w:line="360" w:lineRule="auto"/>
        <w:rPr>
          <w:b w:val="0"/>
          <w:sz w:val="21"/>
        </w:rPr>
      </w:pPr>
      <w:r w:rsidRPr="00ED5765">
        <w:rPr>
          <w:rFonts w:hint="eastAsia"/>
          <w:b w:val="0"/>
          <w:sz w:val="21"/>
          <w:szCs w:val="21"/>
        </w:rPr>
        <w:t>北京光华荣昌汽车部件有限公司</w:t>
      </w:r>
      <w:r w:rsidR="003446DC">
        <w:rPr>
          <w:rFonts w:hint="eastAsia"/>
          <w:b w:val="0"/>
          <w:sz w:val="21"/>
          <w:szCs w:val="21"/>
        </w:rPr>
        <w:t>（</w:t>
      </w:r>
      <w:r w:rsidR="003446DC">
        <w:rPr>
          <w:rFonts w:hint="eastAsia"/>
          <w:sz w:val="21"/>
        </w:rPr>
        <w:t>甲方</w:t>
      </w:r>
      <w:r w:rsidR="003446DC">
        <w:rPr>
          <w:rFonts w:hint="eastAsia"/>
          <w:b w:val="0"/>
          <w:sz w:val="21"/>
        </w:rPr>
        <w:t>）因业务需要，正使用管理软件</w:t>
      </w:r>
      <w:r w:rsidR="003446DC">
        <w:rPr>
          <w:rFonts w:hint="eastAsia"/>
          <w:b w:val="0"/>
          <w:sz w:val="21"/>
        </w:rPr>
        <w:t>(QAD)</w:t>
      </w:r>
      <w:r w:rsidR="003446DC">
        <w:rPr>
          <w:rFonts w:hint="eastAsia"/>
          <w:b w:val="0"/>
          <w:sz w:val="21"/>
        </w:rPr>
        <w:t>。经过调查研究及友好协商，向上海</w:t>
      </w:r>
      <w:r w:rsidR="00562741">
        <w:rPr>
          <w:rFonts w:hint="eastAsia"/>
          <w:b w:val="0"/>
          <w:sz w:val="21"/>
        </w:rPr>
        <w:t>快意信息软件</w:t>
      </w:r>
      <w:r w:rsidR="003446DC">
        <w:rPr>
          <w:rFonts w:hint="eastAsia"/>
          <w:b w:val="0"/>
          <w:sz w:val="21"/>
        </w:rPr>
        <w:t>有限公司（</w:t>
      </w:r>
      <w:r w:rsidR="003446DC">
        <w:rPr>
          <w:rFonts w:hint="eastAsia"/>
          <w:sz w:val="21"/>
        </w:rPr>
        <w:t>乙方</w:t>
      </w:r>
      <w:r w:rsidR="003446DC">
        <w:rPr>
          <w:rFonts w:hint="eastAsia"/>
          <w:b w:val="0"/>
          <w:sz w:val="21"/>
        </w:rPr>
        <w:t>）购买管理</w:t>
      </w:r>
      <w:r>
        <w:rPr>
          <w:rFonts w:hint="eastAsia"/>
          <w:b w:val="0"/>
          <w:sz w:val="21"/>
        </w:rPr>
        <w:t>软件</w:t>
      </w:r>
      <w:r w:rsidR="003446DC">
        <w:rPr>
          <w:rFonts w:hint="eastAsia"/>
          <w:b w:val="0"/>
          <w:sz w:val="21"/>
        </w:rPr>
        <w:t xml:space="preserve"> (QAD)</w:t>
      </w:r>
      <w:r w:rsidR="003446DC">
        <w:rPr>
          <w:rFonts w:hint="eastAsia"/>
          <w:b w:val="0"/>
          <w:sz w:val="21"/>
        </w:rPr>
        <w:t>的年度维护。</w:t>
      </w:r>
    </w:p>
    <w:p w14:paraId="1265E32C" w14:textId="77777777" w:rsidR="00C316A8" w:rsidRDefault="00C316A8">
      <w:pPr>
        <w:spacing w:line="360" w:lineRule="auto"/>
        <w:rPr>
          <w:b w:val="0"/>
          <w:sz w:val="21"/>
        </w:rPr>
      </w:pPr>
    </w:p>
    <w:p w14:paraId="69C8D45E" w14:textId="77777777" w:rsidR="007F31BE" w:rsidRPr="007F31BE" w:rsidRDefault="003446DC" w:rsidP="0029716E">
      <w:pPr>
        <w:numPr>
          <w:ilvl w:val="0"/>
          <w:numId w:val="1"/>
        </w:numPr>
        <w:spacing w:line="360" w:lineRule="auto"/>
        <w:rPr>
          <w:sz w:val="21"/>
        </w:rPr>
      </w:pPr>
      <w:r w:rsidRPr="007F31BE">
        <w:rPr>
          <w:rFonts w:hint="eastAsia"/>
          <w:sz w:val="21"/>
        </w:rPr>
        <w:t>内容及价格</w:t>
      </w:r>
    </w:p>
    <w:tbl>
      <w:tblPr>
        <w:tblW w:w="8380" w:type="dxa"/>
        <w:tblInd w:w="108" w:type="dxa"/>
        <w:tblLook w:val="04A0" w:firstRow="1" w:lastRow="0" w:firstColumn="1" w:lastColumn="0" w:noHBand="0" w:noVBand="1"/>
      </w:tblPr>
      <w:tblGrid>
        <w:gridCol w:w="3880"/>
        <w:gridCol w:w="1040"/>
        <w:gridCol w:w="1680"/>
        <w:gridCol w:w="1780"/>
      </w:tblGrid>
      <w:tr w:rsidR="0030238D" w:rsidRPr="0030238D" w14:paraId="74B5FAC1" w14:textId="77777777" w:rsidTr="0030238D">
        <w:trPr>
          <w:trHeight w:val="310"/>
        </w:trPr>
        <w:tc>
          <w:tcPr>
            <w:tcW w:w="3880" w:type="dxa"/>
            <w:tcBorders>
              <w:top w:val="single" w:sz="12" w:space="0" w:color="000000"/>
              <w:left w:val="nil"/>
              <w:bottom w:val="single" w:sz="8" w:space="0" w:color="000000"/>
              <w:right w:val="single" w:sz="8" w:space="0" w:color="000000"/>
            </w:tcBorders>
            <w:shd w:val="clear" w:color="auto" w:fill="auto"/>
            <w:vAlign w:val="center"/>
            <w:hideMark/>
          </w:tcPr>
          <w:p w14:paraId="5887FBA1" w14:textId="77777777" w:rsidR="0030238D" w:rsidRPr="0030238D" w:rsidRDefault="0030238D" w:rsidP="0030238D">
            <w:pPr>
              <w:autoSpaceDE/>
              <w:autoSpaceDN/>
              <w:rPr>
                <w:rFonts w:ascii="微软雅黑" w:eastAsia="微软雅黑" w:hAnsi="微软雅黑" w:cs="宋体"/>
                <w:b w:val="0"/>
                <w:bCs w:val="0"/>
                <w:color w:val="000000"/>
                <w:sz w:val="20"/>
                <w:szCs w:val="20"/>
              </w:rPr>
            </w:pPr>
            <w:r w:rsidRPr="0030238D">
              <w:rPr>
                <w:rFonts w:ascii="微软雅黑" w:eastAsia="微软雅黑" w:hAnsi="微软雅黑" w:cs="宋体" w:hint="eastAsia"/>
                <w:b w:val="0"/>
                <w:bCs w:val="0"/>
                <w:color w:val="000000"/>
                <w:sz w:val="20"/>
                <w:szCs w:val="20"/>
              </w:rPr>
              <w:t>项目</w:t>
            </w:r>
          </w:p>
        </w:tc>
        <w:tc>
          <w:tcPr>
            <w:tcW w:w="1040" w:type="dxa"/>
            <w:tcBorders>
              <w:top w:val="single" w:sz="12" w:space="0" w:color="000000"/>
              <w:left w:val="nil"/>
              <w:bottom w:val="single" w:sz="8" w:space="0" w:color="000000"/>
              <w:right w:val="nil"/>
            </w:tcBorders>
            <w:shd w:val="clear" w:color="auto" w:fill="auto"/>
            <w:vAlign w:val="center"/>
            <w:hideMark/>
          </w:tcPr>
          <w:p w14:paraId="73CD3563" w14:textId="77777777" w:rsidR="0030238D" w:rsidRPr="0030238D" w:rsidRDefault="0030238D" w:rsidP="0030238D">
            <w:pPr>
              <w:autoSpaceDE/>
              <w:autoSpaceDN/>
              <w:jc w:val="center"/>
              <w:rPr>
                <w:rFonts w:ascii="微软雅黑" w:eastAsia="微软雅黑" w:hAnsi="微软雅黑" w:cs="宋体"/>
                <w:b w:val="0"/>
                <w:bCs w:val="0"/>
                <w:color w:val="000000"/>
                <w:sz w:val="20"/>
                <w:szCs w:val="20"/>
              </w:rPr>
            </w:pPr>
            <w:r w:rsidRPr="0030238D">
              <w:rPr>
                <w:rFonts w:ascii="微软雅黑" w:eastAsia="微软雅黑" w:hAnsi="微软雅黑" w:cs="宋体" w:hint="eastAsia"/>
                <w:b w:val="0"/>
                <w:bCs w:val="0"/>
                <w:color w:val="000000"/>
                <w:sz w:val="20"/>
                <w:szCs w:val="20"/>
              </w:rPr>
              <w:t>用户数</w:t>
            </w:r>
          </w:p>
        </w:tc>
        <w:tc>
          <w:tcPr>
            <w:tcW w:w="1680" w:type="dxa"/>
            <w:tcBorders>
              <w:top w:val="single" w:sz="12" w:space="0" w:color="000000"/>
              <w:left w:val="nil"/>
              <w:bottom w:val="single" w:sz="8" w:space="0" w:color="000000"/>
              <w:right w:val="nil"/>
            </w:tcBorders>
            <w:shd w:val="clear" w:color="auto" w:fill="auto"/>
            <w:vAlign w:val="center"/>
            <w:hideMark/>
          </w:tcPr>
          <w:p w14:paraId="2286185E" w14:textId="77777777" w:rsidR="0030238D" w:rsidRPr="0030238D" w:rsidRDefault="0030238D" w:rsidP="0030238D">
            <w:pPr>
              <w:autoSpaceDE/>
              <w:autoSpaceDN/>
              <w:rPr>
                <w:rFonts w:ascii="微软雅黑" w:eastAsia="微软雅黑" w:hAnsi="微软雅黑" w:cs="宋体"/>
                <w:b w:val="0"/>
                <w:bCs w:val="0"/>
                <w:color w:val="000000"/>
                <w:sz w:val="20"/>
                <w:szCs w:val="20"/>
              </w:rPr>
            </w:pPr>
            <w:r w:rsidRPr="0030238D">
              <w:rPr>
                <w:rFonts w:ascii="微软雅黑" w:eastAsia="微软雅黑" w:hAnsi="微软雅黑" w:cs="宋体" w:hint="eastAsia"/>
                <w:b w:val="0"/>
                <w:bCs w:val="0"/>
                <w:color w:val="000000"/>
                <w:sz w:val="20"/>
                <w:szCs w:val="20"/>
              </w:rPr>
              <w:t>单价（人民币）</w:t>
            </w:r>
          </w:p>
        </w:tc>
        <w:tc>
          <w:tcPr>
            <w:tcW w:w="1780" w:type="dxa"/>
            <w:tcBorders>
              <w:top w:val="single" w:sz="12" w:space="0" w:color="000000"/>
              <w:left w:val="nil"/>
              <w:bottom w:val="single" w:sz="8" w:space="0" w:color="000000"/>
              <w:right w:val="nil"/>
            </w:tcBorders>
            <w:shd w:val="clear" w:color="auto" w:fill="auto"/>
            <w:vAlign w:val="center"/>
            <w:hideMark/>
          </w:tcPr>
          <w:p w14:paraId="0D619C4D" w14:textId="77777777" w:rsidR="0030238D" w:rsidRPr="0030238D" w:rsidRDefault="0030238D" w:rsidP="0030238D">
            <w:pPr>
              <w:autoSpaceDE/>
              <w:autoSpaceDN/>
              <w:ind w:firstLineChars="300" w:firstLine="600"/>
              <w:rPr>
                <w:rFonts w:ascii="微软雅黑" w:eastAsia="微软雅黑" w:hAnsi="微软雅黑" w:cs="宋体"/>
                <w:b w:val="0"/>
                <w:bCs w:val="0"/>
                <w:color w:val="000000"/>
                <w:sz w:val="20"/>
                <w:szCs w:val="20"/>
              </w:rPr>
            </w:pPr>
            <w:r w:rsidRPr="0030238D">
              <w:rPr>
                <w:rFonts w:ascii="微软雅黑" w:eastAsia="微软雅黑" w:hAnsi="微软雅黑" w:cs="宋体" w:hint="eastAsia"/>
                <w:b w:val="0"/>
                <w:bCs w:val="0"/>
                <w:color w:val="000000"/>
                <w:sz w:val="20"/>
                <w:szCs w:val="20"/>
              </w:rPr>
              <w:t>汇总</w:t>
            </w:r>
          </w:p>
        </w:tc>
      </w:tr>
      <w:tr w:rsidR="0030238D" w:rsidRPr="0030238D" w14:paraId="37F23810" w14:textId="77777777" w:rsidTr="0030238D">
        <w:trPr>
          <w:trHeight w:val="290"/>
        </w:trPr>
        <w:tc>
          <w:tcPr>
            <w:tcW w:w="3880" w:type="dxa"/>
            <w:tcBorders>
              <w:top w:val="nil"/>
              <w:left w:val="nil"/>
              <w:bottom w:val="nil"/>
              <w:right w:val="single" w:sz="8" w:space="0" w:color="000000"/>
            </w:tcBorders>
            <w:shd w:val="clear" w:color="auto" w:fill="auto"/>
            <w:vAlign w:val="center"/>
            <w:hideMark/>
          </w:tcPr>
          <w:p w14:paraId="0461B494" w14:textId="77777777" w:rsidR="0030238D" w:rsidRPr="0030238D" w:rsidRDefault="0030238D" w:rsidP="0030238D">
            <w:pPr>
              <w:autoSpaceDE/>
              <w:autoSpaceDN/>
              <w:rPr>
                <w:rFonts w:ascii="微软雅黑" w:eastAsia="微软雅黑" w:hAnsi="微软雅黑" w:cs="宋体"/>
                <w:b w:val="0"/>
                <w:bCs w:val="0"/>
                <w:color w:val="000000"/>
                <w:sz w:val="20"/>
                <w:szCs w:val="20"/>
              </w:rPr>
            </w:pPr>
            <w:r w:rsidRPr="0030238D">
              <w:rPr>
                <w:rFonts w:ascii="微软雅黑" w:eastAsia="微软雅黑" w:hAnsi="微软雅黑" w:cs="宋体" w:hint="eastAsia"/>
                <w:b w:val="0"/>
                <w:bCs w:val="0"/>
                <w:color w:val="000000"/>
                <w:sz w:val="20"/>
                <w:szCs w:val="20"/>
              </w:rPr>
              <w:t>QAD 2019EE</w:t>
            </w:r>
          </w:p>
        </w:tc>
        <w:tc>
          <w:tcPr>
            <w:tcW w:w="1040" w:type="dxa"/>
            <w:tcBorders>
              <w:top w:val="nil"/>
              <w:left w:val="nil"/>
              <w:bottom w:val="nil"/>
              <w:right w:val="nil"/>
            </w:tcBorders>
            <w:shd w:val="clear" w:color="auto" w:fill="auto"/>
            <w:vAlign w:val="center"/>
            <w:hideMark/>
          </w:tcPr>
          <w:p w14:paraId="33594BFC" w14:textId="77777777" w:rsidR="0030238D" w:rsidRPr="0030238D" w:rsidRDefault="0030238D" w:rsidP="0030238D">
            <w:pPr>
              <w:autoSpaceDE/>
              <w:autoSpaceDN/>
              <w:jc w:val="center"/>
              <w:rPr>
                <w:rFonts w:ascii="等线" w:eastAsia="等线" w:hAnsi="等线" w:cs="宋体"/>
                <w:b w:val="0"/>
                <w:bCs w:val="0"/>
                <w:color w:val="000000"/>
                <w:sz w:val="20"/>
                <w:szCs w:val="20"/>
              </w:rPr>
            </w:pPr>
            <w:r w:rsidRPr="0030238D">
              <w:rPr>
                <w:rFonts w:ascii="等线" w:eastAsia="等线" w:hAnsi="等线" w:cs="宋体" w:hint="eastAsia"/>
                <w:b w:val="0"/>
                <w:bCs w:val="0"/>
                <w:color w:val="000000"/>
                <w:sz w:val="20"/>
                <w:szCs w:val="20"/>
              </w:rPr>
              <w:t>60</w:t>
            </w:r>
          </w:p>
        </w:tc>
        <w:tc>
          <w:tcPr>
            <w:tcW w:w="1680" w:type="dxa"/>
            <w:tcBorders>
              <w:top w:val="nil"/>
              <w:left w:val="nil"/>
              <w:bottom w:val="nil"/>
              <w:right w:val="nil"/>
            </w:tcBorders>
            <w:shd w:val="clear" w:color="auto" w:fill="auto"/>
            <w:vAlign w:val="center"/>
            <w:hideMark/>
          </w:tcPr>
          <w:p w14:paraId="03C4E18F" w14:textId="77777777" w:rsidR="0030238D" w:rsidRPr="0030238D" w:rsidRDefault="0030238D" w:rsidP="0030238D">
            <w:pPr>
              <w:autoSpaceDE/>
              <w:autoSpaceDN/>
              <w:ind w:firstLineChars="100" w:firstLine="200"/>
              <w:jc w:val="right"/>
              <w:rPr>
                <w:rFonts w:ascii="等线" w:eastAsia="等线" w:hAnsi="等线" w:cs="宋体"/>
                <w:b w:val="0"/>
                <w:bCs w:val="0"/>
                <w:color w:val="000000"/>
                <w:sz w:val="20"/>
                <w:szCs w:val="20"/>
              </w:rPr>
            </w:pPr>
            <w:r w:rsidRPr="0030238D">
              <w:rPr>
                <w:rFonts w:ascii="等线" w:eastAsia="等线" w:hAnsi="等线" w:cs="宋体" w:hint="eastAsia"/>
                <w:b w:val="0"/>
                <w:bCs w:val="0"/>
                <w:color w:val="000000"/>
                <w:sz w:val="20"/>
                <w:szCs w:val="20"/>
              </w:rPr>
              <w:t xml:space="preserve">            6,735.38 </w:t>
            </w:r>
          </w:p>
        </w:tc>
        <w:tc>
          <w:tcPr>
            <w:tcW w:w="1780" w:type="dxa"/>
            <w:tcBorders>
              <w:top w:val="nil"/>
              <w:left w:val="nil"/>
              <w:bottom w:val="nil"/>
              <w:right w:val="nil"/>
            </w:tcBorders>
            <w:shd w:val="clear" w:color="auto" w:fill="auto"/>
            <w:vAlign w:val="center"/>
            <w:hideMark/>
          </w:tcPr>
          <w:p w14:paraId="330DEAB7" w14:textId="77777777" w:rsidR="0030238D" w:rsidRPr="0030238D" w:rsidRDefault="0030238D" w:rsidP="0030238D">
            <w:pPr>
              <w:autoSpaceDE/>
              <w:autoSpaceDN/>
              <w:jc w:val="right"/>
              <w:rPr>
                <w:rFonts w:ascii="等线" w:eastAsia="等线" w:hAnsi="等线" w:cs="宋体"/>
                <w:b w:val="0"/>
                <w:bCs w:val="0"/>
                <w:color w:val="000000"/>
                <w:sz w:val="20"/>
                <w:szCs w:val="20"/>
              </w:rPr>
            </w:pPr>
            <w:r w:rsidRPr="0030238D">
              <w:rPr>
                <w:rFonts w:ascii="等线" w:eastAsia="等线" w:hAnsi="等线" w:cs="宋体" w:hint="eastAsia"/>
                <w:b w:val="0"/>
                <w:bCs w:val="0"/>
                <w:color w:val="000000"/>
                <w:sz w:val="20"/>
                <w:szCs w:val="20"/>
              </w:rPr>
              <w:t xml:space="preserve">             404,122.78 </w:t>
            </w:r>
          </w:p>
        </w:tc>
      </w:tr>
      <w:tr w:rsidR="0030238D" w:rsidRPr="0030238D" w14:paraId="30D26A39" w14:textId="77777777" w:rsidTr="0030238D">
        <w:trPr>
          <w:trHeight w:val="220"/>
        </w:trPr>
        <w:tc>
          <w:tcPr>
            <w:tcW w:w="3880" w:type="dxa"/>
            <w:tcBorders>
              <w:top w:val="nil"/>
              <w:left w:val="nil"/>
              <w:bottom w:val="nil"/>
              <w:right w:val="single" w:sz="8" w:space="0" w:color="000000"/>
            </w:tcBorders>
            <w:shd w:val="clear" w:color="auto" w:fill="auto"/>
            <w:vAlign w:val="center"/>
            <w:hideMark/>
          </w:tcPr>
          <w:p w14:paraId="625D7F86" w14:textId="77777777" w:rsidR="0030238D" w:rsidRPr="0030238D" w:rsidRDefault="0030238D" w:rsidP="0030238D">
            <w:pPr>
              <w:autoSpaceDE/>
              <w:autoSpaceDN/>
              <w:ind w:firstLineChars="200" w:firstLine="320"/>
              <w:rPr>
                <w:rFonts w:ascii="微软雅黑" w:eastAsia="微软雅黑" w:hAnsi="微软雅黑" w:cs="宋体"/>
                <w:b w:val="0"/>
                <w:bCs w:val="0"/>
                <w:color w:val="000000"/>
                <w:sz w:val="16"/>
                <w:szCs w:val="16"/>
              </w:rPr>
            </w:pPr>
            <w:r w:rsidRPr="0030238D">
              <w:rPr>
                <w:rFonts w:ascii="微软雅黑" w:eastAsia="微软雅黑" w:hAnsi="微软雅黑" w:cs="宋体" w:hint="eastAsia"/>
                <w:b w:val="0"/>
                <w:bCs w:val="0"/>
                <w:color w:val="000000"/>
                <w:sz w:val="16"/>
                <w:szCs w:val="16"/>
              </w:rPr>
              <w:t>QAD MFG/PRO bundle</w:t>
            </w:r>
          </w:p>
        </w:tc>
        <w:tc>
          <w:tcPr>
            <w:tcW w:w="1040" w:type="dxa"/>
            <w:tcBorders>
              <w:top w:val="nil"/>
              <w:left w:val="nil"/>
              <w:bottom w:val="nil"/>
              <w:right w:val="nil"/>
            </w:tcBorders>
            <w:shd w:val="clear" w:color="auto" w:fill="auto"/>
            <w:vAlign w:val="center"/>
            <w:hideMark/>
          </w:tcPr>
          <w:p w14:paraId="37F21CFC" w14:textId="77777777" w:rsidR="0030238D" w:rsidRPr="0030238D" w:rsidRDefault="0030238D" w:rsidP="0030238D">
            <w:pPr>
              <w:autoSpaceDE/>
              <w:autoSpaceDN/>
              <w:ind w:firstLineChars="200" w:firstLine="320"/>
              <w:rPr>
                <w:rFonts w:ascii="微软雅黑" w:eastAsia="微软雅黑" w:hAnsi="微软雅黑" w:cs="宋体"/>
                <w:b w:val="0"/>
                <w:bCs w:val="0"/>
                <w:color w:val="000000"/>
                <w:sz w:val="16"/>
                <w:szCs w:val="16"/>
              </w:rPr>
            </w:pPr>
          </w:p>
        </w:tc>
        <w:tc>
          <w:tcPr>
            <w:tcW w:w="1680" w:type="dxa"/>
            <w:tcBorders>
              <w:top w:val="nil"/>
              <w:left w:val="nil"/>
              <w:bottom w:val="nil"/>
              <w:right w:val="nil"/>
            </w:tcBorders>
            <w:shd w:val="clear" w:color="auto" w:fill="auto"/>
            <w:vAlign w:val="center"/>
            <w:hideMark/>
          </w:tcPr>
          <w:p w14:paraId="5E4EB933" w14:textId="77777777" w:rsidR="0030238D" w:rsidRPr="0030238D" w:rsidRDefault="0030238D" w:rsidP="0030238D">
            <w:pPr>
              <w:autoSpaceDE/>
              <w:autoSpaceDN/>
              <w:jc w:val="center"/>
              <w:rPr>
                <w:rFonts w:eastAsia="Times New Roman"/>
                <w:b w:val="0"/>
                <w:bCs w:val="0"/>
                <w:sz w:val="20"/>
                <w:szCs w:val="20"/>
              </w:rPr>
            </w:pPr>
          </w:p>
        </w:tc>
        <w:tc>
          <w:tcPr>
            <w:tcW w:w="1780" w:type="dxa"/>
            <w:tcBorders>
              <w:top w:val="nil"/>
              <w:left w:val="nil"/>
              <w:bottom w:val="nil"/>
              <w:right w:val="nil"/>
            </w:tcBorders>
            <w:shd w:val="clear" w:color="auto" w:fill="auto"/>
            <w:vAlign w:val="center"/>
            <w:hideMark/>
          </w:tcPr>
          <w:p w14:paraId="0D23C893" w14:textId="77777777" w:rsidR="0030238D" w:rsidRPr="0030238D" w:rsidRDefault="0030238D" w:rsidP="0030238D">
            <w:pPr>
              <w:autoSpaceDE/>
              <w:autoSpaceDN/>
              <w:ind w:firstLineChars="100" w:firstLine="200"/>
              <w:rPr>
                <w:rFonts w:eastAsia="Times New Roman"/>
                <w:b w:val="0"/>
                <w:bCs w:val="0"/>
                <w:sz w:val="20"/>
                <w:szCs w:val="20"/>
              </w:rPr>
            </w:pPr>
          </w:p>
        </w:tc>
      </w:tr>
      <w:tr w:rsidR="0030238D" w:rsidRPr="0030238D" w14:paraId="1DD25837" w14:textId="77777777" w:rsidTr="0030238D">
        <w:trPr>
          <w:trHeight w:val="220"/>
        </w:trPr>
        <w:tc>
          <w:tcPr>
            <w:tcW w:w="3880" w:type="dxa"/>
            <w:tcBorders>
              <w:top w:val="nil"/>
              <w:left w:val="nil"/>
              <w:bottom w:val="nil"/>
              <w:right w:val="single" w:sz="8" w:space="0" w:color="000000"/>
            </w:tcBorders>
            <w:shd w:val="clear" w:color="auto" w:fill="auto"/>
            <w:vAlign w:val="center"/>
            <w:hideMark/>
          </w:tcPr>
          <w:p w14:paraId="1341D6BD" w14:textId="77777777" w:rsidR="0030238D" w:rsidRPr="0030238D" w:rsidRDefault="0030238D" w:rsidP="0030238D">
            <w:pPr>
              <w:autoSpaceDE/>
              <w:autoSpaceDN/>
              <w:ind w:firstLineChars="200" w:firstLine="320"/>
              <w:rPr>
                <w:rFonts w:ascii="微软雅黑" w:eastAsia="微软雅黑" w:hAnsi="微软雅黑" w:cs="宋体"/>
                <w:b w:val="0"/>
                <w:bCs w:val="0"/>
                <w:color w:val="000000"/>
                <w:sz w:val="16"/>
                <w:szCs w:val="16"/>
              </w:rPr>
            </w:pPr>
            <w:r w:rsidRPr="0030238D">
              <w:rPr>
                <w:rFonts w:ascii="微软雅黑" w:eastAsia="微软雅黑" w:hAnsi="微软雅黑" w:cs="宋体" w:hint="eastAsia"/>
                <w:b w:val="0"/>
                <w:bCs w:val="0"/>
                <w:color w:val="000000"/>
                <w:sz w:val="16"/>
                <w:szCs w:val="16"/>
              </w:rPr>
              <w:t>Pro/Plus</w:t>
            </w:r>
          </w:p>
        </w:tc>
        <w:tc>
          <w:tcPr>
            <w:tcW w:w="1040" w:type="dxa"/>
            <w:tcBorders>
              <w:top w:val="nil"/>
              <w:left w:val="nil"/>
              <w:bottom w:val="nil"/>
              <w:right w:val="nil"/>
            </w:tcBorders>
            <w:shd w:val="clear" w:color="auto" w:fill="auto"/>
            <w:vAlign w:val="center"/>
            <w:hideMark/>
          </w:tcPr>
          <w:p w14:paraId="5FD7D5D1" w14:textId="77777777" w:rsidR="0030238D" w:rsidRPr="0030238D" w:rsidRDefault="0030238D" w:rsidP="0030238D">
            <w:pPr>
              <w:autoSpaceDE/>
              <w:autoSpaceDN/>
              <w:ind w:firstLineChars="200" w:firstLine="320"/>
              <w:rPr>
                <w:rFonts w:ascii="微软雅黑" w:eastAsia="微软雅黑" w:hAnsi="微软雅黑" w:cs="宋体"/>
                <w:b w:val="0"/>
                <w:bCs w:val="0"/>
                <w:color w:val="000000"/>
                <w:sz w:val="16"/>
                <w:szCs w:val="16"/>
              </w:rPr>
            </w:pPr>
          </w:p>
        </w:tc>
        <w:tc>
          <w:tcPr>
            <w:tcW w:w="1680" w:type="dxa"/>
            <w:tcBorders>
              <w:top w:val="nil"/>
              <w:left w:val="nil"/>
              <w:bottom w:val="nil"/>
              <w:right w:val="nil"/>
            </w:tcBorders>
            <w:shd w:val="clear" w:color="auto" w:fill="auto"/>
            <w:vAlign w:val="center"/>
            <w:hideMark/>
          </w:tcPr>
          <w:p w14:paraId="7632A5DD" w14:textId="77777777" w:rsidR="0030238D" w:rsidRPr="0030238D" w:rsidRDefault="0030238D" w:rsidP="0030238D">
            <w:pPr>
              <w:autoSpaceDE/>
              <w:autoSpaceDN/>
              <w:jc w:val="center"/>
              <w:rPr>
                <w:rFonts w:eastAsia="Times New Roman"/>
                <w:b w:val="0"/>
                <w:bCs w:val="0"/>
                <w:sz w:val="20"/>
                <w:szCs w:val="20"/>
              </w:rPr>
            </w:pPr>
          </w:p>
        </w:tc>
        <w:tc>
          <w:tcPr>
            <w:tcW w:w="1780" w:type="dxa"/>
            <w:tcBorders>
              <w:top w:val="nil"/>
              <w:left w:val="nil"/>
              <w:bottom w:val="nil"/>
              <w:right w:val="nil"/>
            </w:tcBorders>
            <w:shd w:val="clear" w:color="auto" w:fill="auto"/>
            <w:vAlign w:val="center"/>
            <w:hideMark/>
          </w:tcPr>
          <w:p w14:paraId="1012018E" w14:textId="77777777" w:rsidR="0030238D" w:rsidRPr="0030238D" w:rsidRDefault="0030238D" w:rsidP="0030238D">
            <w:pPr>
              <w:autoSpaceDE/>
              <w:autoSpaceDN/>
              <w:ind w:firstLineChars="100" w:firstLine="200"/>
              <w:rPr>
                <w:rFonts w:eastAsia="Times New Roman"/>
                <w:b w:val="0"/>
                <w:bCs w:val="0"/>
                <w:sz w:val="20"/>
                <w:szCs w:val="20"/>
              </w:rPr>
            </w:pPr>
          </w:p>
        </w:tc>
      </w:tr>
      <w:tr w:rsidR="0030238D" w:rsidRPr="0030238D" w14:paraId="6D75815E" w14:textId="77777777" w:rsidTr="0030238D">
        <w:trPr>
          <w:trHeight w:val="220"/>
        </w:trPr>
        <w:tc>
          <w:tcPr>
            <w:tcW w:w="3880" w:type="dxa"/>
            <w:tcBorders>
              <w:top w:val="nil"/>
              <w:left w:val="nil"/>
              <w:bottom w:val="nil"/>
              <w:right w:val="single" w:sz="8" w:space="0" w:color="000000"/>
            </w:tcBorders>
            <w:shd w:val="clear" w:color="auto" w:fill="auto"/>
            <w:vAlign w:val="center"/>
            <w:hideMark/>
          </w:tcPr>
          <w:p w14:paraId="298EEF3A" w14:textId="77777777" w:rsidR="0030238D" w:rsidRPr="0030238D" w:rsidRDefault="0030238D" w:rsidP="0030238D">
            <w:pPr>
              <w:autoSpaceDE/>
              <w:autoSpaceDN/>
              <w:ind w:firstLineChars="200" w:firstLine="320"/>
              <w:rPr>
                <w:rFonts w:ascii="微软雅黑" w:eastAsia="微软雅黑" w:hAnsi="微软雅黑" w:cs="宋体"/>
                <w:b w:val="0"/>
                <w:bCs w:val="0"/>
                <w:color w:val="000000"/>
                <w:sz w:val="16"/>
                <w:szCs w:val="16"/>
              </w:rPr>
            </w:pPr>
            <w:r w:rsidRPr="0030238D">
              <w:rPr>
                <w:rFonts w:ascii="微软雅黑" w:eastAsia="微软雅黑" w:hAnsi="微软雅黑" w:cs="宋体" w:hint="eastAsia"/>
                <w:b w:val="0"/>
                <w:bCs w:val="0"/>
                <w:color w:val="000000"/>
                <w:sz w:val="16"/>
                <w:szCs w:val="16"/>
              </w:rPr>
              <w:t>Enhanced Controls</w:t>
            </w:r>
          </w:p>
        </w:tc>
        <w:tc>
          <w:tcPr>
            <w:tcW w:w="1040" w:type="dxa"/>
            <w:tcBorders>
              <w:top w:val="nil"/>
              <w:left w:val="nil"/>
              <w:bottom w:val="nil"/>
              <w:right w:val="nil"/>
            </w:tcBorders>
            <w:shd w:val="clear" w:color="auto" w:fill="auto"/>
            <w:vAlign w:val="center"/>
            <w:hideMark/>
          </w:tcPr>
          <w:p w14:paraId="6B7C5537" w14:textId="77777777" w:rsidR="0030238D" w:rsidRPr="0030238D" w:rsidRDefault="0030238D" w:rsidP="0030238D">
            <w:pPr>
              <w:autoSpaceDE/>
              <w:autoSpaceDN/>
              <w:ind w:firstLineChars="200" w:firstLine="320"/>
              <w:rPr>
                <w:rFonts w:ascii="微软雅黑" w:eastAsia="微软雅黑" w:hAnsi="微软雅黑" w:cs="宋体"/>
                <w:b w:val="0"/>
                <w:bCs w:val="0"/>
                <w:color w:val="000000"/>
                <w:sz w:val="16"/>
                <w:szCs w:val="16"/>
              </w:rPr>
            </w:pPr>
          </w:p>
        </w:tc>
        <w:tc>
          <w:tcPr>
            <w:tcW w:w="1680" w:type="dxa"/>
            <w:tcBorders>
              <w:top w:val="nil"/>
              <w:left w:val="nil"/>
              <w:bottom w:val="nil"/>
              <w:right w:val="nil"/>
            </w:tcBorders>
            <w:shd w:val="clear" w:color="auto" w:fill="auto"/>
            <w:vAlign w:val="center"/>
            <w:hideMark/>
          </w:tcPr>
          <w:p w14:paraId="1BDE1452" w14:textId="77777777" w:rsidR="0030238D" w:rsidRPr="0030238D" w:rsidRDefault="0030238D" w:rsidP="0030238D">
            <w:pPr>
              <w:autoSpaceDE/>
              <w:autoSpaceDN/>
              <w:jc w:val="center"/>
              <w:rPr>
                <w:rFonts w:eastAsia="Times New Roman"/>
                <w:b w:val="0"/>
                <w:bCs w:val="0"/>
                <w:sz w:val="20"/>
                <w:szCs w:val="20"/>
              </w:rPr>
            </w:pPr>
          </w:p>
        </w:tc>
        <w:tc>
          <w:tcPr>
            <w:tcW w:w="1780" w:type="dxa"/>
            <w:tcBorders>
              <w:top w:val="nil"/>
              <w:left w:val="nil"/>
              <w:bottom w:val="nil"/>
              <w:right w:val="nil"/>
            </w:tcBorders>
            <w:shd w:val="clear" w:color="auto" w:fill="auto"/>
            <w:vAlign w:val="center"/>
            <w:hideMark/>
          </w:tcPr>
          <w:p w14:paraId="31BE52A6" w14:textId="77777777" w:rsidR="0030238D" w:rsidRPr="0030238D" w:rsidRDefault="0030238D" w:rsidP="0030238D">
            <w:pPr>
              <w:autoSpaceDE/>
              <w:autoSpaceDN/>
              <w:ind w:firstLineChars="100" w:firstLine="200"/>
              <w:rPr>
                <w:rFonts w:eastAsia="Times New Roman"/>
                <w:b w:val="0"/>
                <w:bCs w:val="0"/>
                <w:sz w:val="20"/>
                <w:szCs w:val="20"/>
              </w:rPr>
            </w:pPr>
          </w:p>
        </w:tc>
      </w:tr>
      <w:tr w:rsidR="0030238D" w:rsidRPr="0030238D" w14:paraId="42DD1C00" w14:textId="77777777" w:rsidTr="0030238D">
        <w:trPr>
          <w:trHeight w:val="220"/>
        </w:trPr>
        <w:tc>
          <w:tcPr>
            <w:tcW w:w="3880" w:type="dxa"/>
            <w:tcBorders>
              <w:top w:val="nil"/>
              <w:left w:val="nil"/>
              <w:bottom w:val="nil"/>
              <w:right w:val="single" w:sz="8" w:space="0" w:color="000000"/>
            </w:tcBorders>
            <w:shd w:val="clear" w:color="auto" w:fill="auto"/>
            <w:vAlign w:val="center"/>
            <w:hideMark/>
          </w:tcPr>
          <w:p w14:paraId="4FF0F5E6" w14:textId="77777777" w:rsidR="0030238D" w:rsidRPr="0030238D" w:rsidRDefault="0030238D" w:rsidP="0030238D">
            <w:pPr>
              <w:autoSpaceDE/>
              <w:autoSpaceDN/>
              <w:ind w:firstLineChars="200" w:firstLine="320"/>
              <w:rPr>
                <w:rFonts w:ascii="微软雅黑" w:eastAsia="微软雅黑" w:hAnsi="微软雅黑" w:cs="宋体"/>
                <w:b w:val="0"/>
                <w:bCs w:val="0"/>
                <w:color w:val="000000"/>
                <w:sz w:val="16"/>
                <w:szCs w:val="16"/>
              </w:rPr>
            </w:pPr>
            <w:r w:rsidRPr="0030238D">
              <w:rPr>
                <w:rFonts w:ascii="微软雅黑" w:eastAsia="微软雅黑" w:hAnsi="微软雅黑" w:cs="宋体" w:hint="eastAsia"/>
                <w:b w:val="0"/>
                <w:bCs w:val="0"/>
                <w:color w:val="000000"/>
                <w:sz w:val="16"/>
                <w:szCs w:val="16"/>
              </w:rPr>
              <w:t>Fixed Assets</w:t>
            </w:r>
          </w:p>
        </w:tc>
        <w:tc>
          <w:tcPr>
            <w:tcW w:w="1040" w:type="dxa"/>
            <w:tcBorders>
              <w:top w:val="nil"/>
              <w:left w:val="nil"/>
              <w:bottom w:val="nil"/>
              <w:right w:val="nil"/>
            </w:tcBorders>
            <w:shd w:val="clear" w:color="auto" w:fill="auto"/>
            <w:vAlign w:val="center"/>
            <w:hideMark/>
          </w:tcPr>
          <w:p w14:paraId="6A16510B" w14:textId="77777777" w:rsidR="0030238D" w:rsidRPr="0030238D" w:rsidRDefault="0030238D" w:rsidP="0030238D">
            <w:pPr>
              <w:autoSpaceDE/>
              <w:autoSpaceDN/>
              <w:ind w:firstLineChars="200" w:firstLine="320"/>
              <w:rPr>
                <w:rFonts w:ascii="微软雅黑" w:eastAsia="微软雅黑" w:hAnsi="微软雅黑" w:cs="宋体"/>
                <w:b w:val="0"/>
                <w:bCs w:val="0"/>
                <w:color w:val="000000"/>
                <w:sz w:val="16"/>
                <w:szCs w:val="16"/>
              </w:rPr>
            </w:pPr>
          </w:p>
        </w:tc>
        <w:tc>
          <w:tcPr>
            <w:tcW w:w="1680" w:type="dxa"/>
            <w:tcBorders>
              <w:top w:val="nil"/>
              <w:left w:val="nil"/>
              <w:bottom w:val="nil"/>
              <w:right w:val="nil"/>
            </w:tcBorders>
            <w:shd w:val="clear" w:color="auto" w:fill="auto"/>
            <w:vAlign w:val="center"/>
            <w:hideMark/>
          </w:tcPr>
          <w:p w14:paraId="753000B0" w14:textId="77777777" w:rsidR="0030238D" w:rsidRPr="0030238D" w:rsidRDefault="0030238D" w:rsidP="0030238D">
            <w:pPr>
              <w:autoSpaceDE/>
              <w:autoSpaceDN/>
              <w:jc w:val="center"/>
              <w:rPr>
                <w:rFonts w:eastAsia="Times New Roman"/>
                <w:b w:val="0"/>
                <w:bCs w:val="0"/>
                <w:sz w:val="20"/>
                <w:szCs w:val="20"/>
              </w:rPr>
            </w:pPr>
          </w:p>
        </w:tc>
        <w:tc>
          <w:tcPr>
            <w:tcW w:w="1780" w:type="dxa"/>
            <w:tcBorders>
              <w:top w:val="nil"/>
              <w:left w:val="nil"/>
              <w:bottom w:val="nil"/>
              <w:right w:val="nil"/>
            </w:tcBorders>
            <w:shd w:val="clear" w:color="auto" w:fill="auto"/>
            <w:vAlign w:val="center"/>
            <w:hideMark/>
          </w:tcPr>
          <w:p w14:paraId="4D975D24" w14:textId="77777777" w:rsidR="0030238D" w:rsidRPr="0030238D" w:rsidRDefault="0030238D" w:rsidP="0030238D">
            <w:pPr>
              <w:autoSpaceDE/>
              <w:autoSpaceDN/>
              <w:ind w:firstLineChars="100" w:firstLine="200"/>
              <w:rPr>
                <w:rFonts w:eastAsia="Times New Roman"/>
                <w:b w:val="0"/>
                <w:bCs w:val="0"/>
                <w:sz w:val="20"/>
                <w:szCs w:val="20"/>
              </w:rPr>
            </w:pPr>
          </w:p>
        </w:tc>
      </w:tr>
      <w:tr w:rsidR="0030238D" w:rsidRPr="0030238D" w14:paraId="6D94E87D" w14:textId="77777777" w:rsidTr="0030238D">
        <w:trPr>
          <w:trHeight w:val="220"/>
        </w:trPr>
        <w:tc>
          <w:tcPr>
            <w:tcW w:w="3880" w:type="dxa"/>
            <w:tcBorders>
              <w:top w:val="nil"/>
              <w:left w:val="nil"/>
              <w:bottom w:val="nil"/>
              <w:right w:val="single" w:sz="8" w:space="0" w:color="000000"/>
            </w:tcBorders>
            <w:shd w:val="clear" w:color="auto" w:fill="auto"/>
            <w:vAlign w:val="center"/>
            <w:hideMark/>
          </w:tcPr>
          <w:p w14:paraId="3787F162" w14:textId="77777777" w:rsidR="0030238D" w:rsidRPr="0030238D" w:rsidRDefault="0030238D" w:rsidP="0030238D">
            <w:pPr>
              <w:autoSpaceDE/>
              <w:autoSpaceDN/>
              <w:ind w:firstLineChars="200" w:firstLine="320"/>
              <w:rPr>
                <w:rFonts w:ascii="微软雅黑" w:eastAsia="微软雅黑" w:hAnsi="微软雅黑" w:cs="宋体"/>
                <w:b w:val="0"/>
                <w:bCs w:val="0"/>
                <w:color w:val="000000"/>
                <w:sz w:val="16"/>
                <w:szCs w:val="16"/>
              </w:rPr>
            </w:pPr>
            <w:r w:rsidRPr="0030238D">
              <w:rPr>
                <w:rFonts w:ascii="微软雅黑" w:eastAsia="微软雅黑" w:hAnsi="微软雅黑" w:cs="宋体" w:hint="eastAsia"/>
                <w:b w:val="0"/>
                <w:bCs w:val="0"/>
                <w:color w:val="000000"/>
                <w:sz w:val="16"/>
                <w:szCs w:val="16"/>
              </w:rPr>
              <w:t>Release Management</w:t>
            </w:r>
          </w:p>
        </w:tc>
        <w:tc>
          <w:tcPr>
            <w:tcW w:w="1040" w:type="dxa"/>
            <w:tcBorders>
              <w:top w:val="nil"/>
              <w:left w:val="nil"/>
              <w:bottom w:val="nil"/>
              <w:right w:val="nil"/>
            </w:tcBorders>
            <w:shd w:val="clear" w:color="auto" w:fill="auto"/>
            <w:vAlign w:val="center"/>
            <w:hideMark/>
          </w:tcPr>
          <w:p w14:paraId="75441E15" w14:textId="77777777" w:rsidR="0030238D" w:rsidRPr="0030238D" w:rsidRDefault="0030238D" w:rsidP="0030238D">
            <w:pPr>
              <w:autoSpaceDE/>
              <w:autoSpaceDN/>
              <w:ind w:firstLineChars="200" w:firstLine="320"/>
              <w:rPr>
                <w:rFonts w:ascii="微软雅黑" w:eastAsia="微软雅黑" w:hAnsi="微软雅黑" w:cs="宋体"/>
                <w:b w:val="0"/>
                <w:bCs w:val="0"/>
                <w:color w:val="000000"/>
                <w:sz w:val="16"/>
                <w:szCs w:val="16"/>
              </w:rPr>
            </w:pPr>
          </w:p>
        </w:tc>
        <w:tc>
          <w:tcPr>
            <w:tcW w:w="1680" w:type="dxa"/>
            <w:tcBorders>
              <w:top w:val="nil"/>
              <w:left w:val="nil"/>
              <w:bottom w:val="nil"/>
              <w:right w:val="nil"/>
            </w:tcBorders>
            <w:shd w:val="clear" w:color="auto" w:fill="auto"/>
            <w:vAlign w:val="center"/>
            <w:hideMark/>
          </w:tcPr>
          <w:p w14:paraId="5142F188" w14:textId="77777777" w:rsidR="0030238D" w:rsidRPr="0030238D" w:rsidRDefault="0030238D" w:rsidP="0030238D">
            <w:pPr>
              <w:autoSpaceDE/>
              <w:autoSpaceDN/>
              <w:jc w:val="center"/>
              <w:rPr>
                <w:rFonts w:eastAsia="Times New Roman"/>
                <w:b w:val="0"/>
                <w:bCs w:val="0"/>
                <w:sz w:val="20"/>
                <w:szCs w:val="20"/>
              </w:rPr>
            </w:pPr>
          </w:p>
        </w:tc>
        <w:tc>
          <w:tcPr>
            <w:tcW w:w="1780" w:type="dxa"/>
            <w:tcBorders>
              <w:top w:val="nil"/>
              <w:left w:val="nil"/>
              <w:bottom w:val="nil"/>
              <w:right w:val="nil"/>
            </w:tcBorders>
            <w:shd w:val="clear" w:color="auto" w:fill="auto"/>
            <w:vAlign w:val="center"/>
            <w:hideMark/>
          </w:tcPr>
          <w:p w14:paraId="1038C973" w14:textId="77777777" w:rsidR="0030238D" w:rsidRPr="0030238D" w:rsidRDefault="0030238D" w:rsidP="0030238D">
            <w:pPr>
              <w:autoSpaceDE/>
              <w:autoSpaceDN/>
              <w:ind w:firstLineChars="100" w:firstLine="200"/>
              <w:rPr>
                <w:rFonts w:eastAsia="Times New Roman"/>
                <w:b w:val="0"/>
                <w:bCs w:val="0"/>
                <w:sz w:val="20"/>
                <w:szCs w:val="20"/>
              </w:rPr>
            </w:pPr>
          </w:p>
        </w:tc>
      </w:tr>
      <w:tr w:rsidR="0030238D" w:rsidRPr="0030238D" w14:paraId="55651912" w14:textId="77777777" w:rsidTr="0030238D">
        <w:trPr>
          <w:trHeight w:val="220"/>
        </w:trPr>
        <w:tc>
          <w:tcPr>
            <w:tcW w:w="3880" w:type="dxa"/>
            <w:tcBorders>
              <w:top w:val="nil"/>
              <w:left w:val="nil"/>
              <w:bottom w:val="nil"/>
              <w:right w:val="single" w:sz="8" w:space="0" w:color="000000"/>
            </w:tcBorders>
            <w:shd w:val="clear" w:color="auto" w:fill="auto"/>
            <w:vAlign w:val="center"/>
            <w:hideMark/>
          </w:tcPr>
          <w:p w14:paraId="04A7E798" w14:textId="77777777" w:rsidR="0030238D" w:rsidRPr="0030238D" w:rsidRDefault="0030238D" w:rsidP="0030238D">
            <w:pPr>
              <w:autoSpaceDE/>
              <w:autoSpaceDN/>
              <w:ind w:firstLineChars="200" w:firstLine="320"/>
              <w:rPr>
                <w:rFonts w:ascii="微软雅黑" w:eastAsia="微软雅黑" w:hAnsi="微软雅黑" w:cs="宋体"/>
                <w:b w:val="0"/>
                <w:bCs w:val="0"/>
                <w:color w:val="000000"/>
                <w:sz w:val="16"/>
                <w:szCs w:val="16"/>
              </w:rPr>
            </w:pPr>
            <w:r w:rsidRPr="0030238D">
              <w:rPr>
                <w:rFonts w:ascii="微软雅黑" w:eastAsia="微软雅黑" w:hAnsi="微软雅黑" w:cs="宋体" w:hint="eastAsia"/>
                <w:b w:val="0"/>
                <w:bCs w:val="0"/>
                <w:color w:val="000000"/>
                <w:sz w:val="16"/>
                <w:szCs w:val="16"/>
              </w:rPr>
              <w:t>Consignment Inventory</w:t>
            </w:r>
          </w:p>
        </w:tc>
        <w:tc>
          <w:tcPr>
            <w:tcW w:w="1040" w:type="dxa"/>
            <w:tcBorders>
              <w:top w:val="nil"/>
              <w:left w:val="nil"/>
              <w:bottom w:val="nil"/>
              <w:right w:val="nil"/>
            </w:tcBorders>
            <w:shd w:val="clear" w:color="auto" w:fill="auto"/>
            <w:vAlign w:val="center"/>
            <w:hideMark/>
          </w:tcPr>
          <w:p w14:paraId="386C6027" w14:textId="77777777" w:rsidR="0030238D" w:rsidRPr="0030238D" w:rsidRDefault="0030238D" w:rsidP="0030238D">
            <w:pPr>
              <w:autoSpaceDE/>
              <w:autoSpaceDN/>
              <w:ind w:firstLineChars="200" w:firstLine="320"/>
              <w:rPr>
                <w:rFonts w:ascii="微软雅黑" w:eastAsia="微软雅黑" w:hAnsi="微软雅黑" w:cs="宋体"/>
                <w:b w:val="0"/>
                <w:bCs w:val="0"/>
                <w:color w:val="000000"/>
                <w:sz w:val="16"/>
                <w:szCs w:val="16"/>
              </w:rPr>
            </w:pPr>
          </w:p>
        </w:tc>
        <w:tc>
          <w:tcPr>
            <w:tcW w:w="1680" w:type="dxa"/>
            <w:tcBorders>
              <w:top w:val="nil"/>
              <w:left w:val="nil"/>
              <w:bottom w:val="nil"/>
              <w:right w:val="nil"/>
            </w:tcBorders>
            <w:shd w:val="clear" w:color="auto" w:fill="auto"/>
            <w:vAlign w:val="center"/>
            <w:hideMark/>
          </w:tcPr>
          <w:p w14:paraId="30B178E8" w14:textId="77777777" w:rsidR="0030238D" w:rsidRPr="0030238D" w:rsidRDefault="0030238D" w:rsidP="0030238D">
            <w:pPr>
              <w:autoSpaceDE/>
              <w:autoSpaceDN/>
              <w:jc w:val="center"/>
              <w:rPr>
                <w:rFonts w:eastAsia="Times New Roman"/>
                <w:b w:val="0"/>
                <w:bCs w:val="0"/>
                <w:sz w:val="20"/>
                <w:szCs w:val="20"/>
              </w:rPr>
            </w:pPr>
          </w:p>
        </w:tc>
        <w:tc>
          <w:tcPr>
            <w:tcW w:w="1780" w:type="dxa"/>
            <w:tcBorders>
              <w:top w:val="nil"/>
              <w:left w:val="nil"/>
              <w:bottom w:val="nil"/>
              <w:right w:val="nil"/>
            </w:tcBorders>
            <w:shd w:val="clear" w:color="auto" w:fill="auto"/>
            <w:vAlign w:val="center"/>
            <w:hideMark/>
          </w:tcPr>
          <w:p w14:paraId="237833BA" w14:textId="77777777" w:rsidR="0030238D" w:rsidRPr="0030238D" w:rsidRDefault="0030238D" w:rsidP="0030238D">
            <w:pPr>
              <w:autoSpaceDE/>
              <w:autoSpaceDN/>
              <w:ind w:firstLineChars="100" w:firstLine="200"/>
              <w:rPr>
                <w:rFonts w:eastAsia="Times New Roman"/>
                <w:b w:val="0"/>
                <w:bCs w:val="0"/>
                <w:sz w:val="20"/>
                <w:szCs w:val="20"/>
              </w:rPr>
            </w:pPr>
          </w:p>
        </w:tc>
      </w:tr>
      <w:tr w:rsidR="0030238D" w:rsidRPr="0030238D" w14:paraId="3E0C7C55" w14:textId="77777777" w:rsidTr="0030238D">
        <w:trPr>
          <w:trHeight w:val="220"/>
        </w:trPr>
        <w:tc>
          <w:tcPr>
            <w:tcW w:w="3880" w:type="dxa"/>
            <w:tcBorders>
              <w:top w:val="nil"/>
              <w:left w:val="nil"/>
              <w:bottom w:val="nil"/>
              <w:right w:val="single" w:sz="8" w:space="0" w:color="000000"/>
            </w:tcBorders>
            <w:shd w:val="clear" w:color="auto" w:fill="auto"/>
            <w:vAlign w:val="center"/>
            <w:hideMark/>
          </w:tcPr>
          <w:p w14:paraId="227FB1B7" w14:textId="77777777" w:rsidR="0030238D" w:rsidRPr="0030238D" w:rsidRDefault="0030238D" w:rsidP="0030238D">
            <w:pPr>
              <w:autoSpaceDE/>
              <w:autoSpaceDN/>
              <w:ind w:firstLineChars="200" w:firstLine="320"/>
              <w:rPr>
                <w:rFonts w:ascii="微软雅黑" w:eastAsia="微软雅黑" w:hAnsi="微软雅黑" w:cs="宋体"/>
                <w:b w:val="0"/>
                <w:bCs w:val="0"/>
                <w:color w:val="000000"/>
                <w:sz w:val="16"/>
                <w:szCs w:val="16"/>
              </w:rPr>
            </w:pPr>
            <w:r w:rsidRPr="0030238D">
              <w:rPr>
                <w:rFonts w:ascii="微软雅黑" w:eastAsia="微软雅黑" w:hAnsi="微软雅黑" w:cs="宋体" w:hint="eastAsia"/>
                <w:b w:val="0"/>
                <w:bCs w:val="0"/>
                <w:color w:val="000000"/>
                <w:sz w:val="16"/>
                <w:szCs w:val="16"/>
              </w:rPr>
              <w:t>Tools &amp; Embedded Database</w:t>
            </w:r>
          </w:p>
        </w:tc>
        <w:tc>
          <w:tcPr>
            <w:tcW w:w="1040" w:type="dxa"/>
            <w:tcBorders>
              <w:top w:val="nil"/>
              <w:left w:val="nil"/>
              <w:bottom w:val="nil"/>
              <w:right w:val="nil"/>
            </w:tcBorders>
            <w:shd w:val="clear" w:color="auto" w:fill="auto"/>
            <w:vAlign w:val="center"/>
            <w:hideMark/>
          </w:tcPr>
          <w:p w14:paraId="17D17BB8" w14:textId="77777777" w:rsidR="0030238D" w:rsidRPr="0030238D" w:rsidRDefault="0030238D" w:rsidP="0030238D">
            <w:pPr>
              <w:autoSpaceDE/>
              <w:autoSpaceDN/>
              <w:ind w:firstLineChars="200" w:firstLine="320"/>
              <w:rPr>
                <w:rFonts w:ascii="微软雅黑" w:eastAsia="微软雅黑" w:hAnsi="微软雅黑" w:cs="宋体"/>
                <w:b w:val="0"/>
                <w:bCs w:val="0"/>
                <w:color w:val="000000"/>
                <w:sz w:val="16"/>
                <w:szCs w:val="16"/>
              </w:rPr>
            </w:pPr>
          </w:p>
        </w:tc>
        <w:tc>
          <w:tcPr>
            <w:tcW w:w="1680" w:type="dxa"/>
            <w:tcBorders>
              <w:top w:val="nil"/>
              <w:left w:val="nil"/>
              <w:bottom w:val="nil"/>
              <w:right w:val="nil"/>
            </w:tcBorders>
            <w:shd w:val="clear" w:color="auto" w:fill="auto"/>
            <w:vAlign w:val="center"/>
            <w:hideMark/>
          </w:tcPr>
          <w:p w14:paraId="5A840B32" w14:textId="77777777" w:rsidR="0030238D" w:rsidRPr="0030238D" w:rsidRDefault="0030238D" w:rsidP="0030238D">
            <w:pPr>
              <w:autoSpaceDE/>
              <w:autoSpaceDN/>
              <w:jc w:val="center"/>
              <w:rPr>
                <w:rFonts w:eastAsia="Times New Roman"/>
                <w:b w:val="0"/>
                <w:bCs w:val="0"/>
                <w:sz w:val="20"/>
                <w:szCs w:val="20"/>
              </w:rPr>
            </w:pPr>
          </w:p>
        </w:tc>
        <w:tc>
          <w:tcPr>
            <w:tcW w:w="1780" w:type="dxa"/>
            <w:tcBorders>
              <w:top w:val="nil"/>
              <w:left w:val="nil"/>
              <w:bottom w:val="nil"/>
              <w:right w:val="nil"/>
            </w:tcBorders>
            <w:shd w:val="clear" w:color="auto" w:fill="auto"/>
            <w:vAlign w:val="center"/>
            <w:hideMark/>
          </w:tcPr>
          <w:p w14:paraId="16AE76B3" w14:textId="77777777" w:rsidR="0030238D" w:rsidRPr="0030238D" w:rsidRDefault="0030238D" w:rsidP="0030238D">
            <w:pPr>
              <w:autoSpaceDE/>
              <w:autoSpaceDN/>
              <w:ind w:firstLineChars="100" w:firstLine="200"/>
              <w:rPr>
                <w:rFonts w:eastAsia="Times New Roman"/>
                <w:b w:val="0"/>
                <w:bCs w:val="0"/>
                <w:sz w:val="20"/>
                <w:szCs w:val="20"/>
              </w:rPr>
            </w:pPr>
          </w:p>
        </w:tc>
      </w:tr>
      <w:tr w:rsidR="0030238D" w:rsidRPr="0030238D" w14:paraId="6A640124" w14:textId="77777777" w:rsidTr="0030238D">
        <w:trPr>
          <w:trHeight w:val="290"/>
        </w:trPr>
        <w:tc>
          <w:tcPr>
            <w:tcW w:w="3880" w:type="dxa"/>
            <w:tcBorders>
              <w:top w:val="nil"/>
              <w:left w:val="nil"/>
              <w:bottom w:val="nil"/>
              <w:right w:val="single" w:sz="8" w:space="0" w:color="000000"/>
            </w:tcBorders>
            <w:shd w:val="clear" w:color="auto" w:fill="auto"/>
            <w:vAlign w:val="center"/>
            <w:hideMark/>
          </w:tcPr>
          <w:p w14:paraId="000A916A" w14:textId="77777777" w:rsidR="0030238D" w:rsidRPr="0030238D" w:rsidRDefault="0030238D" w:rsidP="0030238D">
            <w:pPr>
              <w:autoSpaceDE/>
              <w:autoSpaceDN/>
              <w:rPr>
                <w:rFonts w:ascii="微软雅黑" w:eastAsia="微软雅黑" w:hAnsi="微软雅黑" w:cs="宋体"/>
                <w:b w:val="0"/>
                <w:bCs w:val="0"/>
                <w:color w:val="000000"/>
                <w:sz w:val="20"/>
                <w:szCs w:val="20"/>
              </w:rPr>
            </w:pPr>
            <w:r w:rsidRPr="0030238D">
              <w:rPr>
                <w:rFonts w:ascii="微软雅黑" w:eastAsia="微软雅黑" w:hAnsi="微软雅黑" w:cs="宋体" w:hint="eastAsia"/>
                <w:b w:val="0"/>
                <w:bCs w:val="0"/>
                <w:color w:val="000000"/>
                <w:sz w:val="20"/>
                <w:szCs w:val="20"/>
              </w:rPr>
              <w:t>OE Replication Enterprise</w:t>
            </w:r>
          </w:p>
        </w:tc>
        <w:tc>
          <w:tcPr>
            <w:tcW w:w="1040" w:type="dxa"/>
            <w:tcBorders>
              <w:top w:val="nil"/>
              <w:left w:val="nil"/>
              <w:bottom w:val="nil"/>
              <w:right w:val="nil"/>
            </w:tcBorders>
            <w:shd w:val="clear" w:color="auto" w:fill="auto"/>
            <w:vAlign w:val="center"/>
            <w:hideMark/>
          </w:tcPr>
          <w:p w14:paraId="30793C64" w14:textId="77777777" w:rsidR="0030238D" w:rsidRPr="0030238D" w:rsidRDefault="0030238D" w:rsidP="0030238D">
            <w:pPr>
              <w:autoSpaceDE/>
              <w:autoSpaceDN/>
              <w:jc w:val="right"/>
              <w:rPr>
                <w:rFonts w:ascii="等线" w:eastAsia="等线" w:hAnsi="等线" w:cs="宋体"/>
                <w:b w:val="0"/>
                <w:bCs w:val="0"/>
                <w:color w:val="000000"/>
                <w:sz w:val="20"/>
                <w:szCs w:val="20"/>
              </w:rPr>
            </w:pPr>
            <w:r w:rsidRPr="0030238D">
              <w:rPr>
                <w:rFonts w:ascii="等线" w:eastAsia="等线" w:hAnsi="等线" w:cs="宋体" w:hint="eastAsia"/>
                <w:b w:val="0"/>
                <w:bCs w:val="0"/>
                <w:color w:val="000000"/>
                <w:sz w:val="20"/>
                <w:szCs w:val="20"/>
              </w:rPr>
              <w:t>30</w:t>
            </w:r>
          </w:p>
        </w:tc>
        <w:tc>
          <w:tcPr>
            <w:tcW w:w="1680" w:type="dxa"/>
            <w:tcBorders>
              <w:top w:val="nil"/>
              <w:left w:val="nil"/>
              <w:bottom w:val="nil"/>
              <w:right w:val="nil"/>
            </w:tcBorders>
            <w:shd w:val="clear" w:color="auto" w:fill="auto"/>
            <w:vAlign w:val="center"/>
            <w:hideMark/>
          </w:tcPr>
          <w:p w14:paraId="360E9A9A" w14:textId="77777777" w:rsidR="0030238D" w:rsidRPr="0030238D" w:rsidRDefault="0030238D" w:rsidP="0030238D">
            <w:pPr>
              <w:autoSpaceDE/>
              <w:autoSpaceDN/>
              <w:ind w:firstLineChars="100" w:firstLine="200"/>
              <w:jc w:val="right"/>
              <w:rPr>
                <w:rFonts w:ascii="等线" w:eastAsia="等线" w:hAnsi="等线" w:cs="宋体"/>
                <w:b w:val="0"/>
                <w:bCs w:val="0"/>
                <w:color w:val="000000"/>
                <w:sz w:val="20"/>
                <w:szCs w:val="20"/>
              </w:rPr>
            </w:pPr>
            <w:r w:rsidRPr="0030238D">
              <w:rPr>
                <w:rFonts w:ascii="等线" w:eastAsia="等线" w:hAnsi="等线" w:cs="宋体" w:hint="eastAsia"/>
                <w:b w:val="0"/>
                <w:bCs w:val="0"/>
                <w:color w:val="000000"/>
                <w:sz w:val="20"/>
                <w:szCs w:val="20"/>
              </w:rPr>
              <w:t xml:space="preserve">               242.06 </w:t>
            </w:r>
          </w:p>
        </w:tc>
        <w:tc>
          <w:tcPr>
            <w:tcW w:w="1780" w:type="dxa"/>
            <w:tcBorders>
              <w:top w:val="nil"/>
              <w:left w:val="nil"/>
              <w:bottom w:val="nil"/>
              <w:right w:val="nil"/>
            </w:tcBorders>
            <w:shd w:val="clear" w:color="auto" w:fill="auto"/>
            <w:vAlign w:val="center"/>
            <w:hideMark/>
          </w:tcPr>
          <w:p w14:paraId="694DD7FD" w14:textId="77777777" w:rsidR="0030238D" w:rsidRPr="0030238D" w:rsidRDefault="0030238D" w:rsidP="0030238D">
            <w:pPr>
              <w:autoSpaceDE/>
              <w:autoSpaceDN/>
              <w:jc w:val="right"/>
              <w:rPr>
                <w:rFonts w:ascii="等线" w:eastAsia="等线" w:hAnsi="等线" w:cs="宋体"/>
                <w:b w:val="0"/>
                <w:bCs w:val="0"/>
                <w:color w:val="000000"/>
                <w:sz w:val="20"/>
                <w:szCs w:val="20"/>
              </w:rPr>
            </w:pPr>
            <w:r w:rsidRPr="0030238D">
              <w:rPr>
                <w:rFonts w:ascii="等线" w:eastAsia="等线" w:hAnsi="等线" w:cs="宋体" w:hint="eastAsia"/>
                <w:b w:val="0"/>
                <w:bCs w:val="0"/>
                <w:color w:val="000000"/>
                <w:sz w:val="20"/>
                <w:szCs w:val="20"/>
              </w:rPr>
              <w:t xml:space="preserve">                  7,261.67 </w:t>
            </w:r>
          </w:p>
        </w:tc>
      </w:tr>
      <w:tr w:rsidR="0030238D" w:rsidRPr="0030238D" w14:paraId="294022F6" w14:textId="77777777" w:rsidTr="0030238D">
        <w:trPr>
          <w:trHeight w:val="300"/>
        </w:trPr>
        <w:tc>
          <w:tcPr>
            <w:tcW w:w="3880" w:type="dxa"/>
            <w:tcBorders>
              <w:top w:val="nil"/>
              <w:left w:val="nil"/>
              <w:bottom w:val="single" w:sz="8" w:space="0" w:color="auto"/>
              <w:right w:val="single" w:sz="8" w:space="0" w:color="000000"/>
            </w:tcBorders>
            <w:shd w:val="clear" w:color="auto" w:fill="auto"/>
            <w:vAlign w:val="center"/>
            <w:hideMark/>
          </w:tcPr>
          <w:p w14:paraId="198CA210" w14:textId="77777777" w:rsidR="0030238D" w:rsidRPr="0030238D" w:rsidRDefault="0030238D" w:rsidP="0030238D">
            <w:pPr>
              <w:autoSpaceDE/>
              <w:autoSpaceDN/>
              <w:rPr>
                <w:rFonts w:ascii="微软雅黑" w:eastAsia="微软雅黑" w:hAnsi="微软雅黑" w:cs="宋体"/>
                <w:b w:val="0"/>
                <w:bCs w:val="0"/>
                <w:color w:val="000000"/>
                <w:sz w:val="20"/>
                <w:szCs w:val="20"/>
              </w:rPr>
            </w:pPr>
            <w:r w:rsidRPr="0030238D">
              <w:rPr>
                <w:rFonts w:ascii="微软雅黑" w:eastAsia="微软雅黑" w:hAnsi="微软雅黑" w:cs="宋体" w:hint="eastAsia"/>
                <w:b w:val="0"/>
                <w:bCs w:val="0"/>
                <w:color w:val="000000"/>
                <w:sz w:val="20"/>
                <w:szCs w:val="20"/>
              </w:rPr>
              <w:t>Qxtend Base</w:t>
            </w:r>
          </w:p>
        </w:tc>
        <w:tc>
          <w:tcPr>
            <w:tcW w:w="1040" w:type="dxa"/>
            <w:tcBorders>
              <w:top w:val="nil"/>
              <w:left w:val="nil"/>
              <w:bottom w:val="single" w:sz="8" w:space="0" w:color="auto"/>
              <w:right w:val="nil"/>
            </w:tcBorders>
            <w:shd w:val="clear" w:color="auto" w:fill="auto"/>
            <w:vAlign w:val="center"/>
            <w:hideMark/>
          </w:tcPr>
          <w:p w14:paraId="43320D70" w14:textId="77777777" w:rsidR="0030238D" w:rsidRPr="0030238D" w:rsidRDefault="0030238D" w:rsidP="0030238D">
            <w:pPr>
              <w:autoSpaceDE/>
              <w:autoSpaceDN/>
              <w:jc w:val="right"/>
              <w:rPr>
                <w:rFonts w:ascii="等线" w:eastAsia="等线" w:hAnsi="等线" w:cs="宋体"/>
                <w:b w:val="0"/>
                <w:bCs w:val="0"/>
                <w:color w:val="000000"/>
                <w:sz w:val="20"/>
                <w:szCs w:val="20"/>
              </w:rPr>
            </w:pPr>
            <w:r w:rsidRPr="0030238D">
              <w:rPr>
                <w:rFonts w:ascii="等线" w:eastAsia="等线" w:hAnsi="等线" w:cs="宋体" w:hint="eastAsia"/>
                <w:b w:val="0"/>
                <w:bCs w:val="0"/>
                <w:color w:val="000000"/>
                <w:sz w:val="20"/>
                <w:szCs w:val="20"/>
              </w:rPr>
              <w:t>1</w:t>
            </w:r>
          </w:p>
        </w:tc>
        <w:tc>
          <w:tcPr>
            <w:tcW w:w="1680" w:type="dxa"/>
            <w:tcBorders>
              <w:top w:val="nil"/>
              <w:left w:val="nil"/>
              <w:bottom w:val="single" w:sz="8" w:space="0" w:color="auto"/>
              <w:right w:val="nil"/>
            </w:tcBorders>
            <w:shd w:val="clear" w:color="auto" w:fill="auto"/>
            <w:vAlign w:val="center"/>
            <w:hideMark/>
          </w:tcPr>
          <w:p w14:paraId="723A626B" w14:textId="77777777" w:rsidR="0030238D" w:rsidRPr="0030238D" w:rsidRDefault="0030238D" w:rsidP="0030238D">
            <w:pPr>
              <w:autoSpaceDE/>
              <w:autoSpaceDN/>
              <w:jc w:val="right"/>
              <w:rPr>
                <w:rFonts w:ascii="等线" w:eastAsia="等线" w:hAnsi="等线" w:cs="宋体"/>
                <w:b w:val="0"/>
                <w:bCs w:val="0"/>
                <w:color w:val="000000"/>
                <w:sz w:val="20"/>
                <w:szCs w:val="20"/>
              </w:rPr>
            </w:pPr>
            <w:r w:rsidRPr="0030238D">
              <w:rPr>
                <w:rFonts w:ascii="等线" w:eastAsia="等线" w:hAnsi="等线" w:cs="宋体" w:hint="eastAsia"/>
                <w:b w:val="0"/>
                <w:bCs w:val="0"/>
                <w:color w:val="000000"/>
                <w:sz w:val="20"/>
                <w:szCs w:val="20"/>
              </w:rPr>
              <w:t xml:space="preserve">              52,428.99 </w:t>
            </w:r>
          </w:p>
        </w:tc>
        <w:tc>
          <w:tcPr>
            <w:tcW w:w="1780" w:type="dxa"/>
            <w:tcBorders>
              <w:top w:val="nil"/>
              <w:left w:val="nil"/>
              <w:bottom w:val="single" w:sz="8" w:space="0" w:color="auto"/>
              <w:right w:val="nil"/>
            </w:tcBorders>
            <w:shd w:val="clear" w:color="auto" w:fill="auto"/>
            <w:vAlign w:val="center"/>
            <w:hideMark/>
          </w:tcPr>
          <w:p w14:paraId="44DE8FD1" w14:textId="77777777" w:rsidR="0030238D" w:rsidRPr="0030238D" w:rsidRDefault="0030238D" w:rsidP="0030238D">
            <w:pPr>
              <w:autoSpaceDE/>
              <w:autoSpaceDN/>
              <w:jc w:val="right"/>
              <w:rPr>
                <w:rFonts w:ascii="等线" w:eastAsia="等线" w:hAnsi="等线" w:cs="宋体"/>
                <w:b w:val="0"/>
                <w:bCs w:val="0"/>
                <w:color w:val="000000"/>
                <w:sz w:val="20"/>
                <w:szCs w:val="20"/>
              </w:rPr>
            </w:pPr>
            <w:r w:rsidRPr="0030238D">
              <w:rPr>
                <w:rFonts w:ascii="等线" w:eastAsia="等线" w:hAnsi="等线" w:cs="宋体" w:hint="eastAsia"/>
                <w:b w:val="0"/>
                <w:bCs w:val="0"/>
                <w:color w:val="000000"/>
                <w:sz w:val="20"/>
                <w:szCs w:val="20"/>
              </w:rPr>
              <w:t xml:space="preserve">                52,428.99 </w:t>
            </w:r>
          </w:p>
        </w:tc>
      </w:tr>
      <w:tr w:rsidR="0030238D" w:rsidRPr="0030238D" w14:paraId="27E70339" w14:textId="77777777" w:rsidTr="0030238D">
        <w:trPr>
          <w:trHeight w:val="290"/>
        </w:trPr>
        <w:tc>
          <w:tcPr>
            <w:tcW w:w="3880" w:type="dxa"/>
            <w:tcBorders>
              <w:top w:val="nil"/>
              <w:left w:val="nil"/>
              <w:bottom w:val="nil"/>
              <w:right w:val="single" w:sz="8" w:space="0" w:color="000000"/>
            </w:tcBorders>
            <w:shd w:val="clear" w:color="auto" w:fill="auto"/>
            <w:vAlign w:val="center"/>
            <w:hideMark/>
          </w:tcPr>
          <w:p w14:paraId="1C8A0FA3" w14:textId="77777777" w:rsidR="0030238D" w:rsidRPr="0030238D" w:rsidRDefault="0030238D" w:rsidP="0030238D">
            <w:pPr>
              <w:autoSpaceDE/>
              <w:autoSpaceDN/>
              <w:jc w:val="right"/>
              <w:rPr>
                <w:rFonts w:ascii="微软雅黑" w:eastAsia="微软雅黑" w:hAnsi="微软雅黑" w:cs="宋体"/>
                <w:b w:val="0"/>
                <w:bCs w:val="0"/>
                <w:color w:val="000000"/>
                <w:sz w:val="20"/>
                <w:szCs w:val="20"/>
              </w:rPr>
            </w:pPr>
            <w:r w:rsidRPr="0030238D">
              <w:rPr>
                <w:rFonts w:ascii="微软雅黑" w:eastAsia="微软雅黑" w:hAnsi="微软雅黑" w:cs="宋体" w:hint="eastAsia"/>
                <w:b w:val="0"/>
                <w:bCs w:val="0"/>
                <w:color w:val="000000"/>
                <w:sz w:val="20"/>
                <w:szCs w:val="20"/>
              </w:rPr>
              <w:t>合计：</w:t>
            </w:r>
          </w:p>
        </w:tc>
        <w:tc>
          <w:tcPr>
            <w:tcW w:w="1040" w:type="dxa"/>
            <w:tcBorders>
              <w:top w:val="nil"/>
              <w:left w:val="nil"/>
              <w:bottom w:val="nil"/>
              <w:right w:val="nil"/>
            </w:tcBorders>
            <w:shd w:val="clear" w:color="auto" w:fill="auto"/>
            <w:vAlign w:val="center"/>
            <w:hideMark/>
          </w:tcPr>
          <w:p w14:paraId="778692A3" w14:textId="77777777" w:rsidR="0030238D" w:rsidRPr="0030238D" w:rsidRDefault="0030238D" w:rsidP="0030238D">
            <w:pPr>
              <w:autoSpaceDE/>
              <w:autoSpaceDN/>
              <w:jc w:val="right"/>
              <w:rPr>
                <w:rFonts w:ascii="微软雅黑" w:eastAsia="微软雅黑" w:hAnsi="微软雅黑" w:cs="宋体"/>
                <w:b w:val="0"/>
                <w:bCs w:val="0"/>
                <w:color w:val="000000"/>
                <w:sz w:val="20"/>
                <w:szCs w:val="20"/>
              </w:rPr>
            </w:pPr>
          </w:p>
        </w:tc>
        <w:tc>
          <w:tcPr>
            <w:tcW w:w="1680" w:type="dxa"/>
            <w:tcBorders>
              <w:top w:val="nil"/>
              <w:left w:val="nil"/>
              <w:bottom w:val="nil"/>
              <w:right w:val="nil"/>
            </w:tcBorders>
            <w:shd w:val="clear" w:color="auto" w:fill="auto"/>
            <w:vAlign w:val="center"/>
            <w:hideMark/>
          </w:tcPr>
          <w:p w14:paraId="00B480CA" w14:textId="77777777" w:rsidR="0030238D" w:rsidRPr="0030238D" w:rsidRDefault="0030238D" w:rsidP="0030238D">
            <w:pPr>
              <w:autoSpaceDE/>
              <w:autoSpaceDN/>
              <w:rPr>
                <w:rFonts w:eastAsia="Times New Roman"/>
                <w:b w:val="0"/>
                <w:bCs w:val="0"/>
                <w:sz w:val="20"/>
                <w:szCs w:val="20"/>
              </w:rPr>
            </w:pPr>
          </w:p>
        </w:tc>
        <w:tc>
          <w:tcPr>
            <w:tcW w:w="1780" w:type="dxa"/>
            <w:tcBorders>
              <w:top w:val="nil"/>
              <w:left w:val="nil"/>
              <w:bottom w:val="nil"/>
              <w:right w:val="nil"/>
            </w:tcBorders>
            <w:shd w:val="clear" w:color="auto" w:fill="auto"/>
            <w:vAlign w:val="center"/>
            <w:hideMark/>
          </w:tcPr>
          <w:p w14:paraId="27BD6561" w14:textId="77777777" w:rsidR="0030238D" w:rsidRPr="0030238D" w:rsidRDefault="0030238D" w:rsidP="0030238D">
            <w:pPr>
              <w:autoSpaceDE/>
              <w:autoSpaceDN/>
              <w:jc w:val="right"/>
              <w:rPr>
                <w:rFonts w:ascii="等线" w:eastAsia="等线" w:hAnsi="等线" w:cs="宋体"/>
                <w:b w:val="0"/>
                <w:bCs w:val="0"/>
                <w:color w:val="000000"/>
                <w:sz w:val="22"/>
                <w:szCs w:val="22"/>
              </w:rPr>
            </w:pPr>
            <w:r w:rsidRPr="0030238D">
              <w:rPr>
                <w:rFonts w:ascii="等线" w:eastAsia="等线" w:hAnsi="等线" w:cs="宋体" w:hint="eastAsia"/>
                <w:b w:val="0"/>
                <w:bCs w:val="0"/>
                <w:color w:val="000000"/>
                <w:sz w:val="22"/>
                <w:szCs w:val="22"/>
              </w:rPr>
              <w:t>463,813.44</w:t>
            </w:r>
          </w:p>
        </w:tc>
      </w:tr>
      <w:tr w:rsidR="0030238D" w:rsidRPr="0030238D" w14:paraId="5B0D5BC4" w14:textId="77777777" w:rsidTr="0030238D">
        <w:trPr>
          <w:trHeight w:val="290"/>
        </w:trPr>
        <w:tc>
          <w:tcPr>
            <w:tcW w:w="3880" w:type="dxa"/>
            <w:tcBorders>
              <w:top w:val="nil"/>
              <w:left w:val="nil"/>
              <w:bottom w:val="nil"/>
              <w:right w:val="single" w:sz="8" w:space="0" w:color="000000"/>
            </w:tcBorders>
            <w:shd w:val="clear" w:color="auto" w:fill="auto"/>
            <w:vAlign w:val="center"/>
            <w:hideMark/>
          </w:tcPr>
          <w:p w14:paraId="64735D89" w14:textId="77777777" w:rsidR="0030238D" w:rsidRPr="0030238D" w:rsidRDefault="0030238D" w:rsidP="0030238D">
            <w:pPr>
              <w:autoSpaceDE/>
              <w:autoSpaceDN/>
              <w:jc w:val="right"/>
              <w:rPr>
                <w:rFonts w:ascii="微软雅黑" w:eastAsia="微软雅黑" w:hAnsi="微软雅黑" w:cs="宋体"/>
                <w:b w:val="0"/>
                <w:bCs w:val="0"/>
                <w:color w:val="000000"/>
                <w:sz w:val="20"/>
                <w:szCs w:val="20"/>
              </w:rPr>
            </w:pPr>
            <w:r w:rsidRPr="0030238D">
              <w:rPr>
                <w:rFonts w:ascii="微软雅黑" w:eastAsia="微软雅黑" w:hAnsi="微软雅黑" w:cs="宋体" w:hint="eastAsia"/>
                <w:b w:val="0"/>
                <w:bCs w:val="0"/>
                <w:color w:val="000000"/>
                <w:sz w:val="20"/>
                <w:szCs w:val="20"/>
              </w:rPr>
              <w:t>6%增值税：</w:t>
            </w:r>
          </w:p>
        </w:tc>
        <w:tc>
          <w:tcPr>
            <w:tcW w:w="1040" w:type="dxa"/>
            <w:tcBorders>
              <w:top w:val="nil"/>
              <w:left w:val="nil"/>
              <w:bottom w:val="nil"/>
              <w:right w:val="nil"/>
            </w:tcBorders>
            <w:shd w:val="clear" w:color="auto" w:fill="auto"/>
            <w:vAlign w:val="center"/>
            <w:hideMark/>
          </w:tcPr>
          <w:p w14:paraId="38D83F54" w14:textId="77777777" w:rsidR="0030238D" w:rsidRPr="0030238D" w:rsidRDefault="0030238D" w:rsidP="0030238D">
            <w:pPr>
              <w:autoSpaceDE/>
              <w:autoSpaceDN/>
              <w:jc w:val="right"/>
              <w:rPr>
                <w:rFonts w:ascii="微软雅黑" w:eastAsia="微软雅黑" w:hAnsi="微软雅黑" w:cs="宋体"/>
                <w:b w:val="0"/>
                <w:bCs w:val="0"/>
                <w:color w:val="000000"/>
                <w:sz w:val="20"/>
                <w:szCs w:val="20"/>
              </w:rPr>
            </w:pPr>
          </w:p>
        </w:tc>
        <w:tc>
          <w:tcPr>
            <w:tcW w:w="1680" w:type="dxa"/>
            <w:tcBorders>
              <w:top w:val="nil"/>
              <w:left w:val="nil"/>
              <w:bottom w:val="nil"/>
              <w:right w:val="nil"/>
            </w:tcBorders>
            <w:shd w:val="clear" w:color="auto" w:fill="auto"/>
            <w:vAlign w:val="center"/>
            <w:hideMark/>
          </w:tcPr>
          <w:p w14:paraId="5B02408C" w14:textId="77777777" w:rsidR="0030238D" w:rsidRPr="0030238D" w:rsidRDefault="0030238D" w:rsidP="0030238D">
            <w:pPr>
              <w:autoSpaceDE/>
              <w:autoSpaceDN/>
              <w:rPr>
                <w:rFonts w:eastAsia="Times New Roman"/>
                <w:b w:val="0"/>
                <w:bCs w:val="0"/>
                <w:sz w:val="20"/>
                <w:szCs w:val="20"/>
              </w:rPr>
            </w:pPr>
          </w:p>
        </w:tc>
        <w:tc>
          <w:tcPr>
            <w:tcW w:w="1780" w:type="dxa"/>
            <w:tcBorders>
              <w:top w:val="nil"/>
              <w:left w:val="nil"/>
              <w:bottom w:val="nil"/>
              <w:right w:val="nil"/>
            </w:tcBorders>
            <w:shd w:val="clear" w:color="auto" w:fill="auto"/>
            <w:vAlign w:val="center"/>
            <w:hideMark/>
          </w:tcPr>
          <w:p w14:paraId="00731C32" w14:textId="77777777" w:rsidR="0030238D" w:rsidRPr="0030238D" w:rsidRDefault="0030238D" w:rsidP="0030238D">
            <w:pPr>
              <w:autoSpaceDE/>
              <w:autoSpaceDN/>
              <w:jc w:val="right"/>
              <w:rPr>
                <w:rFonts w:ascii="等线" w:eastAsia="等线" w:hAnsi="等线" w:cs="宋体"/>
                <w:b w:val="0"/>
                <w:bCs w:val="0"/>
                <w:color w:val="000000"/>
                <w:sz w:val="22"/>
                <w:szCs w:val="22"/>
              </w:rPr>
            </w:pPr>
            <w:r w:rsidRPr="0030238D">
              <w:rPr>
                <w:rFonts w:ascii="等线" w:eastAsia="等线" w:hAnsi="等线" w:cs="宋体" w:hint="eastAsia"/>
                <w:b w:val="0"/>
                <w:bCs w:val="0"/>
                <w:color w:val="000000"/>
                <w:sz w:val="22"/>
                <w:szCs w:val="22"/>
              </w:rPr>
              <w:t>27,828.81</w:t>
            </w:r>
          </w:p>
        </w:tc>
      </w:tr>
      <w:tr w:rsidR="0030238D" w:rsidRPr="0030238D" w14:paraId="29977C32" w14:textId="77777777" w:rsidTr="0030238D">
        <w:trPr>
          <w:trHeight w:val="300"/>
        </w:trPr>
        <w:tc>
          <w:tcPr>
            <w:tcW w:w="3880" w:type="dxa"/>
            <w:tcBorders>
              <w:top w:val="nil"/>
              <w:left w:val="nil"/>
              <w:bottom w:val="single" w:sz="12" w:space="0" w:color="000000"/>
              <w:right w:val="single" w:sz="8" w:space="0" w:color="000000"/>
            </w:tcBorders>
            <w:shd w:val="clear" w:color="auto" w:fill="auto"/>
            <w:vAlign w:val="center"/>
            <w:hideMark/>
          </w:tcPr>
          <w:p w14:paraId="2A86517C" w14:textId="77777777" w:rsidR="0030238D" w:rsidRPr="0030238D" w:rsidRDefault="0030238D" w:rsidP="0030238D">
            <w:pPr>
              <w:autoSpaceDE/>
              <w:autoSpaceDN/>
              <w:jc w:val="right"/>
              <w:rPr>
                <w:rFonts w:ascii="微软雅黑" w:eastAsia="微软雅黑" w:hAnsi="微软雅黑" w:cs="宋体"/>
                <w:b w:val="0"/>
                <w:bCs w:val="0"/>
                <w:color w:val="000000"/>
                <w:sz w:val="20"/>
                <w:szCs w:val="20"/>
              </w:rPr>
            </w:pPr>
            <w:r w:rsidRPr="0030238D">
              <w:rPr>
                <w:rFonts w:ascii="微软雅黑" w:eastAsia="微软雅黑" w:hAnsi="微软雅黑" w:cs="宋体" w:hint="eastAsia"/>
                <w:b w:val="0"/>
                <w:bCs w:val="0"/>
                <w:color w:val="000000"/>
                <w:sz w:val="20"/>
                <w:szCs w:val="20"/>
              </w:rPr>
              <w:t>含税总计：</w:t>
            </w:r>
          </w:p>
        </w:tc>
        <w:tc>
          <w:tcPr>
            <w:tcW w:w="1040" w:type="dxa"/>
            <w:tcBorders>
              <w:top w:val="nil"/>
              <w:left w:val="nil"/>
              <w:bottom w:val="single" w:sz="12" w:space="0" w:color="000000"/>
              <w:right w:val="nil"/>
            </w:tcBorders>
            <w:shd w:val="clear" w:color="auto" w:fill="auto"/>
            <w:vAlign w:val="center"/>
            <w:hideMark/>
          </w:tcPr>
          <w:p w14:paraId="7DF0DAD5" w14:textId="77777777" w:rsidR="0030238D" w:rsidRPr="0030238D" w:rsidRDefault="0030238D" w:rsidP="0030238D">
            <w:pPr>
              <w:autoSpaceDE/>
              <w:autoSpaceDN/>
              <w:jc w:val="right"/>
              <w:rPr>
                <w:rFonts w:ascii="微软雅黑" w:eastAsia="微软雅黑" w:hAnsi="微软雅黑" w:cs="宋体"/>
                <w:b w:val="0"/>
                <w:bCs w:val="0"/>
                <w:color w:val="000000"/>
                <w:sz w:val="20"/>
                <w:szCs w:val="20"/>
              </w:rPr>
            </w:pPr>
            <w:r w:rsidRPr="0030238D">
              <w:rPr>
                <w:rFonts w:ascii="微软雅黑" w:eastAsia="微软雅黑" w:hAnsi="微软雅黑" w:cs="宋体" w:hint="eastAsia"/>
                <w:b w:val="0"/>
                <w:bCs w:val="0"/>
                <w:color w:val="000000"/>
                <w:sz w:val="20"/>
                <w:szCs w:val="20"/>
              </w:rPr>
              <w:t xml:space="preserve">　</w:t>
            </w:r>
          </w:p>
        </w:tc>
        <w:tc>
          <w:tcPr>
            <w:tcW w:w="1680" w:type="dxa"/>
            <w:tcBorders>
              <w:top w:val="nil"/>
              <w:left w:val="nil"/>
              <w:bottom w:val="single" w:sz="12" w:space="0" w:color="000000"/>
              <w:right w:val="nil"/>
            </w:tcBorders>
            <w:shd w:val="clear" w:color="auto" w:fill="auto"/>
            <w:vAlign w:val="center"/>
            <w:hideMark/>
          </w:tcPr>
          <w:p w14:paraId="1C0826F3" w14:textId="77777777" w:rsidR="0030238D" w:rsidRPr="0030238D" w:rsidRDefault="0030238D" w:rsidP="0030238D">
            <w:pPr>
              <w:autoSpaceDE/>
              <w:autoSpaceDN/>
              <w:rPr>
                <w:rFonts w:ascii="微软雅黑" w:eastAsia="微软雅黑" w:hAnsi="微软雅黑" w:cs="宋体"/>
                <w:b w:val="0"/>
                <w:bCs w:val="0"/>
                <w:color w:val="000000"/>
                <w:sz w:val="20"/>
                <w:szCs w:val="20"/>
              </w:rPr>
            </w:pPr>
            <w:r w:rsidRPr="0030238D">
              <w:rPr>
                <w:rFonts w:ascii="微软雅黑" w:eastAsia="微软雅黑" w:hAnsi="微软雅黑" w:cs="宋体" w:hint="eastAsia"/>
                <w:b w:val="0"/>
                <w:bCs w:val="0"/>
                <w:color w:val="000000"/>
                <w:sz w:val="20"/>
                <w:szCs w:val="20"/>
              </w:rPr>
              <w:t xml:space="preserve">　</w:t>
            </w:r>
          </w:p>
        </w:tc>
        <w:tc>
          <w:tcPr>
            <w:tcW w:w="1780" w:type="dxa"/>
            <w:tcBorders>
              <w:top w:val="nil"/>
              <w:left w:val="nil"/>
              <w:bottom w:val="single" w:sz="12" w:space="0" w:color="000000"/>
              <w:right w:val="nil"/>
            </w:tcBorders>
            <w:shd w:val="clear" w:color="auto" w:fill="auto"/>
            <w:vAlign w:val="center"/>
            <w:hideMark/>
          </w:tcPr>
          <w:p w14:paraId="7FCAFEA2" w14:textId="77777777" w:rsidR="0030238D" w:rsidRPr="0030238D" w:rsidRDefault="0030238D" w:rsidP="0030238D">
            <w:pPr>
              <w:autoSpaceDE/>
              <w:autoSpaceDN/>
              <w:jc w:val="right"/>
              <w:rPr>
                <w:rFonts w:ascii="等线" w:eastAsia="等线" w:hAnsi="等线" w:cs="宋体"/>
                <w:b w:val="0"/>
                <w:bCs w:val="0"/>
                <w:color w:val="000000"/>
                <w:sz w:val="22"/>
                <w:szCs w:val="22"/>
              </w:rPr>
            </w:pPr>
            <w:r w:rsidRPr="0030238D">
              <w:rPr>
                <w:rFonts w:ascii="等线" w:eastAsia="等线" w:hAnsi="等线" w:cs="宋体" w:hint="eastAsia"/>
                <w:b w:val="0"/>
                <w:bCs w:val="0"/>
                <w:color w:val="000000"/>
                <w:sz w:val="22"/>
                <w:szCs w:val="22"/>
              </w:rPr>
              <w:t>491,642.25</w:t>
            </w:r>
          </w:p>
        </w:tc>
      </w:tr>
    </w:tbl>
    <w:p w14:paraId="33846102" w14:textId="77777777" w:rsidR="00ED5765" w:rsidRDefault="00ED5765" w:rsidP="00ED5765">
      <w:pPr>
        <w:spacing w:line="360" w:lineRule="auto"/>
        <w:ind w:left="480"/>
        <w:rPr>
          <w:sz w:val="21"/>
        </w:rPr>
      </w:pPr>
    </w:p>
    <w:p w14:paraId="788A5134" w14:textId="77777777" w:rsidR="00C316A8" w:rsidRDefault="003446DC">
      <w:pPr>
        <w:ind w:firstLine="360"/>
        <w:rPr>
          <w:rFonts w:ascii="宋体" w:hAnsi="宋体"/>
          <w:b w:val="0"/>
          <w:sz w:val="21"/>
        </w:rPr>
      </w:pPr>
      <w:r>
        <w:rPr>
          <w:rFonts w:ascii="宋体" w:hAnsi="宋体" w:hint="eastAsia"/>
          <w:b w:val="0"/>
          <w:sz w:val="21"/>
        </w:rPr>
        <w:t>注：</w:t>
      </w:r>
    </w:p>
    <w:p w14:paraId="6D5A4308" w14:textId="77777777" w:rsidR="00C316A8" w:rsidRDefault="003446DC">
      <w:pPr>
        <w:pStyle w:val="a8"/>
        <w:numPr>
          <w:ilvl w:val="0"/>
          <w:numId w:val="2"/>
        </w:numPr>
        <w:rPr>
          <w:sz w:val="21"/>
        </w:rPr>
      </w:pPr>
      <w:r>
        <w:rPr>
          <w:rFonts w:hint="eastAsia"/>
          <w:sz w:val="21"/>
        </w:rPr>
        <w:t>以上人民币报价包含税；</w:t>
      </w:r>
    </w:p>
    <w:p w14:paraId="3ACA6F96" w14:textId="77777777" w:rsidR="00C316A8" w:rsidRDefault="003446DC">
      <w:pPr>
        <w:pStyle w:val="a8"/>
        <w:numPr>
          <w:ilvl w:val="0"/>
          <w:numId w:val="2"/>
        </w:numPr>
        <w:rPr>
          <w:sz w:val="21"/>
        </w:rPr>
      </w:pPr>
      <w:r>
        <w:rPr>
          <w:rFonts w:hint="eastAsia"/>
          <w:sz w:val="21"/>
        </w:rPr>
        <w:t>年度维护</w:t>
      </w:r>
      <w:r w:rsidR="00913448">
        <w:rPr>
          <w:rFonts w:hint="eastAsia"/>
          <w:sz w:val="21"/>
        </w:rPr>
        <w:t>内容以</w:t>
      </w:r>
      <w:r w:rsidR="00913448">
        <w:rPr>
          <w:rFonts w:hint="eastAsia"/>
          <w:sz w:val="21"/>
        </w:rPr>
        <w:t>QAD</w:t>
      </w:r>
      <w:r w:rsidR="00913448">
        <w:rPr>
          <w:rFonts w:hint="eastAsia"/>
          <w:sz w:val="21"/>
        </w:rPr>
        <w:t>公司为最终解释权</w:t>
      </w:r>
      <w:r w:rsidR="00913448">
        <w:rPr>
          <w:rFonts w:hint="eastAsia"/>
          <w:sz w:val="21"/>
        </w:rPr>
        <w:t>(</w:t>
      </w:r>
      <w:r w:rsidR="001A6E61">
        <w:rPr>
          <w:rFonts w:hint="eastAsia"/>
          <w:sz w:val="21"/>
        </w:rPr>
        <w:t>详细见合同附件</w:t>
      </w:r>
      <w:r w:rsidR="00913448">
        <w:rPr>
          <w:rFonts w:hint="eastAsia"/>
          <w:sz w:val="21"/>
        </w:rPr>
        <w:t>)</w:t>
      </w:r>
    </w:p>
    <w:p w14:paraId="032793B4" w14:textId="77777777" w:rsidR="00C316A8" w:rsidRDefault="003446DC">
      <w:pPr>
        <w:pStyle w:val="a8"/>
        <w:numPr>
          <w:ilvl w:val="0"/>
          <w:numId w:val="2"/>
        </w:numPr>
        <w:rPr>
          <w:sz w:val="21"/>
        </w:rPr>
      </w:pPr>
      <w:r>
        <w:rPr>
          <w:sz w:val="21"/>
        </w:rPr>
        <w:t>QAD</w:t>
      </w:r>
      <w:r>
        <w:rPr>
          <w:rFonts w:hint="eastAsia"/>
          <w:sz w:val="21"/>
        </w:rPr>
        <w:t>公司要求甲方缴纳的其他费用</w:t>
      </w:r>
      <w:r>
        <w:rPr>
          <w:rFonts w:hint="eastAsia"/>
          <w:sz w:val="21"/>
        </w:rPr>
        <w:t>,</w:t>
      </w:r>
      <w:r>
        <w:rPr>
          <w:rFonts w:hint="eastAsia"/>
          <w:sz w:val="21"/>
        </w:rPr>
        <w:t>包括滞纳金</w:t>
      </w:r>
      <w:r w:rsidR="000814CC">
        <w:rPr>
          <w:rFonts w:hint="eastAsia"/>
          <w:sz w:val="21"/>
        </w:rPr>
        <w:t>、</w:t>
      </w:r>
      <w:r>
        <w:rPr>
          <w:rFonts w:hint="eastAsia"/>
          <w:sz w:val="21"/>
        </w:rPr>
        <w:t>更名费等</w:t>
      </w:r>
      <w:r>
        <w:rPr>
          <w:rFonts w:hint="eastAsia"/>
          <w:sz w:val="21"/>
        </w:rPr>
        <w:t>,</w:t>
      </w:r>
      <w:r>
        <w:rPr>
          <w:rFonts w:hint="eastAsia"/>
          <w:sz w:val="21"/>
        </w:rPr>
        <w:t>不在该合同内。</w:t>
      </w:r>
    </w:p>
    <w:p w14:paraId="205A1B70" w14:textId="77777777" w:rsidR="00DF6D5E" w:rsidRDefault="00DF6D5E">
      <w:pPr>
        <w:spacing w:line="360" w:lineRule="auto"/>
        <w:outlineLvl w:val="0"/>
        <w:rPr>
          <w:sz w:val="21"/>
        </w:rPr>
      </w:pPr>
    </w:p>
    <w:p w14:paraId="3BDB5043" w14:textId="77777777" w:rsidR="00C316A8" w:rsidRDefault="003446DC">
      <w:pPr>
        <w:spacing w:line="360" w:lineRule="auto"/>
        <w:outlineLvl w:val="0"/>
        <w:rPr>
          <w:sz w:val="21"/>
        </w:rPr>
      </w:pPr>
      <w:r>
        <w:rPr>
          <w:rFonts w:hint="eastAsia"/>
          <w:sz w:val="21"/>
        </w:rPr>
        <w:t>二、协议总金额</w:t>
      </w:r>
    </w:p>
    <w:p w14:paraId="67A2EA23" w14:textId="77777777" w:rsidR="00C316A8" w:rsidRDefault="003446DC">
      <w:pPr>
        <w:spacing w:line="360" w:lineRule="auto"/>
        <w:ind w:firstLine="420"/>
        <w:rPr>
          <w:b w:val="0"/>
          <w:sz w:val="21"/>
        </w:rPr>
      </w:pPr>
      <w:r>
        <w:rPr>
          <w:rFonts w:hint="eastAsia"/>
          <w:b w:val="0"/>
          <w:sz w:val="21"/>
        </w:rPr>
        <w:t>甲乙双方商定协议总金额为：</w:t>
      </w:r>
      <w:r>
        <w:rPr>
          <w:rFonts w:hint="eastAsia"/>
          <w:sz w:val="21"/>
        </w:rPr>
        <w:t>人民币</w:t>
      </w:r>
      <w:r w:rsidR="0030238D" w:rsidRPr="0030238D">
        <w:rPr>
          <w:rFonts w:hint="eastAsia"/>
          <w:sz w:val="21"/>
        </w:rPr>
        <w:t>肆拾玖万壹仟陆佰肆拾贰元贰角伍分</w:t>
      </w:r>
      <w:r>
        <w:rPr>
          <w:rFonts w:hint="eastAsia"/>
          <w:sz w:val="21"/>
        </w:rPr>
        <w:t>（</w:t>
      </w:r>
      <w:r w:rsidR="00924D18" w:rsidRPr="00924D18">
        <w:rPr>
          <w:sz w:val="21"/>
        </w:rPr>
        <w:t>491,642.2</w:t>
      </w:r>
      <w:r w:rsidR="0030238D">
        <w:rPr>
          <w:sz w:val="21"/>
        </w:rPr>
        <w:t>5</w:t>
      </w:r>
      <w:r>
        <w:rPr>
          <w:rFonts w:hint="eastAsia"/>
          <w:sz w:val="21"/>
        </w:rPr>
        <w:t>）整</w:t>
      </w:r>
      <w:r>
        <w:rPr>
          <w:rFonts w:hint="eastAsia"/>
          <w:b w:val="0"/>
          <w:sz w:val="21"/>
        </w:rPr>
        <w:t>。</w:t>
      </w:r>
    </w:p>
    <w:p w14:paraId="6FFD2BB6" w14:textId="77777777" w:rsidR="00C316A8" w:rsidRPr="007F31BE" w:rsidRDefault="00C316A8">
      <w:pPr>
        <w:spacing w:line="360" w:lineRule="auto"/>
        <w:rPr>
          <w:sz w:val="21"/>
        </w:rPr>
      </w:pPr>
    </w:p>
    <w:p w14:paraId="5E82CDA4" w14:textId="77777777" w:rsidR="00C316A8" w:rsidRDefault="00DF6D5E">
      <w:pPr>
        <w:spacing w:line="360" w:lineRule="auto"/>
        <w:outlineLvl w:val="0"/>
        <w:rPr>
          <w:b w:val="0"/>
          <w:sz w:val="21"/>
        </w:rPr>
      </w:pPr>
      <w:r>
        <w:rPr>
          <w:rFonts w:hint="eastAsia"/>
          <w:sz w:val="21"/>
        </w:rPr>
        <w:t>三</w:t>
      </w:r>
      <w:r w:rsidR="003446DC">
        <w:rPr>
          <w:rFonts w:hint="eastAsia"/>
          <w:sz w:val="21"/>
        </w:rPr>
        <w:t>、付款方式</w:t>
      </w:r>
    </w:p>
    <w:p w14:paraId="5B17F567" w14:textId="7F66BAB7" w:rsidR="00C316A8" w:rsidRDefault="003446DC">
      <w:pPr>
        <w:spacing w:line="360" w:lineRule="auto"/>
        <w:rPr>
          <w:b w:val="0"/>
          <w:sz w:val="21"/>
        </w:rPr>
      </w:pPr>
      <w:r>
        <w:rPr>
          <w:rFonts w:hint="eastAsia"/>
          <w:b w:val="0"/>
          <w:sz w:val="21"/>
        </w:rPr>
        <w:t>1. MFG/PRO</w:t>
      </w:r>
      <w:r>
        <w:rPr>
          <w:rFonts w:hint="eastAsia"/>
          <w:b w:val="0"/>
          <w:sz w:val="21"/>
        </w:rPr>
        <w:t>年度维护费用</w:t>
      </w:r>
      <w:ins w:id="8" w:author="PC" w:date="2023-06-30T17:24:00Z">
        <w:r w:rsidR="00ED6BFA">
          <w:rPr>
            <w:rFonts w:hint="eastAsia"/>
            <w:b w:val="0"/>
            <w:sz w:val="21"/>
          </w:rPr>
          <w:t>于</w:t>
        </w:r>
      </w:ins>
      <w:del w:id="9" w:author="PC" w:date="2023-06-30T17:24:00Z">
        <w:r w:rsidDel="00ED6BFA">
          <w:rPr>
            <w:rFonts w:hint="eastAsia"/>
            <w:b w:val="0"/>
            <w:sz w:val="21"/>
          </w:rPr>
          <w:delText>与</w:delText>
        </w:r>
      </w:del>
      <w:r>
        <w:rPr>
          <w:rFonts w:hint="eastAsia"/>
          <w:b w:val="0"/>
          <w:sz w:val="21"/>
        </w:rPr>
        <w:t>202</w:t>
      </w:r>
      <w:del w:id="10" w:author="Administrator" w:date="2024-06-25T15:48:00Z">
        <w:r w:rsidR="007F31BE" w:rsidDel="00B348D9">
          <w:rPr>
            <w:b w:val="0"/>
            <w:sz w:val="21"/>
          </w:rPr>
          <w:delText>3</w:delText>
        </w:r>
      </w:del>
      <w:ins w:id="11" w:author="Administrator" w:date="2024-06-25T15:48:00Z">
        <w:r w:rsidR="00B348D9">
          <w:rPr>
            <w:b w:val="0"/>
            <w:sz w:val="21"/>
          </w:rPr>
          <w:t>4</w:t>
        </w:r>
      </w:ins>
      <w:r>
        <w:rPr>
          <w:rFonts w:hint="eastAsia"/>
          <w:b w:val="0"/>
          <w:sz w:val="21"/>
        </w:rPr>
        <w:t>年</w:t>
      </w:r>
      <w:r w:rsidR="00DF6D5E">
        <w:rPr>
          <w:b w:val="0"/>
          <w:sz w:val="21"/>
        </w:rPr>
        <w:t>6</w:t>
      </w:r>
      <w:r>
        <w:rPr>
          <w:rFonts w:hint="eastAsia"/>
          <w:b w:val="0"/>
          <w:sz w:val="21"/>
        </w:rPr>
        <w:t>月</w:t>
      </w:r>
      <w:r w:rsidR="00DF6D5E">
        <w:rPr>
          <w:b w:val="0"/>
          <w:sz w:val="21"/>
        </w:rPr>
        <w:t>30</w:t>
      </w:r>
      <w:r>
        <w:rPr>
          <w:rFonts w:hint="eastAsia"/>
          <w:b w:val="0"/>
          <w:sz w:val="21"/>
        </w:rPr>
        <w:t>日前支付完毕</w:t>
      </w:r>
    </w:p>
    <w:p w14:paraId="412E4EAE" w14:textId="77777777" w:rsidR="00C316A8" w:rsidRDefault="003446DC">
      <w:pPr>
        <w:spacing w:line="360" w:lineRule="auto"/>
        <w:rPr>
          <w:b w:val="0"/>
          <w:sz w:val="21"/>
        </w:rPr>
      </w:pPr>
      <w:r>
        <w:rPr>
          <w:rFonts w:hint="eastAsia"/>
          <w:b w:val="0"/>
          <w:sz w:val="21"/>
        </w:rPr>
        <w:t>2</w:t>
      </w:r>
      <w:r>
        <w:rPr>
          <w:b w:val="0"/>
          <w:sz w:val="21"/>
        </w:rPr>
        <w:t xml:space="preserve">. </w:t>
      </w:r>
      <w:r>
        <w:rPr>
          <w:rFonts w:hint="eastAsia"/>
          <w:b w:val="0"/>
          <w:sz w:val="21"/>
        </w:rPr>
        <w:t>甲方收到乙方发票后，在</w:t>
      </w:r>
      <w:r>
        <w:rPr>
          <w:rFonts w:hint="eastAsia"/>
          <w:b w:val="0"/>
          <w:sz w:val="21"/>
        </w:rPr>
        <w:t>10</w:t>
      </w:r>
      <w:r>
        <w:rPr>
          <w:rFonts w:hint="eastAsia"/>
          <w:b w:val="0"/>
          <w:sz w:val="21"/>
        </w:rPr>
        <w:t>工作日内需汇款付清发票上的款项。</w:t>
      </w:r>
    </w:p>
    <w:p w14:paraId="288D3005" w14:textId="77777777" w:rsidR="00C316A8" w:rsidRDefault="003446DC">
      <w:pPr>
        <w:rPr>
          <w:b w:val="0"/>
          <w:sz w:val="21"/>
        </w:rPr>
      </w:pPr>
      <w:r>
        <w:rPr>
          <w:rFonts w:hint="eastAsia"/>
          <w:b w:val="0"/>
          <w:sz w:val="21"/>
        </w:rPr>
        <w:t>3</w:t>
      </w:r>
      <w:r>
        <w:rPr>
          <w:b w:val="0"/>
          <w:sz w:val="21"/>
        </w:rPr>
        <w:t xml:space="preserve">. </w:t>
      </w:r>
      <w:r>
        <w:rPr>
          <w:rFonts w:hint="eastAsia"/>
          <w:b w:val="0"/>
          <w:sz w:val="21"/>
        </w:rPr>
        <w:t>所有款项汇至以下帐号：</w:t>
      </w:r>
    </w:p>
    <w:p w14:paraId="4B77FC3E" w14:textId="77777777" w:rsidR="00C316A8" w:rsidRDefault="003446DC">
      <w:pPr>
        <w:ind w:firstLine="720"/>
        <w:rPr>
          <w:rFonts w:ascii="Arial" w:hAnsi="Arial"/>
          <w:b w:val="0"/>
          <w:sz w:val="21"/>
        </w:rPr>
      </w:pPr>
      <w:r>
        <w:rPr>
          <w:rFonts w:ascii="Arial" w:hAnsi="Arial" w:hint="eastAsia"/>
          <w:b w:val="0"/>
          <w:sz w:val="21"/>
        </w:rPr>
        <w:t>户名：</w:t>
      </w:r>
      <w:r>
        <w:rPr>
          <w:rFonts w:ascii="Arial" w:hAnsi="Arial"/>
          <w:b w:val="0"/>
          <w:sz w:val="21"/>
        </w:rPr>
        <w:tab/>
      </w:r>
      <w:r>
        <w:rPr>
          <w:rFonts w:ascii="Arial" w:hAnsi="Arial" w:hint="eastAsia"/>
          <w:b w:val="0"/>
          <w:sz w:val="21"/>
        </w:rPr>
        <w:t>上海快意信息</w:t>
      </w:r>
      <w:r w:rsidR="00492E13">
        <w:rPr>
          <w:rFonts w:ascii="Arial" w:hAnsi="Arial" w:hint="eastAsia"/>
          <w:b w:val="0"/>
          <w:sz w:val="21"/>
        </w:rPr>
        <w:t>软件</w:t>
      </w:r>
      <w:r>
        <w:rPr>
          <w:rFonts w:ascii="Arial" w:hAnsi="Arial" w:hint="eastAsia"/>
          <w:b w:val="0"/>
          <w:sz w:val="21"/>
        </w:rPr>
        <w:t>有限公司</w:t>
      </w:r>
    </w:p>
    <w:p w14:paraId="5514BADA" w14:textId="77777777" w:rsidR="00C316A8" w:rsidRDefault="003446DC">
      <w:pPr>
        <w:rPr>
          <w:rFonts w:ascii="宋体" w:hAnsi="宋体"/>
          <w:sz w:val="21"/>
        </w:rPr>
      </w:pPr>
      <w:r>
        <w:rPr>
          <w:rFonts w:ascii="Arial" w:hAnsi="Arial" w:hint="eastAsia"/>
          <w:b w:val="0"/>
          <w:sz w:val="21"/>
        </w:rPr>
        <w:t>帐号：</w:t>
      </w:r>
      <w:r>
        <w:rPr>
          <w:rFonts w:ascii="Arial" w:hAnsi="Arial"/>
          <w:b w:val="0"/>
          <w:sz w:val="21"/>
        </w:rPr>
        <w:tab/>
      </w:r>
      <w:r w:rsidR="00492E13" w:rsidRPr="00492E13">
        <w:rPr>
          <w:rFonts w:ascii="Arial" w:hAnsi="Arial"/>
          <w:b w:val="0"/>
          <w:sz w:val="21"/>
        </w:rPr>
        <w:t>70050122000549216</w:t>
      </w:r>
    </w:p>
    <w:p w14:paraId="17511F5B" w14:textId="77777777" w:rsidR="00C316A8" w:rsidRDefault="003446DC">
      <w:pPr>
        <w:ind w:firstLine="720"/>
        <w:rPr>
          <w:rFonts w:ascii="Arial" w:hAnsi="Arial"/>
          <w:b w:val="0"/>
          <w:sz w:val="21"/>
        </w:rPr>
      </w:pPr>
      <w:r>
        <w:rPr>
          <w:rFonts w:ascii="Arial" w:hAnsi="Arial" w:hint="eastAsia"/>
          <w:b w:val="0"/>
          <w:sz w:val="21"/>
        </w:rPr>
        <w:t>开户银行：</w:t>
      </w:r>
      <w:r>
        <w:rPr>
          <w:rFonts w:ascii="Arial" w:hAnsi="Arial"/>
          <w:b w:val="0"/>
          <w:sz w:val="21"/>
        </w:rPr>
        <w:tab/>
      </w:r>
      <w:r w:rsidR="00492E13" w:rsidRPr="00492E13">
        <w:rPr>
          <w:rFonts w:ascii="Arial" w:hAnsi="Arial" w:hint="eastAsia"/>
          <w:b w:val="0"/>
          <w:sz w:val="21"/>
        </w:rPr>
        <w:t>宁波银行上海闵行支行</w:t>
      </w:r>
    </w:p>
    <w:p w14:paraId="1E2C9797" w14:textId="77777777" w:rsidR="00C316A8" w:rsidRDefault="00C316A8">
      <w:pPr>
        <w:pStyle w:val="3"/>
        <w:widowControl/>
        <w:spacing w:line="240" w:lineRule="exact"/>
        <w:ind w:left="720" w:firstLine="0"/>
        <w:rPr>
          <w:rFonts w:ascii="Arial" w:eastAsia="宋体" w:hAnsi="Arial"/>
          <w:sz w:val="21"/>
          <w:lang w:val="en-US"/>
        </w:rPr>
      </w:pPr>
    </w:p>
    <w:p w14:paraId="2FC031CE" w14:textId="77777777" w:rsidR="00C316A8" w:rsidRDefault="00DF6D5E">
      <w:pPr>
        <w:pStyle w:val="a8"/>
        <w:spacing w:line="360" w:lineRule="auto"/>
        <w:ind w:left="0"/>
        <w:outlineLvl w:val="0"/>
        <w:rPr>
          <w:sz w:val="21"/>
        </w:rPr>
      </w:pPr>
      <w:r>
        <w:rPr>
          <w:rFonts w:hint="eastAsia"/>
          <w:b/>
          <w:sz w:val="21"/>
        </w:rPr>
        <w:t>四</w:t>
      </w:r>
      <w:r w:rsidR="003446DC">
        <w:rPr>
          <w:rFonts w:hint="eastAsia"/>
          <w:b/>
          <w:sz w:val="21"/>
        </w:rPr>
        <w:t>、关于不可抗力的因素</w:t>
      </w:r>
    </w:p>
    <w:p w14:paraId="7B437D48" w14:textId="77777777" w:rsidR="00C316A8" w:rsidRDefault="003446DC">
      <w:pPr>
        <w:pStyle w:val="a8"/>
        <w:numPr>
          <w:ilvl w:val="0"/>
          <w:numId w:val="4"/>
        </w:numPr>
        <w:spacing w:line="360" w:lineRule="auto"/>
        <w:rPr>
          <w:sz w:val="21"/>
        </w:rPr>
      </w:pPr>
      <w:r>
        <w:rPr>
          <w:rFonts w:hint="eastAsia"/>
          <w:sz w:val="21"/>
        </w:rPr>
        <w:t>协议双方的任何一方，如由于不可抗力的自然灾害</w:t>
      </w:r>
      <w:r>
        <w:rPr>
          <w:sz w:val="21"/>
        </w:rPr>
        <w:t>(</w:t>
      </w:r>
      <w:r>
        <w:rPr>
          <w:rFonts w:hint="eastAsia"/>
          <w:sz w:val="21"/>
        </w:rPr>
        <w:t>如洪水、风暴等</w:t>
      </w:r>
      <w:r>
        <w:rPr>
          <w:sz w:val="21"/>
        </w:rPr>
        <w:t>)</w:t>
      </w:r>
      <w:r>
        <w:rPr>
          <w:rFonts w:hint="eastAsia"/>
          <w:sz w:val="21"/>
        </w:rPr>
        <w:t>、战争等原因而影响本协议的正常执行，则可顺时延迟本协议，顺延时间应相当于事故</w:t>
      </w:r>
      <w:r>
        <w:rPr>
          <w:sz w:val="21"/>
        </w:rPr>
        <w:t>(</w:t>
      </w:r>
      <w:r>
        <w:rPr>
          <w:rFonts w:hint="eastAsia"/>
          <w:sz w:val="21"/>
        </w:rPr>
        <w:t>不可抗力所造成的事故</w:t>
      </w:r>
      <w:r>
        <w:rPr>
          <w:sz w:val="21"/>
        </w:rPr>
        <w:t>)</w:t>
      </w:r>
      <w:r>
        <w:rPr>
          <w:rFonts w:hint="eastAsia"/>
          <w:sz w:val="21"/>
        </w:rPr>
        <w:t>所延误的时间。</w:t>
      </w:r>
    </w:p>
    <w:p w14:paraId="672A1E00" w14:textId="77777777" w:rsidR="00C316A8" w:rsidRDefault="003446DC">
      <w:pPr>
        <w:pStyle w:val="a8"/>
        <w:numPr>
          <w:ilvl w:val="0"/>
          <w:numId w:val="4"/>
        </w:numPr>
        <w:spacing w:line="360" w:lineRule="auto"/>
        <w:rPr>
          <w:sz w:val="21"/>
        </w:rPr>
      </w:pPr>
      <w:r>
        <w:rPr>
          <w:rFonts w:hint="eastAsia"/>
          <w:sz w:val="21"/>
        </w:rPr>
        <w:t>如有不可抗力的事故发生，发生方应立刻将所发生的不可抗力的事故情况，电传或传真等书面形式通知另一方，并在事故发生后的</w:t>
      </w:r>
      <w:r>
        <w:rPr>
          <w:sz w:val="21"/>
        </w:rPr>
        <w:t>14</w:t>
      </w:r>
      <w:r>
        <w:rPr>
          <w:rFonts w:hint="eastAsia"/>
          <w:sz w:val="21"/>
        </w:rPr>
        <w:t>天内将有关当局出具的证明文件提交另一方认可。</w:t>
      </w:r>
    </w:p>
    <w:p w14:paraId="55CDE71A" w14:textId="77777777" w:rsidR="00C316A8" w:rsidRDefault="003446DC">
      <w:pPr>
        <w:pStyle w:val="a8"/>
        <w:numPr>
          <w:ilvl w:val="0"/>
          <w:numId w:val="4"/>
        </w:numPr>
        <w:spacing w:line="360" w:lineRule="auto"/>
        <w:rPr>
          <w:sz w:val="21"/>
        </w:rPr>
      </w:pPr>
      <w:r>
        <w:rPr>
          <w:rFonts w:hint="eastAsia"/>
          <w:sz w:val="21"/>
        </w:rPr>
        <w:t>如果不可抗力的事故持续</w:t>
      </w:r>
      <w:r>
        <w:rPr>
          <w:sz w:val="21"/>
        </w:rPr>
        <w:t>60</w:t>
      </w:r>
      <w:r>
        <w:rPr>
          <w:rFonts w:hint="eastAsia"/>
          <w:sz w:val="21"/>
        </w:rPr>
        <w:t>天以上，双方通过友好协商，解决本协议履行的问题，并尽快达成协议。如协商不能解决，则可诉诸仲裁。</w:t>
      </w:r>
    </w:p>
    <w:p w14:paraId="5727A902" w14:textId="77777777" w:rsidR="00C316A8" w:rsidDel="00ED6BFA" w:rsidRDefault="00C316A8">
      <w:pPr>
        <w:pStyle w:val="a8"/>
        <w:spacing w:line="360" w:lineRule="auto"/>
        <w:ind w:left="0"/>
        <w:rPr>
          <w:del w:id="12" w:author="PC" w:date="2023-06-30T17:25:00Z"/>
          <w:b/>
          <w:sz w:val="21"/>
        </w:rPr>
      </w:pPr>
    </w:p>
    <w:p w14:paraId="278BA664" w14:textId="77777777" w:rsidR="00C316A8" w:rsidDel="00ED6BFA" w:rsidRDefault="00DF6D5E">
      <w:pPr>
        <w:pStyle w:val="a8"/>
        <w:spacing w:line="360" w:lineRule="auto"/>
        <w:ind w:left="0"/>
        <w:outlineLvl w:val="0"/>
        <w:rPr>
          <w:del w:id="13" w:author="PC" w:date="2023-06-30T17:25:00Z"/>
          <w:sz w:val="21"/>
        </w:rPr>
      </w:pPr>
      <w:del w:id="14" w:author="PC" w:date="2023-06-30T17:25:00Z">
        <w:r w:rsidDel="00ED6BFA">
          <w:rPr>
            <w:rFonts w:hint="eastAsia"/>
            <w:b/>
            <w:sz w:val="21"/>
          </w:rPr>
          <w:delText>五</w:delText>
        </w:r>
        <w:r w:rsidR="003446DC" w:rsidDel="00ED6BFA">
          <w:rPr>
            <w:rFonts w:hint="eastAsia"/>
            <w:b/>
            <w:sz w:val="21"/>
          </w:rPr>
          <w:delText>、有关协议的争执</w:delText>
        </w:r>
      </w:del>
    </w:p>
    <w:p w14:paraId="337B1D0D" w14:textId="77777777" w:rsidR="00C316A8" w:rsidDel="00ED6BFA" w:rsidRDefault="003446DC">
      <w:pPr>
        <w:pStyle w:val="a8"/>
        <w:spacing w:line="360" w:lineRule="auto"/>
        <w:ind w:left="471"/>
        <w:rPr>
          <w:del w:id="15" w:author="PC" w:date="2023-06-30T17:25:00Z"/>
          <w:sz w:val="21"/>
        </w:rPr>
      </w:pPr>
      <w:del w:id="16" w:author="PC" w:date="2023-06-30T17:25:00Z">
        <w:r w:rsidDel="00ED6BFA">
          <w:rPr>
            <w:rFonts w:hint="eastAsia"/>
            <w:sz w:val="21"/>
          </w:rPr>
          <w:delText>甲乙双方凡发生与本协议有关的一切争议，双方应本着友好协商的原则协商解决；若协商仍不能达成协议时，则可诉诸仲裁。</w:delText>
        </w:r>
      </w:del>
    </w:p>
    <w:p w14:paraId="15164395" w14:textId="77777777" w:rsidR="00C316A8" w:rsidRDefault="00C316A8">
      <w:pPr>
        <w:pStyle w:val="a8"/>
        <w:spacing w:line="360" w:lineRule="auto"/>
        <w:ind w:left="0"/>
        <w:rPr>
          <w:b/>
          <w:sz w:val="21"/>
        </w:rPr>
      </w:pPr>
    </w:p>
    <w:p w14:paraId="122B6607" w14:textId="77777777" w:rsidR="00C316A8" w:rsidRDefault="00DF6D5E">
      <w:pPr>
        <w:pStyle w:val="a8"/>
        <w:spacing w:line="360" w:lineRule="auto"/>
        <w:ind w:left="0"/>
        <w:outlineLvl w:val="0"/>
        <w:rPr>
          <w:b/>
          <w:sz w:val="21"/>
        </w:rPr>
      </w:pPr>
      <w:r>
        <w:rPr>
          <w:rFonts w:hint="eastAsia"/>
          <w:b/>
          <w:sz w:val="21"/>
        </w:rPr>
        <w:t>六</w:t>
      </w:r>
      <w:r w:rsidR="003446DC">
        <w:rPr>
          <w:rFonts w:hint="eastAsia"/>
          <w:b/>
          <w:sz w:val="21"/>
        </w:rPr>
        <w:t>、协议生效及其它</w:t>
      </w:r>
    </w:p>
    <w:p w14:paraId="25F5C52E" w14:textId="37CC32C0" w:rsidR="00C316A8" w:rsidRPr="00492E13" w:rsidRDefault="003446DC">
      <w:pPr>
        <w:pStyle w:val="a8"/>
        <w:numPr>
          <w:ilvl w:val="0"/>
          <w:numId w:val="5"/>
        </w:numPr>
        <w:spacing w:line="360" w:lineRule="auto"/>
        <w:rPr>
          <w:sz w:val="21"/>
          <w:shd w:val="clear" w:color="auto" w:fill="FFFFFF" w:themeFill="background1"/>
        </w:rPr>
      </w:pPr>
      <w:r>
        <w:rPr>
          <w:rFonts w:hint="eastAsia"/>
          <w:sz w:val="21"/>
        </w:rPr>
        <w:t>本协议在甲乙双方的授权代表签字盖章后，实时生效。</w:t>
      </w:r>
      <w:r w:rsidR="008A2C58" w:rsidRPr="00492E13">
        <w:rPr>
          <w:rFonts w:hint="eastAsia"/>
          <w:b/>
          <w:sz w:val="21"/>
          <w:shd w:val="clear" w:color="auto" w:fill="FFFFFF" w:themeFill="background1"/>
        </w:rPr>
        <w:t>本合同生效日期为</w:t>
      </w:r>
      <w:r w:rsidR="008A2C58" w:rsidRPr="00492E13">
        <w:rPr>
          <w:rFonts w:hint="eastAsia"/>
          <w:b/>
          <w:sz w:val="21"/>
          <w:shd w:val="clear" w:color="auto" w:fill="FFFFFF" w:themeFill="background1"/>
        </w:rPr>
        <w:t>2</w:t>
      </w:r>
      <w:r w:rsidR="008A2C58" w:rsidRPr="00492E13">
        <w:rPr>
          <w:b/>
          <w:sz w:val="21"/>
          <w:shd w:val="clear" w:color="auto" w:fill="FFFFFF" w:themeFill="background1"/>
        </w:rPr>
        <w:t>02</w:t>
      </w:r>
      <w:del w:id="17" w:author="Administrator" w:date="2024-06-25T15:49:00Z">
        <w:r w:rsidR="007F31BE" w:rsidRPr="00492E13" w:rsidDel="00B348D9">
          <w:rPr>
            <w:b/>
            <w:sz w:val="21"/>
            <w:shd w:val="clear" w:color="auto" w:fill="FFFFFF" w:themeFill="background1"/>
          </w:rPr>
          <w:delText>3</w:delText>
        </w:r>
      </w:del>
      <w:ins w:id="18" w:author="Administrator" w:date="2024-06-25T15:49:00Z">
        <w:r w:rsidR="00B348D9">
          <w:rPr>
            <w:b/>
            <w:sz w:val="21"/>
            <w:shd w:val="clear" w:color="auto" w:fill="FFFFFF" w:themeFill="background1"/>
          </w:rPr>
          <w:t>4</w:t>
        </w:r>
      </w:ins>
      <w:r w:rsidR="008A2C58" w:rsidRPr="00492E13">
        <w:rPr>
          <w:rFonts w:hint="eastAsia"/>
          <w:b/>
          <w:sz w:val="21"/>
          <w:shd w:val="clear" w:color="auto" w:fill="FFFFFF" w:themeFill="background1"/>
        </w:rPr>
        <w:t>年</w:t>
      </w:r>
      <w:r w:rsidR="008A2C58" w:rsidRPr="00492E13">
        <w:rPr>
          <w:rFonts w:hint="eastAsia"/>
          <w:b/>
          <w:sz w:val="21"/>
          <w:shd w:val="clear" w:color="auto" w:fill="FFFFFF" w:themeFill="background1"/>
        </w:rPr>
        <w:t>7</w:t>
      </w:r>
      <w:r w:rsidR="008A2C58" w:rsidRPr="00492E13">
        <w:rPr>
          <w:rFonts w:hint="eastAsia"/>
          <w:b/>
          <w:sz w:val="21"/>
          <w:shd w:val="clear" w:color="auto" w:fill="FFFFFF" w:themeFill="background1"/>
        </w:rPr>
        <w:t>月</w:t>
      </w:r>
      <w:r w:rsidR="008A2C58" w:rsidRPr="00492E13">
        <w:rPr>
          <w:rFonts w:hint="eastAsia"/>
          <w:b/>
          <w:sz w:val="21"/>
          <w:shd w:val="clear" w:color="auto" w:fill="FFFFFF" w:themeFill="background1"/>
        </w:rPr>
        <w:t>1</w:t>
      </w:r>
      <w:r w:rsidR="008A2C58" w:rsidRPr="00492E13">
        <w:rPr>
          <w:rFonts w:hint="eastAsia"/>
          <w:b/>
          <w:sz w:val="21"/>
          <w:shd w:val="clear" w:color="auto" w:fill="FFFFFF" w:themeFill="background1"/>
        </w:rPr>
        <w:t>日，截至到</w:t>
      </w:r>
      <w:r w:rsidR="008A2C58" w:rsidRPr="00492E13">
        <w:rPr>
          <w:b/>
          <w:sz w:val="21"/>
          <w:shd w:val="clear" w:color="auto" w:fill="FFFFFF" w:themeFill="background1"/>
        </w:rPr>
        <w:t>202</w:t>
      </w:r>
      <w:ins w:id="19" w:author="Administrator" w:date="2024-06-25T15:49:00Z">
        <w:r w:rsidR="00B348D9">
          <w:rPr>
            <w:b/>
            <w:sz w:val="21"/>
            <w:shd w:val="clear" w:color="auto" w:fill="FFFFFF" w:themeFill="background1"/>
          </w:rPr>
          <w:t>5</w:t>
        </w:r>
      </w:ins>
      <w:bookmarkStart w:id="20" w:name="_GoBack"/>
      <w:bookmarkEnd w:id="20"/>
      <w:del w:id="21" w:author="Administrator" w:date="2024-06-25T15:49:00Z">
        <w:r w:rsidR="007F31BE" w:rsidRPr="00492E13" w:rsidDel="00B348D9">
          <w:rPr>
            <w:b/>
            <w:sz w:val="21"/>
            <w:shd w:val="clear" w:color="auto" w:fill="FFFFFF" w:themeFill="background1"/>
          </w:rPr>
          <w:delText>4</w:delText>
        </w:r>
      </w:del>
      <w:r w:rsidR="008A2C58" w:rsidRPr="00492E13">
        <w:rPr>
          <w:rFonts w:hint="eastAsia"/>
          <w:b/>
          <w:sz w:val="21"/>
          <w:shd w:val="clear" w:color="auto" w:fill="FFFFFF" w:themeFill="background1"/>
        </w:rPr>
        <w:t>年</w:t>
      </w:r>
      <w:r w:rsidR="008A2C58" w:rsidRPr="00492E13">
        <w:rPr>
          <w:b/>
          <w:sz w:val="21"/>
          <w:shd w:val="clear" w:color="auto" w:fill="FFFFFF" w:themeFill="background1"/>
        </w:rPr>
        <w:t>6</w:t>
      </w:r>
      <w:r w:rsidR="008A2C58" w:rsidRPr="00492E13">
        <w:rPr>
          <w:rFonts w:hint="eastAsia"/>
          <w:b/>
          <w:sz w:val="21"/>
          <w:shd w:val="clear" w:color="auto" w:fill="FFFFFF" w:themeFill="background1"/>
        </w:rPr>
        <w:t>月</w:t>
      </w:r>
      <w:r w:rsidR="008A2C58" w:rsidRPr="00492E13">
        <w:rPr>
          <w:rFonts w:hint="eastAsia"/>
          <w:b/>
          <w:sz w:val="21"/>
          <w:shd w:val="clear" w:color="auto" w:fill="FFFFFF" w:themeFill="background1"/>
        </w:rPr>
        <w:t>3</w:t>
      </w:r>
      <w:r w:rsidR="008A2C58" w:rsidRPr="00492E13">
        <w:rPr>
          <w:b/>
          <w:sz w:val="21"/>
          <w:shd w:val="clear" w:color="auto" w:fill="FFFFFF" w:themeFill="background1"/>
        </w:rPr>
        <w:t>0</w:t>
      </w:r>
      <w:r w:rsidR="008A2C58" w:rsidRPr="00492E13">
        <w:rPr>
          <w:rFonts w:hint="eastAsia"/>
          <w:b/>
          <w:sz w:val="21"/>
          <w:shd w:val="clear" w:color="auto" w:fill="FFFFFF" w:themeFill="background1"/>
        </w:rPr>
        <w:t>日。</w:t>
      </w:r>
    </w:p>
    <w:p w14:paraId="609A36BF" w14:textId="77777777" w:rsidR="00C316A8" w:rsidRPr="00492E13" w:rsidRDefault="003446DC">
      <w:pPr>
        <w:pStyle w:val="a8"/>
        <w:numPr>
          <w:ilvl w:val="0"/>
          <w:numId w:val="5"/>
        </w:numPr>
        <w:spacing w:line="360" w:lineRule="auto"/>
        <w:rPr>
          <w:sz w:val="21"/>
          <w:shd w:val="clear" w:color="auto" w:fill="FFFFFF" w:themeFill="background1"/>
        </w:rPr>
      </w:pPr>
      <w:r w:rsidRPr="00492E13">
        <w:rPr>
          <w:rFonts w:hint="eastAsia"/>
          <w:sz w:val="21"/>
          <w:shd w:val="clear" w:color="auto" w:fill="FFFFFF" w:themeFill="background1"/>
        </w:rPr>
        <w:t>本协议壹式</w:t>
      </w:r>
      <w:r w:rsidR="000814CC" w:rsidRPr="00492E13">
        <w:rPr>
          <w:rFonts w:hint="eastAsia"/>
          <w:sz w:val="21"/>
          <w:shd w:val="clear" w:color="auto" w:fill="FFFFFF" w:themeFill="background1"/>
        </w:rPr>
        <w:t>叁</w:t>
      </w:r>
      <w:r w:rsidRPr="00492E13">
        <w:rPr>
          <w:rFonts w:hint="eastAsia"/>
          <w:sz w:val="21"/>
          <w:shd w:val="clear" w:color="auto" w:fill="FFFFFF" w:themeFill="background1"/>
        </w:rPr>
        <w:t>份原本，乙</w:t>
      </w:r>
      <w:r w:rsidR="00970A65" w:rsidRPr="00492E13">
        <w:rPr>
          <w:rFonts w:hint="eastAsia"/>
          <w:sz w:val="21"/>
          <w:shd w:val="clear" w:color="auto" w:fill="FFFFFF" w:themeFill="background1"/>
        </w:rPr>
        <w:t>方</w:t>
      </w:r>
      <w:r w:rsidRPr="00492E13">
        <w:rPr>
          <w:rFonts w:hint="eastAsia"/>
          <w:sz w:val="21"/>
          <w:shd w:val="clear" w:color="auto" w:fill="FFFFFF" w:themeFill="background1"/>
        </w:rPr>
        <w:t>持壹份原本。</w:t>
      </w:r>
    </w:p>
    <w:p w14:paraId="173330B4" w14:textId="77777777" w:rsidR="00C316A8" w:rsidRPr="00492E13" w:rsidRDefault="003446DC">
      <w:pPr>
        <w:pStyle w:val="a8"/>
        <w:numPr>
          <w:ilvl w:val="0"/>
          <w:numId w:val="5"/>
        </w:numPr>
        <w:spacing w:line="360" w:lineRule="auto"/>
        <w:rPr>
          <w:sz w:val="21"/>
          <w:shd w:val="clear" w:color="auto" w:fill="FFFFFF" w:themeFill="background1"/>
        </w:rPr>
      </w:pPr>
      <w:r w:rsidRPr="00492E13">
        <w:rPr>
          <w:rFonts w:hint="eastAsia"/>
          <w:sz w:val="21"/>
          <w:shd w:val="clear" w:color="auto" w:fill="FFFFFF" w:themeFill="background1"/>
        </w:rPr>
        <w:t>本协议未尽事宜，甲乙双方可协商解决。</w:t>
      </w:r>
    </w:p>
    <w:p w14:paraId="21E031C6" w14:textId="77777777" w:rsidR="008A2C58" w:rsidRPr="00492E13" w:rsidRDefault="003446DC">
      <w:pPr>
        <w:pStyle w:val="a8"/>
        <w:numPr>
          <w:ilvl w:val="0"/>
          <w:numId w:val="5"/>
        </w:numPr>
        <w:spacing w:line="360" w:lineRule="auto"/>
        <w:rPr>
          <w:shd w:val="clear" w:color="auto" w:fill="FFFFFF" w:themeFill="background1"/>
        </w:rPr>
      </w:pPr>
      <w:r w:rsidRPr="00492E13">
        <w:rPr>
          <w:rFonts w:hint="eastAsia"/>
          <w:sz w:val="21"/>
          <w:shd w:val="clear" w:color="auto" w:fill="FFFFFF" w:themeFill="background1"/>
        </w:rPr>
        <w:t>本协议附件与本协议具有同等效力。</w:t>
      </w:r>
    </w:p>
    <w:p w14:paraId="30E23E3D" w14:textId="77777777" w:rsidR="00C20DE4" w:rsidRPr="00492E13" w:rsidRDefault="00C20DE4" w:rsidP="00456ABF">
      <w:pPr>
        <w:pStyle w:val="a8"/>
        <w:spacing w:line="360" w:lineRule="auto"/>
        <w:rPr>
          <w:shd w:val="clear" w:color="auto" w:fill="FFFFFF" w:themeFill="background1"/>
        </w:rPr>
      </w:pPr>
    </w:p>
    <w:p w14:paraId="727A84AC" w14:textId="77777777" w:rsidR="008A2C58" w:rsidRPr="00492E13" w:rsidRDefault="008A2C58" w:rsidP="00456ABF">
      <w:pPr>
        <w:pStyle w:val="a8"/>
        <w:spacing w:line="360" w:lineRule="auto"/>
        <w:ind w:left="0"/>
        <w:rPr>
          <w:b/>
          <w:sz w:val="21"/>
          <w:shd w:val="clear" w:color="auto" w:fill="FFFFFF" w:themeFill="background1"/>
        </w:rPr>
      </w:pPr>
      <w:r w:rsidRPr="00492E13">
        <w:rPr>
          <w:rFonts w:hint="eastAsia"/>
          <w:b/>
          <w:sz w:val="21"/>
          <w:shd w:val="clear" w:color="auto" w:fill="FFFFFF" w:themeFill="background1"/>
        </w:rPr>
        <w:t>七、保密条款</w:t>
      </w:r>
    </w:p>
    <w:p w14:paraId="6140A482" w14:textId="77777777" w:rsidR="00AC7FAB" w:rsidRPr="00492E13" w:rsidRDefault="00AC7FAB" w:rsidP="00456ABF">
      <w:pPr>
        <w:pStyle w:val="a8"/>
        <w:spacing w:line="360" w:lineRule="auto"/>
        <w:ind w:left="0"/>
        <w:rPr>
          <w:sz w:val="21"/>
          <w:shd w:val="clear" w:color="auto" w:fill="FFFFFF" w:themeFill="background1"/>
        </w:rPr>
      </w:pPr>
      <w:r w:rsidRPr="00492E13">
        <w:rPr>
          <w:rFonts w:hint="eastAsia"/>
          <w:sz w:val="21"/>
          <w:shd w:val="clear" w:color="auto" w:fill="FFFFFF" w:themeFill="background1"/>
        </w:rPr>
        <w:t>1</w:t>
      </w:r>
      <w:r w:rsidRPr="00492E13">
        <w:rPr>
          <w:rFonts w:hint="eastAsia"/>
          <w:sz w:val="21"/>
          <w:shd w:val="clear" w:color="auto" w:fill="FFFFFF" w:themeFill="background1"/>
        </w:rPr>
        <w:t>、服务供应商保证不外泄或误用遇客户有关的文件、数据、程序和其他业务有关的信息。</w:t>
      </w:r>
    </w:p>
    <w:p w14:paraId="07F3E9F8" w14:textId="77777777" w:rsidR="00AC7FAB" w:rsidRPr="00492E13" w:rsidRDefault="00AC7FAB" w:rsidP="00456ABF">
      <w:pPr>
        <w:pStyle w:val="a8"/>
        <w:spacing w:line="360" w:lineRule="auto"/>
        <w:ind w:left="0"/>
        <w:rPr>
          <w:sz w:val="21"/>
          <w:shd w:val="clear" w:color="auto" w:fill="FFFFFF" w:themeFill="background1"/>
        </w:rPr>
      </w:pPr>
      <w:r w:rsidRPr="00492E13">
        <w:rPr>
          <w:rFonts w:hint="eastAsia"/>
          <w:sz w:val="21"/>
          <w:shd w:val="clear" w:color="auto" w:fill="FFFFFF" w:themeFill="background1"/>
        </w:rPr>
        <w:t>2</w:t>
      </w:r>
      <w:r w:rsidRPr="00492E13">
        <w:rPr>
          <w:rFonts w:hint="eastAsia"/>
          <w:sz w:val="21"/>
          <w:shd w:val="clear" w:color="auto" w:fill="FFFFFF" w:themeFill="background1"/>
        </w:rPr>
        <w:t>、</w:t>
      </w:r>
      <w:r w:rsidR="00293398" w:rsidRPr="00492E13">
        <w:rPr>
          <w:rFonts w:hint="eastAsia"/>
          <w:sz w:val="21"/>
          <w:shd w:val="clear" w:color="auto" w:fill="FFFFFF" w:themeFill="background1"/>
        </w:rPr>
        <w:t>服务供应商保证其员工在为客户提供服务的过程账号始终坚持和遵循客户的</w:t>
      </w:r>
      <w:r w:rsidR="00293398" w:rsidRPr="00492E13">
        <w:rPr>
          <w:rFonts w:hint="eastAsia"/>
          <w:sz w:val="21"/>
          <w:shd w:val="clear" w:color="auto" w:fill="FFFFFF" w:themeFill="background1"/>
        </w:rPr>
        <w:t>IT</w:t>
      </w:r>
      <w:r w:rsidR="00293398" w:rsidRPr="00492E13">
        <w:rPr>
          <w:rFonts w:hint="eastAsia"/>
          <w:sz w:val="21"/>
          <w:shd w:val="clear" w:color="auto" w:fill="FFFFFF" w:themeFill="background1"/>
        </w:rPr>
        <w:t>政策，包括变更过量规定、系统安全政策、数据访问控制、计算机系统运行控制以及其他业已公布实行的</w:t>
      </w:r>
      <w:r w:rsidR="00293398" w:rsidRPr="00492E13">
        <w:rPr>
          <w:rFonts w:hint="eastAsia"/>
          <w:sz w:val="21"/>
          <w:shd w:val="clear" w:color="auto" w:fill="FFFFFF" w:themeFill="background1"/>
        </w:rPr>
        <w:t>IT</w:t>
      </w:r>
      <w:r w:rsidR="00293398" w:rsidRPr="00492E13">
        <w:rPr>
          <w:rFonts w:hint="eastAsia"/>
          <w:sz w:val="21"/>
          <w:shd w:val="clear" w:color="auto" w:fill="FFFFFF" w:themeFill="background1"/>
        </w:rPr>
        <w:t>相关规定。</w:t>
      </w:r>
    </w:p>
    <w:p w14:paraId="3363814C" w14:textId="77777777" w:rsidR="00293398" w:rsidRPr="00492E13" w:rsidRDefault="00293398" w:rsidP="00456ABF">
      <w:pPr>
        <w:pStyle w:val="a8"/>
        <w:spacing w:line="360" w:lineRule="auto"/>
        <w:ind w:left="0"/>
        <w:rPr>
          <w:sz w:val="21"/>
          <w:shd w:val="clear" w:color="auto" w:fill="FFFFFF" w:themeFill="background1"/>
        </w:rPr>
      </w:pPr>
      <w:r w:rsidRPr="00492E13">
        <w:rPr>
          <w:rFonts w:hint="eastAsia"/>
          <w:sz w:val="21"/>
          <w:shd w:val="clear" w:color="auto" w:fill="FFFFFF" w:themeFill="background1"/>
        </w:rPr>
        <w:t>3</w:t>
      </w:r>
      <w:r w:rsidRPr="00492E13">
        <w:rPr>
          <w:rFonts w:hint="eastAsia"/>
          <w:sz w:val="21"/>
          <w:shd w:val="clear" w:color="auto" w:fill="FFFFFF" w:themeFill="background1"/>
        </w:rPr>
        <w:t>、</w:t>
      </w:r>
      <w:r w:rsidR="005526C3" w:rsidRPr="00492E13">
        <w:rPr>
          <w:rFonts w:hint="eastAsia"/>
          <w:sz w:val="21"/>
          <w:shd w:val="clear" w:color="auto" w:fill="FFFFFF" w:themeFill="background1"/>
        </w:rPr>
        <w:t>双方同意相互提供的所有信息和文件，只允许其参与项目的员工接触上述信息和文件。双方的所有员工不论是否直接参与项目，均有保密义务。当合同一方取得相关的书面许可向第三方透露时，合同的另一方应在透露之前使该第三方承担遵守本条款各条中规定的义务。</w:t>
      </w:r>
    </w:p>
    <w:p w14:paraId="0B640EEA" w14:textId="77777777" w:rsidR="00880A49" w:rsidRPr="00492E13" w:rsidRDefault="00880A49" w:rsidP="00456ABF">
      <w:pPr>
        <w:pStyle w:val="a8"/>
        <w:spacing w:line="360" w:lineRule="auto"/>
        <w:ind w:left="0"/>
        <w:rPr>
          <w:sz w:val="21"/>
          <w:shd w:val="clear" w:color="auto" w:fill="FFFFFF" w:themeFill="background1"/>
        </w:rPr>
      </w:pPr>
      <w:r w:rsidRPr="00492E13">
        <w:rPr>
          <w:rFonts w:hint="eastAsia"/>
          <w:sz w:val="21"/>
          <w:shd w:val="clear" w:color="auto" w:fill="FFFFFF" w:themeFill="background1"/>
        </w:rPr>
        <w:t>4</w:t>
      </w:r>
      <w:r w:rsidRPr="00492E13">
        <w:rPr>
          <w:rFonts w:hint="eastAsia"/>
          <w:sz w:val="21"/>
          <w:shd w:val="clear" w:color="auto" w:fill="FFFFFF" w:themeFill="background1"/>
        </w:rPr>
        <w:t>、信息和文件以及</w:t>
      </w:r>
      <w:r w:rsidRPr="00492E13">
        <w:rPr>
          <w:rFonts w:hint="eastAsia"/>
          <w:sz w:val="21"/>
          <w:shd w:val="clear" w:color="auto" w:fill="FFFFFF" w:themeFill="background1"/>
        </w:rPr>
        <w:t>/</w:t>
      </w:r>
      <w:r w:rsidRPr="00492E13">
        <w:rPr>
          <w:rFonts w:hint="eastAsia"/>
          <w:sz w:val="21"/>
          <w:shd w:val="clear" w:color="auto" w:fill="FFFFFF" w:themeFill="background1"/>
        </w:rPr>
        <w:t>或者样品的所有权仍然属于提供方。文件和信息的使用权限仅限于双方商定或者相互允许的目的。</w:t>
      </w:r>
    </w:p>
    <w:p w14:paraId="189CD35E" w14:textId="77777777" w:rsidR="00880A49" w:rsidRPr="00492E13" w:rsidRDefault="00880A49" w:rsidP="00456ABF">
      <w:pPr>
        <w:pStyle w:val="a8"/>
        <w:spacing w:line="360" w:lineRule="auto"/>
        <w:ind w:left="0"/>
        <w:rPr>
          <w:sz w:val="21"/>
          <w:shd w:val="clear" w:color="auto" w:fill="FFFFFF" w:themeFill="background1"/>
        </w:rPr>
      </w:pPr>
      <w:r w:rsidRPr="00492E13">
        <w:rPr>
          <w:rFonts w:hint="eastAsia"/>
          <w:sz w:val="21"/>
          <w:shd w:val="clear" w:color="auto" w:fill="FFFFFF" w:themeFill="background1"/>
        </w:rPr>
        <w:t>5</w:t>
      </w:r>
      <w:r w:rsidRPr="00492E13">
        <w:rPr>
          <w:rFonts w:hint="eastAsia"/>
          <w:sz w:val="21"/>
          <w:shd w:val="clear" w:color="auto" w:fill="FFFFFF" w:themeFill="background1"/>
        </w:rPr>
        <w:t>、如发生泄密事件，相互保留向对方追究相关法律责任的权利。</w:t>
      </w:r>
    </w:p>
    <w:p w14:paraId="53658501" w14:textId="77777777" w:rsidR="00C20DE4" w:rsidRPr="00492E13" w:rsidRDefault="00C20DE4" w:rsidP="00456ABF">
      <w:pPr>
        <w:pStyle w:val="a8"/>
        <w:spacing w:line="360" w:lineRule="auto"/>
        <w:ind w:left="0"/>
        <w:rPr>
          <w:sz w:val="21"/>
          <w:shd w:val="clear" w:color="auto" w:fill="FFFFFF" w:themeFill="background1"/>
        </w:rPr>
      </w:pPr>
    </w:p>
    <w:p w14:paraId="78AC589E" w14:textId="77777777" w:rsidR="00AE55A8" w:rsidRPr="00492E13" w:rsidRDefault="00F131EC" w:rsidP="00AE55A8">
      <w:pPr>
        <w:pStyle w:val="a8"/>
        <w:spacing w:line="360" w:lineRule="auto"/>
        <w:ind w:left="0"/>
        <w:rPr>
          <w:b/>
          <w:sz w:val="21"/>
          <w:shd w:val="clear" w:color="auto" w:fill="FFFFFF" w:themeFill="background1"/>
        </w:rPr>
      </w:pPr>
      <w:r w:rsidRPr="00492E13">
        <w:rPr>
          <w:rFonts w:hint="eastAsia"/>
          <w:b/>
          <w:sz w:val="21"/>
          <w:shd w:val="clear" w:color="auto" w:fill="FFFFFF" w:themeFill="background1"/>
        </w:rPr>
        <w:t>八、责任条款</w:t>
      </w:r>
    </w:p>
    <w:p w14:paraId="06D09CC3" w14:textId="77777777" w:rsidR="00AE55A8" w:rsidRPr="00492E13" w:rsidRDefault="00AE55A8" w:rsidP="00AE55A8">
      <w:pPr>
        <w:pStyle w:val="a8"/>
        <w:spacing w:line="360" w:lineRule="auto"/>
        <w:ind w:left="0"/>
        <w:rPr>
          <w:sz w:val="21"/>
          <w:shd w:val="clear" w:color="auto" w:fill="FFFFFF" w:themeFill="background1"/>
        </w:rPr>
      </w:pPr>
      <w:r w:rsidRPr="00492E13">
        <w:rPr>
          <w:rFonts w:hint="eastAsia"/>
          <w:sz w:val="21"/>
          <w:shd w:val="clear" w:color="auto" w:fill="FFFFFF" w:themeFill="background1"/>
        </w:rPr>
        <w:lastRenderedPageBreak/>
        <w:t>服务供应商保证其有权提供本合同项下的服务，否则，其应赔偿客户以使客户免于因使用服务供应商的服务或</w:t>
      </w:r>
      <w:r w:rsidRPr="00492E13">
        <w:rPr>
          <w:rFonts w:hint="eastAsia"/>
          <w:sz w:val="21"/>
          <w:shd w:val="clear" w:color="auto" w:fill="FFFFFF" w:themeFill="background1"/>
        </w:rPr>
        <w:t>QAD</w:t>
      </w:r>
      <w:r w:rsidRPr="00492E13">
        <w:rPr>
          <w:rFonts w:hint="eastAsia"/>
          <w:sz w:val="21"/>
          <w:shd w:val="clear" w:color="auto" w:fill="FFFFFF" w:themeFill="background1"/>
        </w:rPr>
        <w:t>系统而遭受任何损失或者损害，包括：</w:t>
      </w:r>
    </w:p>
    <w:p w14:paraId="0C1AA5F5" w14:textId="77777777" w:rsidR="00AE55A8" w:rsidRPr="00492E13" w:rsidRDefault="00AE55A8" w:rsidP="00AE55A8">
      <w:pPr>
        <w:pStyle w:val="a8"/>
        <w:spacing w:line="360" w:lineRule="auto"/>
        <w:ind w:left="0"/>
        <w:rPr>
          <w:sz w:val="21"/>
          <w:shd w:val="clear" w:color="auto" w:fill="FFFFFF" w:themeFill="background1"/>
        </w:rPr>
      </w:pPr>
      <w:r w:rsidRPr="00492E13">
        <w:rPr>
          <w:rFonts w:hint="eastAsia"/>
          <w:sz w:val="21"/>
          <w:shd w:val="clear" w:color="auto" w:fill="FFFFFF" w:themeFill="background1"/>
        </w:rPr>
        <w:t>1.</w:t>
      </w:r>
      <w:r w:rsidRPr="00492E13">
        <w:rPr>
          <w:rFonts w:hint="eastAsia"/>
          <w:sz w:val="21"/>
          <w:shd w:val="clear" w:color="auto" w:fill="FFFFFF" w:themeFill="background1"/>
        </w:rPr>
        <w:t>因未及时响应甲方要求，甲方提出交涉后</w:t>
      </w:r>
      <w:r w:rsidRPr="00492E13">
        <w:rPr>
          <w:rFonts w:hint="eastAsia"/>
          <w:sz w:val="21"/>
          <w:shd w:val="clear" w:color="auto" w:fill="FFFFFF" w:themeFill="background1"/>
        </w:rPr>
        <w:t>, 24</w:t>
      </w:r>
      <w:r w:rsidRPr="00492E13">
        <w:rPr>
          <w:rFonts w:hint="eastAsia"/>
          <w:sz w:val="21"/>
          <w:shd w:val="clear" w:color="auto" w:fill="FFFFFF" w:themeFill="background1"/>
        </w:rPr>
        <w:t>小时内仍未响应的</w:t>
      </w:r>
      <w:r w:rsidRPr="00492E13">
        <w:rPr>
          <w:rFonts w:hint="eastAsia"/>
          <w:sz w:val="21"/>
          <w:shd w:val="clear" w:color="auto" w:fill="FFFFFF" w:themeFill="background1"/>
        </w:rPr>
        <w:t xml:space="preserve">. </w:t>
      </w:r>
      <w:r w:rsidRPr="00492E13">
        <w:rPr>
          <w:rFonts w:hint="eastAsia"/>
          <w:sz w:val="21"/>
          <w:shd w:val="clear" w:color="auto" w:fill="FFFFFF" w:themeFill="background1"/>
        </w:rPr>
        <w:t>每延期一天，乙方应承担的违约金数额为</w:t>
      </w:r>
      <w:r w:rsidRPr="00492E13">
        <w:rPr>
          <w:rFonts w:hint="eastAsia"/>
          <w:sz w:val="21"/>
          <w:shd w:val="clear" w:color="auto" w:fill="FFFFFF" w:themeFill="background1"/>
        </w:rPr>
        <w:t>1000</w:t>
      </w:r>
      <w:r w:rsidRPr="00492E13">
        <w:rPr>
          <w:rFonts w:hint="eastAsia"/>
          <w:sz w:val="21"/>
          <w:shd w:val="clear" w:color="auto" w:fill="FFFFFF" w:themeFill="background1"/>
        </w:rPr>
        <w:t>元。乙方支付违约金后，并不能免除继续履约的责任。</w:t>
      </w:r>
    </w:p>
    <w:p w14:paraId="755D558F" w14:textId="77777777" w:rsidR="00C20DE4" w:rsidRDefault="00AE55A8" w:rsidP="00AE55A8">
      <w:pPr>
        <w:pStyle w:val="a8"/>
        <w:spacing w:line="360" w:lineRule="auto"/>
        <w:ind w:left="0"/>
        <w:rPr>
          <w:ins w:id="22" w:author="PC" w:date="2023-07-04T14:29:00Z"/>
          <w:sz w:val="21"/>
          <w:shd w:val="clear" w:color="auto" w:fill="FFFFFF" w:themeFill="background1"/>
        </w:rPr>
      </w:pPr>
      <w:r w:rsidRPr="00492E13">
        <w:rPr>
          <w:rFonts w:hint="eastAsia"/>
          <w:sz w:val="21"/>
          <w:shd w:val="clear" w:color="auto" w:fill="FFFFFF" w:themeFill="background1"/>
        </w:rPr>
        <w:t>2.</w:t>
      </w:r>
      <w:r w:rsidRPr="00492E13">
        <w:rPr>
          <w:rFonts w:hint="eastAsia"/>
          <w:sz w:val="21"/>
          <w:shd w:val="clear" w:color="auto" w:fill="FFFFFF" w:themeFill="background1"/>
        </w:rPr>
        <w:t>因乙方单方面原因导致</w:t>
      </w:r>
      <w:r w:rsidRPr="00492E13">
        <w:rPr>
          <w:rFonts w:hint="eastAsia"/>
          <w:sz w:val="21"/>
          <w:shd w:val="clear" w:color="auto" w:fill="FFFFFF" w:themeFill="background1"/>
        </w:rPr>
        <w:t>QAD</w:t>
      </w:r>
      <w:r w:rsidRPr="00492E13">
        <w:rPr>
          <w:rFonts w:hint="eastAsia"/>
          <w:sz w:val="21"/>
          <w:shd w:val="clear" w:color="auto" w:fill="FFFFFF" w:themeFill="background1"/>
        </w:rPr>
        <w:t>系统不能正常运行的，经过修复仍然不能正常使用</w:t>
      </w:r>
      <w:r w:rsidRPr="00492E13">
        <w:rPr>
          <w:rFonts w:hint="eastAsia"/>
          <w:sz w:val="21"/>
          <w:shd w:val="clear" w:color="auto" w:fill="FFFFFF" w:themeFill="background1"/>
        </w:rPr>
        <w:t xml:space="preserve">. </w:t>
      </w:r>
      <w:r w:rsidRPr="00492E13">
        <w:rPr>
          <w:rFonts w:hint="eastAsia"/>
          <w:sz w:val="21"/>
          <w:shd w:val="clear" w:color="auto" w:fill="FFFFFF" w:themeFill="background1"/>
        </w:rPr>
        <w:t>因此给甲方造成的经济损失，乙方应当赔偿甲方损失。合同期内累计金额不超过千分之六十</w:t>
      </w:r>
      <w:r w:rsidRPr="00492E13">
        <w:rPr>
          <w:rFonts w:hint="eastAsia"/>
          <w:sz w:val="21"/>
          <w:shd w:val="clear" w:color="auto" w:fill="FFFFFF" w:themeFill="background1"/>
        </w:rPr>
        <w:t>.</w:t>
      </w:r>
    </w:p>
    <w:p w14:paraId="18A83993" w14:textId="77777777" w:rsidR="00102060" w:rsidRPr="00492E13" w:rsidRDefault="00102060" w:rsidP="00AE55A8">
      <w:pPr>
        <w:pStyle w:val="a8"/>
        <w:spacing w:line="360" w:lineRule="auto"/>
        <w:ind w:left="0"/>
        <w:rPr>
          <w:sz w:val="21"/>
          <w:shd w:val="clear" w:color="auto" w:fill="FFFFFF" w:themeFill="background1"/>
        </w:rPr>
      </w:pPr>
      <w:ins w:id="23" w:author="PC" w:date="2023-07-04T14:29:00Z">
        <w:r>
          <w:rPr>
            <w:rFonts w:hint="eastAsia"/>
            <w:sz w:val="21"/>
            <w:shd w:val="clear" w:color="auto" w:fill="FFFFFF" w:themeFill="background1"/>
          </w:rPr>
          <w:t>3.</w:t>
        </w:r>
        <w:r w:rsidRPr="00102060">
          <w:rPr>
            <w:rFonts w:hint="eastAsia"/>
          </w:rPr>
          <w:t xml:space="preserve"> </w:t>
        </w:r>
      </w:ins>
      <w:ins w:id="24" w:author="PC" w:date="2023-07-04T14:52:00Z">
        <w:r w:rsidR="00297D19" w:rsidRPr="00297D19">
          <w:rPr>
            <w:rFonts w:hint="eastAsia"/>
            <w:sz w:val="21"/>
            <w:shd w:val="clear" w:color="auto" w:fill="FFFFFF" w:themeFill="background1"/>
          </w:rPr>
          <w:t>如乙方不能履行本合同义务，则甲方有权要求丙方履行乙方在本合同中的各项义务。</w:t>
        </w:r>
      </w:ins>
    </w:p>
    <w:p w14:paraId="08B5822A" w14:textId="77777777" w:rsidR="00AE55A8" w:rsidRPr="00492E13" w:rsidRDefault="00AE55A8" w:rsidP="00AE55A8">
      <w:pPr>
        <w:pStyle w:val="a8"/>
        <w:spacing w:line="360" w:lineRule="auto"/>
        <w:ind w:left="0"/>
        <w:rPr>
          <w:sz w:val="21"/>
          <w:shd w:val="clear" w:color="auto" w:fill="FFFFFF" w:themeFill="background1"/>
        </w:rPr>
      </w:pPr>
    </w:p>
    <w:p w14:paraId="364F3CDB" w14:textId="77777777" w:rsidR="00F131EC" w:rsidRPr="00492E13" w:rsidRDefault="00F131EC" w:rsidP="00456ABF">
      <w:pPr>
        <w:pStyle w:val="a8"/>
        <w:spacing w:line="360" w:lineRule="auto"/>
        <w:ind w:left="0"/>
        <w:rPr>
          <w:b/>
          <w:sz w:val="21"/>
          <w:shd w:val="clear" w:color="auto" w:fill="FFFFFF" w:themeFill="background1"/>
        </w:rPr>
      </w:pPr>
      <w:r w:rsidRPr="00492E13">
        <w:rPr>
          <w:rFonts w:hint="eastAsia"/>
          <w:b/>
          <w:sz w:val="21"/>
          <w:shd w:val="clear" w:color="auto" w:fill="FFFFFF" w:themeFill="background1"/>
        </w:rPr>
        <w:t>九、仲裁</w:t>
      </w:r>
    </w:p>
    <w:p w14:paraId="18DE6EDC" w14:textId="77777777" w:rsidR="00F131EC" w:rsidRPr="00492E13" w:rsidRDefault="00F131EC" w:rsidP="00456ABF">
      <w:pPr>
        <w:pStyle w:val="a8"/>
        <w:spacing w:line="360" w:lineRule="auto"/>
        <w:ind w:left="0"/>
        <w:rPr>
          <w:sz w:val="21"/>
          <w:shd w:val="clear" w:color="auto" w:fill="FFFFFF" w:themeFill="background1"/>
        </w:rPr>
      </w:pPr>
      <w:r w:rsidRPr="00492E13">
        <w:rPr>
          <w:rFonts w:hint="eastAsia"/>
          <w:sz w:val="21"/>
          <w:shd w:val="clear" w:color="auto" w:fill="FFFFFF" w:themeFill="background1"/>
        </w:rPr>
        <w:t>有关本合同或合同执行合同的一切争执，双方应通过友好协商解决，经协商不能解决的，可将该争议提交客户方住所所在地人民法院解决。</w:t>
      </w:r>
    </w:p>
    <w:p w14:paraId="284FA479" w14:textId="77777777" w:rsidR="00C316A8" w:rsidRDefault="00C316A8" w:rsidP="00456ABF">
      <w:pPr>
        <w:pStyle w:val="a8"/>
        <w:spacing w:line="360" w:lineRule="auto"/>
        <w:ind w:left="0"/>
      </w:pPr>
    </w:p>
    <w:p w14:paraId="1265726D" w14:textId="77777777" w:rsidR="00C316A8" w:rsidRDefault="00C316A8">
      <w:pPr>
        <w:pStyle w:val="a8"/>
        <w:spacing w:line="360" w:lineRule="auto"/>
        <w:ind w:left="0"/>
        <w:rPr>
          <w:b/>
          <w:sz w:val="21"/>
        </w:rPr>
      </w:pPr>
    </w:p>
    <w:p w14:paraId="58E3897A" w14:textId="77777777" w:rsidR="00C316A8" w:rsidRDefault="00C316A8">
      <w:pPr>
        <w:pStyle w:val="a8"/>
        <w:spacing w:line="360" w:lineRule="auto"/>
        <w:ind w:left="0"/>
      </w:pPr>
    </w:p>
    <w:tbl>
      <w:tblPr>
        <w:tblW w:w="0" w:type="auto"/>
        <w:tblLayout w:type="fixed"/>
        <w:tblLook w:val="0000" w:firstRow="0" w:lastRow="0" w:firstColumn="0" w:lastColumn="0" w:noHBand="0" w:noVBand="0"/>
      </w:tblPr>
      <w:tblGrid>
        <w:gridCol w:w="6545"/>
      </w:tblGrid>
      <w:tr w:rsidR="00C316A8" w14:paraId="12C99B1A" w14:textId="77777777">
        <w:tc>
          <w:tcPr>
            <w:tcW w:w="6545" w:type="dxa"/>
            <w:vAlign w:val="bottom"/>
          </w:tcPr>
          <w:p w14:paraId="2C1DEAE8" w14:textId="77777777" w:rsidR="00C316A8" w:rsidRDefault="003446DC">
            <w:pPr>
              <w:rPr>
                <w:sz w:val="28"/>
              </w:rPr>
            </w:pPr>
            <w:r>
              <w:rPr>
                <w:rFonts w:hint="eastAsia"/>
                <w:sz w:val="28"/>
              </w:rPr>
              <w:t>甲方：</w:t>
            </w:r>
            <w:r w:rsidR="00913448" w:rsidRPr="00913448">
              <w:rPr>
                <w:rFonts w:hint="eastAsia"/>
                <w:sz w:val="28"/>
              </w:rPr>
              <w:t>北京光华荣昌汽车部件有限公司</w:t>
            </w:r>
          </w:p>
        </w:tc>
      </w:tr>
      <w:tr w:rsidR="00C316A8" w14:paraId="49C9969F" w14:textId="77777777">
        <w:tc>
          <w:tcPr>
            <w:tcW w:w="6545" w:type="dxa"/>
            <w:vAlign w:val="bottom"/>
          </w:tcPr>
          <w:p w14:paraId="5B4FFF99" w14:textId="77777777" w:rsidR="00C316A8" w:rsidRDefault="00C316A8">
            <w:pPr>
              <w:rPr>
                <w:b w:val="0"/>
                <w:sz w:val="28"/>
              </w:rPr>
            </w:pPr>
          </w:p>
          <w:p w14:paraId="270D718B" w14:textId="77777777" w:rsidR="00C316A8" w:rsidRDefault="003446DC">
            <w:pPr>
              <w:rPr>
                <w:b w:val="0"/>
                <w:sz w:val="28"/>
              </w:rPr>
            </w:pPr>
            <w:r>
              <w:rPr>
                <w:rFonts w:hint="eastAsia"/>
                <w:b w:val="0"/>
                <w:sz w:val="28"/>
              </w:rPr>
              <w:t>授权代表：</w:t>
            </w:r>
            <w:r>
              <w:rPr>
                <w:b w:val="0"/>
                <w:sz w:val="28"/>
              </w:rPr>
              <w:t>______________________</w:t>
            </w:r>
          </w:p>
        </w:tc>
      </w:tr>
      <w:tr w:rsidR="00C316A8" w14:paraId="014990EE" w14:textId="77777777">
        <w:tc>
          <w:tcPr>
            <w:tcW w:w="6545" w:type="dxa"/>
            <w:vAlign w:val="bottom"/>
          </w:tcPr>
          <w:p w14:paraId="55A42348" w14:textId="77777777" w:rsidR="00C316A8" w:rsidRDefault="00C316A8">
            <w:pPr>
              <w:rPr>
                <w:b w:val="0"/>
                <w:sz w:val="28"/>
              </w:rPr>
            </w:pPr>
          </w:p>
          <w:p w14:paraId="14EA72FA" w14:textId="77777777" w:rsidR="00C316A8" w:rsidRDefault="003446DC">
            <w:pPr>
              <w:rPr>
                <w:b w:val="0"/>
                <w:sz w:val="28"/>
              </w:rPr>
            </w:pPr>
            <w:r>
              <w:rPr>
                <w:rFonts w:hint="eastAsia"/>
                <w:b w:val="0"/>
                <w:sz w:val="28"/>
              </w:rPr>
              <w:t>职务：</w:t>
            </w:r>
            <w:r>
              <w:rPr>
                <w:b w:val="0"/>
                <w:sz w:val="28"/>
              </w:rPr>
              <w:t xml:space="preserve"> ______________________</w:t>
            </w:r>
          </w:p>
        </w:tc>
      </w:tr>
      <w:tr w:rsidR="00C316A8" w14:paraId="0EB27381" w14:textId="77777777">
        <w:tc>
          <w:tcPr>
            <w:tcW w:w="6545" w:type="dxa"/>
            <w:vAlign w:val="bottom"/>
          </w:tcPr>
          <w:p w14:paraId="7E499F19" w14:textId="77777777" w:rsidR="00C316A8" w:rsidRDefault="00C316A8">
            <w:pPr>
              <w:rPr>
                <w:b w:val="0"/>
                <w:sz w:val="28"/>
              </w:rPr>
            </w:pPr>
          </w:p>
          <w:p w14:paraId="69697B77" w14:textId="77777777" w:rsidR="00C316A8" w:rsidRDefault="003446DC">
            <w:pPr>
              <w:rPr>
                <w:b w:val="0"/>
                <w:sz w:val="28"/>
              </w:rPr>
            </w:pPr>
            <w:r>
              <w:rPr>
                <w:rFonts w:hint="eastAsia"/>
                <w:b w:val="0"/>
                <w:sz w:val="28"/>
              </w:rPr>
              <w:t>签名：</w:t>
            </w:r>
            <w:r>
              <w:rPr>
                <w:b w:val="0"/>
                <w:sz w:val="28"/>
              </w:rPr>
              <w:t xml:space="preserve"> ______________________</w:t>
            </w:r>
          </w:p>
        </w:tc>
      </w:tr>
      <w:tr w:rsidR="00C316A8" w14:paraId="093EBC06" w14:textId="77777777">
        <w:tc>
          <w:tcPr>
            <w:tcW w:w="6545" w:type="dxa"/>
            <w:vAlign w:val="bottom"/>
          </w:tcPr>
          <w:p w14:paraId="6F05C539" w14:textId="77777777" w:rsidR="00C316A8" w:rsidRDefault="00C316A8">
            <w:pPr>
              <w:rPr>
                <w:b w:val="0"/>
                <w:sz w:val="28"/>
              </w:rPr>
            </w:pPr>
          </w:p>
          <w:p w14:paraId="4B6BFFBC" w14:textId="77777777" w:rsidR="00C316A8" w:rsidRDefault="003446DC">
            <w:pPr>
              <w:rPr>
                <w:b w:val="0"/>
                <w:sz w:val="28"/>
              </w:rPr>
            </w:pPr>
            <w:r>
              <w:rPr>
                <w:rFonts w:hint="eastAsia"/>
                <w:b w:val="0"/>
                <w:sz w:val="28"/>
              </w:rPr>
              <w:t>签定日期：</w:t>
            </w:r>
            <w:r>
              <w:rPr>
                <w:b w:val="0"/>
                <w:sz w:val="28"/>
              </w:rPr>
              <w:t xml:space="preserve"> ______________________</w:t>
            </w:r>
          </w:p>
        </w:tc>
      </w:tr>
      <w:tr w:rsidR="00C316A8" w14:paraId="66BD7A42" w14:textId="77777777">
        <w:tc>
          <w:tcPr>
            <w:tcW w:w="6545" w:type="dxa"/>
            <w:vAlign w:val="bottom"/>
          </w:tcPr>
          <w:p w14:paraId="46BFD4CC" w14:textId="77777777" w:rsidR="00C316A8" w:rsidRDefault="00C316A8">
            <w:pPr>
              <w:rPr>
                <w:sz w:val="28"/>
              </w:rPr>
            </w:pPr>
          </w:p>
          <w:p w14:paraId="48536CCD" w14:textId="77777777" w:rsidR="00C316A8" w:rsidRDefault="00C316A8">
            <w:pPr>
              <w:rPr>
                <w:sz w:val="28"/>
              </w:rPr>
            </w:pPr>
          </w:p>
          <w:p w14:paraId="4381D462" w14:textId="77777777" w:rsidR="00C316A8" w:rsidRDefault="00C316A8">
            <w:pPr>
              <w:rPr>
                <w:sz w:val="28"/>
              </w:rPr>
            </w:pPr>
          </w:p>
        </w:tc>
      </w:tr>
      <w:tr w:rsidR="00C316A8" w14:paraId="67FA2396" w14:textId="77777777">
        <w:tc>
          <w:tcPr>
            <w:tcW w:w="6545" w:type="dxa"/>
            <w:vAlign w:val="bottom"/>
          </w:tcPr>
          <w:p w14:paraId="0E081AD5" w14:textId="77777777" w:rsidR="00C316A8" w:rsidRDefault="003446DC">
            <w:pPr>
              <w:rPr>
                <w:sz w:val="28"/>
              </w:rPr>
            </w:pPr>
            <w:r>
              <w:rPr>
                <w:rFonts w:hint="eastAsia"/>
                <w:sz w:val="28"/>
              </w:rPr>
              <w:t>乙方：上海快意信息</w:t>
            </w:r>
            <w:r w:rsidR="007F31BE">
              <w:rPr>
                <w:rFonts w:hint="eastAsia"/>
                <w:sz w:val="28"/>
              </w:rPr>
              <w:t>软件</w:t>
            </w:r>
            <w:r>
              <w:rPr>
                <w:rFonts w:hint="eastAsia"/>
                <w:sz w:val="28"/>
              </w:rPr>
              <w:t>有限公司</w:t>
            </w:r>
          </w:p>
        </w:tc>
      </w:tr>
      <w:tr w:rsidR="00C316A8" w14:paraId="1C41FA93" w14:textId="77777777">
        <w:tc>
          <w:tcPr>
            <w:tcW w:w="6545" w:type="dxa"/>
            <w:vAlign w:val="bottom"/>
          </w:tcPr>
          <w:p w14:paraId="023412E7" w14:textId="77777777" w:rsidR="00C316A8" w:rsidRPr="007F31BE" w:rsidRDefault="00C316A8">
            <w:pPr>
              <w:rPr>
                <w:b w:val="0"/>
                <w:sz w:val="28"/>
              </w:rPr>
            </w:pPr>
          </w:p>
          <w:p w14:paraId="22C5E07E" w14:textId="77777777" w:rsidR="00C316A8" w:rsidRDefault="003446DC">
            <w:pPr>
              <w:tabs>
                <w:tab w:val="left" w:pos="1413"/>
                <w:tab w:val="left" w:pos="4553"/>
              </w:tabs>
              <w:rPr>
                <w:b w:val="0"/>
                <w:sz w:val="28"/>
              </w:rPr>
            </w:pPr>
            <w:r>
              <w:rPr>
                <w:rFonts w:hint="eastAsia"/>
                <w:b w:val="0"/>
                <w:sz w:val="28"/>
              </w:rPr>
              <w:t>授权代表：</w:t>
            </w:r>
            <w:r>
              <w:rPr>
                <w:b w:val="0"/>
                <w:sz w:val="28"/>
              </w:rPr>
              <w:t xml:space="preserve"> ______________________</w:t>
            </w:r>
          </w:p>
        </w:tc>
      </w:tr>
      <w:tr w:rsidR="00C316A8" w14:paraId="376C40AE" w14:textId="77777777">
        <w:tc>
          <w:tcPr>
            <w:tcW w:w="6545" w:type="dxa"/>
            <w:vAlign w:val="bottom"/>
          </w:tcPr>
          <w:p w14:paraId="2A3697BF" w14:textId="77777777" w:rsidR="00C316A8" w:rsidRDefault="00C316A8">
            <w:pPr>
              <w:rPr>
                <w:b w:val="0"/>
                <w:sz w:val="28"/>
              </w:rPr>
            </w:pPr>
          </w:p>
          <w:p w14:paraId="0B6832A9" w14:textId="77777777" w:rsidR="00C316A8" w:rsidRDefault="003446DC">
            <w:pPr>
              <w:rPr>
                <w:b w:val="0"/>
                <w:sz w:val="28"/>
              </w:rPr>
            </w:pPr>
            <w:r>
              <w:rPr>
                <w:rFonts w:hint="eastAsia"/>
                <w:b w:val="0"/>
                <w:sz w:val="28"/>
              </w:rPr>
              <w:t>职务：</w:t>
            </w:r>
            <w:r>
              <w:rPr>
                <w:b w:val="0"/>
                <w:sz w:val="28"/>
              </w:rPr>
              <w:t xml:space="preserve"> ______________________</w:t>
            </w:r>
          </w:p>
        </w:tc>
      </w:tr>
      <w:tr w:rsidR="00C316A8" w14:paraId="652B82BD" w14:textId="77777777">
        <w:tc>
          <w:tcPr>
            <w:tcW w:w="6545" w:type="dxa"/>
            <w:vAlign w:val="bottom"/>
          </w:tcPr>
          <w:p w14:paraId="4EFA3165" w14:textId="77777777" w:rsidR="00C316A8" w:rsidRDefault="00C316A8">
            <w:pPr>
              <w:rPr>
                <w:b w:val="0"/>
                <w:sz w:val="28"/>
              </w:rPr>
            </w:pPr>
          </w:p>
          <w:p w14:paraId="6F45D5E4" w14:textId="77777777" w:rsidR="00C316A8" w:rsidRDefault="003446DC">
            <w:pPr>
              <w:rPr>
                <w:b w:val="0"/>
                <w:sz w:val="28"/>
              </w:rPr>
            </w:pPr>
            <w:r>
              <w:rPr>
                <w:rFonts w:hint="eastAsia"/>
                <w:b w:val="0"/>
                <w:sz w:val="28"/>
              </w:rPr>
              <w:t>签名：</w:t>
            </w:r>
            <w:r>
              <w:rPr>
                <w:b w:val="0"/>
                <w:sz w:val="28"/>
              </w:rPr>
              <w:t xml:space="preserve"> ______________________</w:t>
            </w:r>
          </w:p>
        </w:tc>
      </w:tr>
      <w:tr w:rsidR="00C316A8" w14:paraId="7554C880" w14:textId="77777777">
        <w:tc>
          <w:tcPr>
            <w:tcW w:w="6545" w:type="dxa"/>
            <w:vAlign w:val="bottom"/>
          </w:tcPr>
          <w:p w14:paraId="514370B0" w14:textId="77777777" w:rsidR="00C316A8" w:rsidRDefault="00C316A8">
            <w:pPr>
              <w:rPr>
                <w:b w:val="0"/>
                <w:sz w:val="28"/>
              </w:rPr>
            </w:pPr>
          </w:p>
          <w:p w14:paraId="2346FC96" w14:textId="77777777" w:rsidR="00C316A8" w:rsidRDefault="003446DC">
            <w:pPr>
              <w:rPr>
                <w:b w:val="0"/>
                <w:sz w:val="28"/>
              </w:rPr>
            </w:pPr>
            <w:r>
              <w:rPr>
                <w:rFonts w:hint="eastAsia"/>
                <w:b w:val="0"/>
                <w:sz w:val="28"/>
              </w:rPr>
              <w:t>签定日期：</w:t>
            </w:r>
            <w:r>
              <w:rPr>
                <w:b w:val="0"/>
                <w:sz w:val="28"/>
              </w:rPr>
              <w:t xml:space="preserve"> ______________________</w:t>
            </w:r>
          </w:p>
        </w:tc>
      </w:tr>
    </w:tbl>
    <w:p w14:paraId="509CD7AD" w14:textId="77777777" w:rsidR="001A6E61" w:rsidRDefault="001A6E61">
      <w:pPr>
        <w:pStyle w:val="a8"/>
        <w:spacing w:line="360" w:lineRule="auto"/>
        <w:ind w:left="0"/>
        <w:rPr>
          <w:ins w:id="25" w:author="PC" w:date="2023-07-04T14:15:00Z"/>
        </w:rPr>
      </w:pPr>
    </w:p>
    <w:tbl>
      <w:tblPr>
        <w:tblW w:w="0" w:type="auto"/>
        <w:tblLayout w:type="fixed"/>
        <w:tblLook w:val="0000" w:firstRow="0" w:lastRow="0" w:firstColumn="0" w:lastColumn="0" w:noHBand="0" w:noVBand="0"/>
      </w:tblPr>
      <w:tblGrid>
        <w:gridCol w:w="6545"/>
      </w:tblGrid>
      <w:tr w:rsidR="00561A0C" w14:paraId="395B64C8" w14:textId="77777777" w:rsidTr="008521C2">
        <w:trPr>
          <w:ins w:id="26" w:author="PC" w:date="2023-07-04T14:15:00Z"/>
        </w:trPr>
        <w:tc>
          <w:tcPr>
            <w:tcW w:w="6545" w:type="dxa"/>
            <w:vAlign w:val="bottom"/>
          </w:tcPr>
          <w:p w14:paraId="2C0AE762" w14:textId="77777777" w:rsidR="00561A0C" w:rsidRDefault="00561A0C" w:rsidP="008521C2">
            <w:pPr>
              <w:rPr>
                <w:ins w:id="27" w:author="PC" w:date="2023-07-04T14:15:00Z"/>
                <w:sz w:val="28"/>
              </w:rPr>
            </w:pPr>
            <w:ins w:id="28" w:author="PC" w:date="2023-07-04T14:15:00Z">
              <w:r>
                <w:rPr>
                  <w:rFonts w:hint="eastAsia"/>
                  <w:sz w:val="28"/>
                </w:rPr>
                <w:t>丙方：上海快意信息科技有限公司</w:t>
              </w:r>
            </w:ins>
          </w:p>
        </w:tc>
      </w:tr>
      <w:tr w:rsidR="00561A0C" w14:paraId="7BC44F6E" w14:textId="77777777" w:rsidTr="008521C2">
        <w:trPr>
          <w:ins w:id="29" w:author="PC" w:date="2023-07-04T14:15:00Z"/>
        </w:trPr>
        <w:tc>
          <w:tcPr>
            <w:tcW w:w="6545" w:type="dxa"/>
            <w:vAlign w:val="bottom"/>
          </w:tcPr>
          <w:p w14:paraId="02361FC1" w14:textId="77777777" w:rsidR="00561A0C" w:rsidRDefault="00561A0C" w:rsidP="008521C2">
            <w:pPr>
              <w:rPr>
                <w:ins w:id="30" w:author="PC" w:date="2023-07-04T14:15:00Z"/>
                <w:b w:val="0"/>
                <w:sz w:val="28"/>
              </w:rPr>
            </w:pPr>
          </w:p>
          <w:p w14:paraId="716CF372" w14:textId="77777777" w:rsidR="00561A0C" w:rsidRDefault="00561A0C" w:rsidP="008521C2">
            <w:pPr>
              <w:rPr>
                <w:ins w:id="31" w:author="PC" w:date="2023-07-04T14:15:00Z"/>
                <w:b w:val="0"/>
                <w:sz w:val="28"/>
              </w:rPr>
            </w:pPr>
            <w:ins w:id="32" w:author="PC" w:date="2023-07-04T14:15:00Z">
              <w:r>
                <w:rPr>
                  <w:rFonts w:hint="eastAsia"/>
                  <w:b w:val="0"/>
                  <w:sz w:val="28"/>
                </w:rPr>
                <w:lastRenderedPageBreak/>
                <w:t>授权代表：</w:t>
              </w:r>
              <w:r>
                <w:rPr>
                  <w:b w:val="0"/>
                  <w:sz w:val="28"/>
                </w:rPr>
                <w:t>______________________</w:t>
              </w:r>
            </w:ins>
          </w:p>
        </w:tc>
      </w:tr>
      <w:tr w:rsidR="00561A0C" w14:paraId="6195334D" w14:textId="77777777" w:rsidTr="008521C2">
        <w:trPr>
          <w:ins w:id="33" w:author="PC" w:date="2023-07-04T14:15:00Z"/>
        </w:trPr>
        <w:tc>
          <w:tcPr>
            <w:tcW w:w="6545" w:type="dxa"/>
            <w:vAlign w:val="bottom"/>
          </w:tcPr>
          <w:p w14:paraId="352818D6" w14:textId="77777777" w:rsidR="00561A0C" w:rsidRDefault="00561A0C" w:rsidP="008521C2">
            <w:pPr>
              <w:rPr>
                <w:ins w:id="34" w:author="PC" w:date="2023-07-04T14:15:00Z"/>
                <w:b w:val="0"/>
                <w:sz w:val="28"/>
              </w:rPr>
            </w:pPr>
          </w:p>
          <w:p w14:paraId="5E4D968B" w14:textId="77777777" w:rsidR="00561A0C" w:rsidRDefault="00561A0C" w:rsidP="008521C2">
            <w:pPr>
              <w:rPr>
                <w:ins w:id="35" w:author="PC" w:date="2023-07-04T14:15:00Z"/>
                <w:b w:val="0"/>
                <w:sz w:val="28"/>
              </w:rPr>
            </w:pPr>
            <w:ins w:id="36" w:author="PC" w:date="2023-07-04T14:15:00Z">
              <w:r>
                <w:rPr>
                  <w:rFonts w:hint="eastAsia"/>
                  <w:b w:val="0"/>
                  <w:sz w:val="28"/>
                </w:rPr>
                <w:t>职务：</w:t>
              </w:r>
              <w:r>
                <w:rPr>
                  <w:b w:val="0"/>
                  <w:sz w:val="28"/>
                </w:rPr>
                <w:t xml:space="preserve"> ______________________</w:t>
              </w:r>
            </w:ins>
          </w:p>
        </w:tc>
      </w:tr>
      <w:tr w:rsidR="00561A0C" w14:paraId="0E556C24" w14:textId="77777777" w:rsidTr="008521C2">
        <w:trPr>
          <w:ins w:id="37" w:author="PC" w:date="2023-07-04T14:15:00Z"/>
        </w:trPr>
        <w:tc>
          <w:tcPr>
            <w:tcW w:w="6545" w:type="dxa"/>
            <w:vAlign w:val="bottom"/>
          </w:tcPr>
          <w:p w14:paraId="33DE04E3" w14:textId="77777777" w:rsidR="00561A0C" w:rsidRDefault="00561A0C" w:rsidP="008521C2">
            <w:pPr>
              <w:rPr>
                <w:ins w:id="38" w:author="PC" w:date="2023-07-04T14:15:00Z"/>
                <w:b w:val="0"/>
                <w:sz w:val="28"/>
              </w:rPr>
            </w:pPr>
          </w:p>
          <w:p w14:paraId="676E523A" w14:textId="77777777" w:rsidR="00561A0C" w:rsidRDefault="00561A0C" w:rsidP="008521C2">
            <w:pPr>
              <w:rPr>
                <w:ins w:id="39" w:author="PC" w:date="2023-07-04T14:15:00Z"/>
                <w:b w:val="0"/>
                <w:sz w:val="28"/>
              </w:rPr>
            </w:pPr>
            <w:ins w:id="40" w:author="PC" w:date="2023-07-04T14:15:00Z">
              <w:r>
                <w:rPr>
                  <w:rFonts w:hint="eastAsia"/>
                  <w:b w:val="0"/>
                  <w:sz w:val="28"/>
                </w:rPr>
                <w:t>签名：</w:t>
              </w:r>
              <w:r>
                <w:rPr>
                  <w:b w:val="0"/>
                  <w:sz w:val="28"/>
                </w:rPr>
                <w:t xml:space="preserve"> ______________________</w:t>
              </w:r>
            </w:ins>
          </w:p>
        </w:tc>
      </w:tr>
      <w:tr w:rsidR="00561A0C" w14:paraId="2EA20B16" w14:textId="77777777" w:rsidTr="008521C2">
        <w:trPr>
          <w:ins w:id="41" w:author="PC" w:date="2023-07-04T14:15:00Z"/>
        </w:trPr>
        <w:tc>
          <w:tcPr>
            <w:tcW w:w="6545" w:type="dxa"/>
            <w:vAlign w:val="bottom"/>
          </w:tcPr>
          <w:p w14:paraId="7E225839" w14:textId="77777777" w:rsidR="00561A0C" w:rsidRDefault="00561A0C" w:rsidP="008521C2">
            <w:pPr>
              <w:rPr>
                <w:ins w:id="42" w:author="PC" w:date="2023-07-04T14:15:00Z"/>
                <w:b w:val="0"/>
                <w:sz w:val="28"/>
              </w:rPr>
            </w:pPr>
          </w:p>
          <w:p w14:paraId="069F76ED" w14:textId="77777777" w:rsidR="00561A0C" w:rsidRDefault="00561A0C" w:rsidP="008521C2">
            <w:pPr>
              <w:rPr>
                <w:ins w:id="43" w:author="PC" w:date="2023-07-04T14:15:00Z"/>
                <w:b w:val="0"/>
                <w:sz w:val="28"/>
              </w:rPr>
            </w:pPr>
            <w:ins w:id="44" w:author="PC" w:date="2023-07-04T14:15:00Z">
              <w:r>
                <w:rPr>
                  <w:rFonts w:hint="eastAsia"/>
                  <w:b w:val="0"/>
                  <w:sz w:val="28"/>
                </w:rPr>
                <w:t>签定日期：</w:t>
              </w:r>
              <w:r>
                <w:rPr>
                  <w:b w:val="0"/>
                  <w:sz w:val="28"/>
                </w:rPr>
                <w:t xml:space="preserve"> ______________________</w:t>
              </w:r>
            </w:ins>
          </w:p>
        </w:tc>
      </w:tr>
    </w:tbl>
    <w:p w14:paraId="19900C2F" w14:textId="77777777" w:rsidR="00561A0C" w:rsidRDefault="00561A0C">
      <w:pPr>
        <w:pStyle w:val="a8"/>
        <w:spacing w:line="360" w:lineRule="auto"/>
        <w:ind w:left="0"/>
      </w:pPr>
    </w:p>
    <w:p w14:paraId="46301B99" w14:textId="77777777" w:rsidR="003446DC" w:rsidRDefault="001A6E61">
      <w:pPr>
        <w:pStyle w:val="a8"/>
        <w:spacing w:line="360" w:lineRule="auto"/>
        <w:ind w:left="0"/>
      </w:pPr>
      <w:r>
        <w:br w:type="page"/>
      </w:r>
    </w:p>
    <w:p w14:paraId="3E9FA316" w14:textId="77777777" w:rsidR="001A6E61" w:rsidRDefault="001A6E61" w:rsidP="001A6E61">
      <w:pPr>
        <w:pStyle w:val="a8"/>
        <w:spacing w:line="360" w:lineRule="auto"/>
        <w:ind w:left="0"/>
        <w:jc w:val="center"/>
        <w:rPr>
          <w:sz w:val="40"/>
          <w:szCs w:val="40"/>
        </w:rPr>
      </w:pPr>
      <w:r w:rsidRPr="001A6E61">
        <w:rPr>
          <w:rFonts w:hint="eastAsia"/>
          <w:sz w:val="40"/>
          <w:szCs w:val="40"/>
        </w:rPr>
        <w:lastRenderedPageBreak/>
        <w:t>附件一</w:t>
      </w:r>
    </w:p>
    <w:p w14:paraId="0D40490E" w14:textId="77777777" w:rsidR="001A6E61" w:rsidRDefault="001A6E61" w:rsidP="001A6E61">
      <w:pPr>
        <w:jc w:val="center"/>
        <w:rPr>
          <w:b w:val="0"/>
          <w:sz w:val="24"/>
        </w:rPr>
      </w:pPr>
      <w:r>
        <w:rPr>
          <w:sz w:val="24"/>
        </w:rPr>
        <w:t>Annex I</w:t>
      </w:r>
      <w:r>
        <w:rPr>
          <w:rFonts w:hint="eastAsia"/>
          <w:sz w:val="24"/>
        </w:rPr>
        <w:t>附件、</w:t>
      </w:r>
      <w:r>
        <w:rPr>
          <w:sz w:val="24"/>
        </w:rPr>
        <w:t>Annual Maintenance</w:t>
      </w:r>
      <w:r>
        <w:rPr>
          <w:rFonts w:hint="eastAsia"/>
          <w:sz w:val="24"/>
        </w:rPr>
        <w:t>年度维护内容</w:t>
      </w:r>
    </w:p>
    <w:p w14:paraId="763F4B31" w14:textId="77777777" w:rsidR="001A6E61" w:rsidRDefault="001A6E61" w:rsidP="001A6E61">
      <w:pPr>
        <w:rPr>
          <w:sz w:val="21"/>
        </w:rPr>
      </w:pPr>
    </w:p>
    <w:p w14:paraId="75347DF9" w14:textId="77777777" w:rsidR="001A6E61" w:rsidRDefault="001A6E61" w:rsidP="001A6E61">
      <w:pPr>
        <w:rPr>
          <w:sz w:val="21"/>
        </w:rPr>
      </w:pPr>
      <w:r>
        <w:rPr>
          <w:sz w:val="21"/>
        </w:rPr>
        <w:t>The Maintenance covers the following products:</w:t>
      </w:r>
    </w:p>
    <w:p w14:paraId="79D1BE4D" w14:textId="77777777" w:rsidR="001A6E61" w:rsidRDefault="001A6E61" w:rsidP="001A6E61">
      <w:pPr>
        <w:rPr>
          <w:b w:val="0"/>
          <w:sz w:val="21"/>
        </w:rPr>
      </w:pPr>
      <w:r>
        <w:rPr>
          <w:rFonts w:hint="eastAsia"/>
          <w:sz w:val="21"/>
        </w:rPr>
        <w:t>年度维护覆盖了以下产品：</w:t>
      </w:r>
    </w:p>
    <w:p w14:paraId="7E7E921F" w14:textId="77777777" w:rsidR="001A6E61" w:rsidRPr="00CE69E2" w:rsidRDefault="001A6E61" w:rsidP="001A6E61">
      <w:pPr>
        <w:ind w:leftChars="200" w:left="643"/>
        <w:rPr>
          <w:b w:val="0"/>
          <w:sz w:val="21"/>
        </w:rPr>
      </w:pPr>
      <w:r w:rsidRPr="00CE69E2">
        <w:rPr>
          <w:sz w:val="21"/>
        </w:rPr>
        <w:t>QAD 2019EE</w:t>
      </w:r>
    </w:p>
    <w:p w14:paraId="58B89CBB" w14:textId="77777777" w:rsidR="001A6E61" w:rsidRPr="00CE69E2" w:rsidRDefault="001A6E61" w:rsidP="001A6E61">
      <w:pPr>
        <w:ind w:leftChars="400" w:left="1285"/>
        <w:rPr>
          <w:b w:val="0"/>
          <w:sz w:val="21"/>
        </w:rPr>
      </w:pPr>
      <w:r w:rsidRPr="00CE69E2">
        <w:rPr>
          <w:sz w:val="21"/>
        </w:rPr>
        <w:t>QAD MFG/PRO bundle</w:t>
      </w:r>
    </w:p>
    <w:p w14:paraId="3D619A4F" w14:textId="77777777" w:rsidR="001A6E61" w:rsidRPr="00CE69E2" w:rsidRDefault="001A6E61" w:rsidP="001A6E61">
      <w:pPr>
        <w:ind w:leftChars="400" w:left="1285"/>
        <w:rPr>
          <w:b w:val="0"/>
          <w:sz w:val="21"/>
        </w:rPr>
      </w:pPr>
      <w:r w:rsidRPr="00CE69E2">
        <w:rPr>
          <w:sz w:val="21"/>
        </w:rPr>
        <w:t>Pro/Plus</w:t>
      </w:r>
    </w:p>
    <w:p w14:paraId="6469A383" w14:textId="77777777" w:rsidR="001A6E61" w:rsidRPr="00CE69E2" w:rsidRDefault="001A6E61" w:rsidP="001A6E61">
      <w:pPr>
        <w:ind w:leftChars="400" w:left="1285"/>
        <w:rPr>
          <w:b w:val="0"/>
          <w:sz w:val="21"/>
        </w:rPr>
      </w:pPr>
      <w:r w:rsidRPr="00CE69E2">
        <w:rPr>
          <w:sz w:val="21"/>
        </w:rPr>
        <w:t>Enhanced Controls</w:t>
      </w:r>
    </w:p>
    <w:p w14:paraId="43B2B820" w14:textId="77777777" w:rsidR="001A6E61" w:rsidRPr="00CE69E2" w:rsidRDefault="001A6E61" w:rsidP="001A6E61">
      <w:pPr>
        <w:ind w:leftChars="400" w:left="1285"/>
        <w:rPr>
          <w:b w:val="0"/>
          <w:sz w:val="21"/>
        </w:rPr>
      </w:pPr>
      <w:r w:rsidRPr="00CE69E2">
        <w:rPr>
          <w:sz w:val="21"/>
        </w:rPr>
        <w:t>Fixed Assets</w:t>
      </w:r>
    </w:p>
    <w:p w14:paraId="3A4E6DCE" w14:textId="77777777" w:rsidR="001A6E61" w:rsidRPr="00CE69E2" w:rsidRDefault="001A6E61" w:rsidP="001A6E61">
      <w:pPr>
        <w:ind w:leftChars="400" w:left="1285"/>
        <w:rPr>
          <w:b w:val="0"/>
          <w:sz w:val="21"/>
        </w:rPr>
      </w:pPr>
      <w:r w:rsidRPr="00CE69E2">
        <w:rPr>
          <w:sz w:val="21"/>
        </w:rPr>
        <w:t>Release Management</w:t>
      </w:r>
    </w:p>
    <w:p w14:paraId="6DD74AEE" w14:textId="77777777" w:rsidR="001A6E61" w:rsidRPr="00CE69E2" w:rsidRDefault="001A6E61" w:rsidP="001A6E61">
      <w:pPr>
        <w:ind w:leftChars="400" w:left="1285"/>
        <w:rPr>
          <w:b w:val="0"/>
          <w:sz w:val="21"/>
        </w:rPr>
      </w:pPr>
      <w:r w:rsidRPr="00CE69E2">
        <w:rPr>
          <w:sz w:val="21"/>
        </w:rPr>
        <w:t>Consignment Inventory</w:t>
      </w:r>
    </w:p>
    <w:p w14:paraId="77627728" w14:textId="77777777" w:rsidR="001A6E61" w:rsidRPr="00CE69E2" w:rsidRDefault="001A6E61" w:rsidP="001A6E61">
      <w:pPr>
        <w:ind w:leftChars="400" w:left="1285"/>
        <w:rPr>
          <w:b w:val="0"/>
          <w:sz w:val="21"/>
        </w:rPr>
      </w:pPr>
      <w:r w:rsidRPr="00CE69E2">
        <w:rPr>
          <w:sz w:val="21"/>
        </w:rPr>
        <w:t>Tools &amp; Embedded Database</w:t>
      </w:r>
    </w:p>
    <w:p w14:paraId="17822C8D" w14:textId="77777777" w:rsidR="001A6E61" w:rsidRPr="00CE69E2" w:rsidRDefault="001A6E61" w:rsidP="001A6E61">
      <w:pPr>
        <w:ind w:leftChars="200" w:left="643"/>
        <w:rPr>
          <w:b w:val="0"/>
          <w:sz w:val="21"/>
        </w:rPr>
      </w:pPr>
      <w:r w:rsidRPr="00CE69E2">
        <w:rPr>
          <w:sz w:val="21"/>
        </w:rPr>
        <w:t>OE Replication Enterprise</w:t>
      </w:r>
    </w:p>
    <w:p w14:paraId="77F3C9CD" w14:textId="77777777" w:rsidR="001A6E61" w:rsidRDefault="001A6E61" w:rsidP="001A6E61">
      <w:pPr>
        <w:ind w:leftChars="200" w:left="643"/>
        <w:rPr>
          <w:sz w:val="21"/>
        </w:rPr>
      </w:pPr>
      <w:r w:rsidRPr="00CE69E2">
        <w:rPr>
          <w:sz w:val="21"/>
        </w:rPr>
        <w:t>Qxtend Base</w:t>
      </w:r>
    </w:p>
    <w:p w14:paraId="5E91C098" w14:textId="77777777" w:rsidR="001137A8" w:rsidRPr="004E12FC" w:rsidRDefault="001137A8" w:rsidP="001A6E61">
      <w:pPr>
        <w:ind w:leftChars="200" w:left="643"/>
        <w:rPr>
          <w:color w:val="000000" w:themeColor="text1"/>
          <w:sz w:val="21"/>
        </w:rPr>
      </w:pPr>
      <w:r w:rsidRPr="004E12FC">
        <w:rPr>
          <w:rFonts w:hint="eastAsia"/>
          <w:color w:val="000000" w:themeColor="text1"/>
          <w:sz w:val="21"/>
        </w:rPr>
        <w:t>用户实施使用的</w:t>
      </w:r>
      <w:r w:rsidR="00C20DE4" w:rsidRPr="004E12FC">
        <w:rPr>
          <w:rFonts w:hint="eastAsia"/>
          <w:color w:val="000000" w:themeColor="text1"/>
          <w:sz w:val="21"/>
        </w:rPr>
        <w:t>服务商</w:t>
      </w:r>
      <w:r w:rsidR="001E2C0B" w:rsidRPr="004E12FC">
        <w:rPr>
          <w:rFonts w:hint="eastAsia"/>
          <w:color w:val="000000" w:themeColor="text1"/>
          <w:sz w:val="21"/>
        </w:rPr>
        <w:t>提供的</w:t>
      </w:r>
      <w:r w:rsidRPr="004E12FC">
        <w:rPr>
          <w:rFonts w:hint="eastAsia"/>
          <w:color w:val="000000" w:themeColor="text1"/>
          <w:sz w:val="21"/>
        </w:rPr>
        <w:t>客户化程序</w:t>
      </w:r>
    </w:p>
    <w:p w14:paraId="189682A1" w14:textId="77777777" w:rsidR="003841E6" w:rsidRPr="004E12FC" w:rsidRDefault="003841E6" w:rsidP="001A6E61">
      <w:pPr>
        <w:ind w:leftChars="200" w:left="643"/>
        <w:rPr>
          <w:color w:val="000000" w:themeColor="text1"/>
          <w:sz w:val="21"/>
        </w:rPr>
      </w:pPr>
      <w:r w:rsidRPr="004E12FC">
        <w:rPr>
          <w:rFonts w:hint="eastAsia"/>
          <w:color w:val="000000" w:themeColor="text1"/>
          <w:sz w:val="21"/>
        </w:rPr>
        <w:t>用户实施使用的</w:t>
      </w:r>
      <w:r w:rsidRPr="004E12FC">
        <w:rPr>
          <w:rFonts w:hint="eastAsia"/>
          <w:color w:val="000000" w:themeColor="text1"/>
          <w:sz w:val="21"/>
        </w:rPr>
        <w:t>WMS</w:t>
      </w:r>
      <w:r w:rsidRPr="004E12FC">
        <w:rPr>
          <w:rFonts w:hint="eastAsia"/>
          <w:color w:val="000000" w:themeColor="text1"/>
          <w:sz w:val="21"/>
        </w:rPr>
        <w:t>系统</w:t>
      </w:r>
    </w:p>
    <w:p w14:paraId="611E142E" w14:textId="77777777" w:rsidR="001A6E61" w:rsidRPr="004E12FC" w:rsidRDefault="001A6E61" w:rsidP="001A6E61">
      <w:pPr>
        <w:rPr>
          <w:color w:val="000000" w:themeColor="text1"/>
          <w:sz w:val="21"/>
        </w:rPr>
      </w:pPr>
      <w:r w:rsidRPr="004E12FC">
        <w:rPr>
          <w:color w:val="000000" w:themeColor="text1"/>
          <w:sz w:val="21"/>
        </w:rPr>
        <w:t>This Agreement covers the following services:</w:t>
      </w:r>
    </w:p>
    <w:p w14:paraId="59F923AB" w14:textId="77777777" w:rsidR="001A6E61" w:rsidRPr="004E12FC" w:rsidRDefault="001A6E61" w:rsidP="001A6E61">
      <w:pPr>
        <w:rPr>
          <w:color w:val="000000" w:themeColor="text1"/>
          <w:sz w:val="21"/>
        </w:rPr>
      </w:pPr>
      <w:r w:rsidRPr="004E12FC">
        <w:rPr>
          <w:rFonts w:hint="eastAsia"/>
          <w:color w:val="000000" w:themeColor="text1"/>
          <w:sz w:val="21"/>
        </w:rPr>
        <w:t>此协议包含以下服务：</w:t>
      </w:r>
    </w:p>
    <w:p w14:paraId="45DA33BC" w14:textId="77777777" w:rsidR="001A6E61" w:rsidRPr="004E12FC" w:rsidRDefault="001A6E61" w:rsidP="001A6E61">
      <w:pPr>
        <w:numPr>
          <w:ilvl w:val="0"/>
          <w:numId w:val="6"/>
        </w:numPr>
        <w:tabs>
          <w:tab w:val="clear" w:pos="720"/>
          <w:tab w:val="num" w:pos="284"/>
        </w:tabs>
        <w:autoSpaceDE/>
        <w:autoSpaceDN/>
        <w:ind w:left="284" w:hanging="284"/>
        <w:rPr>
          <w:color w:val="000000" w:themeColor="text1"/>
          <w:sz w:val="21"/>
        </w:rPr>
      </w:pPr>
      <w:r w:rsidRPr="004E12FC">
        <w:rPr>
          <w:color w:val="000000" w:themeColor="text1"/>
          <w:sz w:val="21"/>
        </w:rPr>
        <w:t xml:space="preserve">Telephone/Fax/Modem login Support from </w:t>
      </w:r>
      <w:smartTag w:uri="urn:schemas-microsoft-com:office:smarttags" w:element="time">
        <w:smartTagPr>
          <w:attr w:name="Hour" w:val="9"/>
          <w:attr w:name="Minute" w:val="0"/>
        </w:smartTagPr>
        <w:r w:rsidRPr="004E12FC">
          <w:rPr>
            <w:color w:val="000000" w:themeColor="text1"/>
            <w:sz w:val="21"/>
          </w:rPr>
          <w:t>9:00 a.m.</w:t>
        </w:r>
      </w:smartTag>
      <w:r w:rsidRPr="004E12FC">
        <w:rPr>
          <w:color w:val="000000" w:themeColor="text1"/>
          <w:sz w:val="21"/>
        </w:rPr>
        <w:t xml:space="preserve"> to </w:t>
      </w:r>
      <w:smartTag w:uri="urn:schemas-microsoft-com:office:smarttags" w:element="time">
        <w:smartTagPr>
          <w:attr w:name="Hour" w:val="17"/>
          <w:attr w:name="Minute" w:val="30"/>
        </w:smartTagPr>
        <w:r w:rsidRPr="004E12FC">
          <w:rPr>
            <w:color w:val="000000" w:themeColor="text1"/>
            <w:sz w:val="21"/>
          </w:rPr>
          <w:t>5:30 p.m.</w:t>
        </w:r>
      </w:smartTag>
      <w:r w:rsidRPr="004E12FC">
        <w:rPr>
          <w:color w:val="000000" w:themeColor="text1"/>
          <w:sz w:val="21"/>
        </w:rPr>
        <w:t>, Monday to Friday, excluding holidays.</w:t>
      </w:r>
    </w:p>
    <w:p w14:paraId="5EFF7A41" w14:textId="77777777" w:rsidR="001A6E61" w:rsidRPr="004E12FC" w:rsidRDefault="001A6E61" w:rsidP="001A6E61">
      <w:pPr>
        <w:ind w:left="284"/>
        <w:rPr>
          <w:color w:val="000000" w:themeColor="text1"/>
          <w:sz w:val="21"/>
        </w:rPr>
      </w:pPr>
      <w:r w:rsidRPr="004E12FC">
        <w:rPr>
          <w:rFonts w:hint="eastAsia"/>
          <w:color w:val="000000" w:themeColor="text1"/>
          <w:sz w:val="21"/>
        </w:rPr>
        <w:t>每周一至周五，上午</w:t>
      </w:r>
      <w:r w:rsidRPr="004E12FC">
        <w:rPr>
          <w:rFonts w:hint="eastAsia"/>
          <w:color w:val="000000" w:themeColor="text1"/>
          <w:sz w:val="21"/>
        </w:rPr>
        <w:t>9</w:t>
      </w:r>
      <w:r w:rsidRPr="004E12FC">
        <w:rPr>
          <w:rFonts w:hint="eastAsia"/>
          <w:color w:val="000000" w:themeColor="text1"/>
          <w:sz w:val="21"/>
        </w:rPr>
        <w:t>：</w:t>
      </w:r>
      <w:r w:rsidRPr="004E12FC">
        <w:rPr>
          <w:rFonts w:hint="eastAsia"/>
          <w:color w:val="000000" w:themeColor="text1"/>
          <w:sz w:val="21"/>
        </w:rPr>
        <w:t>00</w:t>
      </w:r>
      <w:r w:rsidRPr="004E12FC">
        <w:rPr>
          <w:rFonts w:hint="eastAsia"/>
          <w:color w:val="000000" w:themeColor="text1"/>
          <w:sz w:val="21"/>
        </w:rPr>
        <w:t>至下午</w:t>
      </w:r>
      <w:r w:rsidRPr="004E12FC">
        <w:rPr>
          <w:rFonts w:hint="eastAsia"/>
          <w:color w:val="000000" w:themeColor="text1"/>
          <w:sz w:val="21"/>
        </w:rPr>
        <w:t>5</w:t>
      </w:r>
      <w:r w:rsidRPr="004E12FC">
        <w:rPr>
          <w:rFonts w:hint="eastAsia"/>
          <w:color w:val="000000" w:themeColor="text1"/>
          <w:sz w:val="21"/>
        </w:rPr>
        <w:t>：</w:t>
      </w:r>
      <w:r w:rsidRPr="004E12FC">
        <w:rPr>
          <w:rFonts w:hint="eastAsia"/>
          <w:color w:val="000000" w:themeColor="text1"/>
          <w:sz w:val="21"/>
        </w:rPr>
        <w:t>30</w:t>
      </w:r>
      <w:r w:rsidRPr="004E12FC">
        <w:rPr>
          <w:rFonts w:hint="eastAsia"/>
          <w:color w:val="000000" w:themeColor="text1"/>
          <w:sz w:val="21"/>
        </w:rPr>
        <w:t>，电话</w:t>
      </w:r>
      <w:r w:rsidRPr="004E12FC">
        <w:rPr>
          <w:rFonts w:hint="eastAsia"/>
          <w:color w:val="000000" w:themeColor="text1"/>
          <w:sz w:val="21"/>
        </w:rPr>
        <w:t>/</w:t>
      </w:r>
      <w:r w:rsidRPr="004E12FC">
        <w:rPr>
          <w:rFonts w:hint="eastAsia"/>
          <w:color w:val="000000" w:themeColor="text1"/>
          <w:sz w:val="21"/>
        </w:rPr>
        <w:t>传真</w:t>
      </w:r>
      <w:r w:rsidRPr="004E12FC">
        <w:rPr>
          <w:rFonts w:hint="eastAsia"/>
          <w:color w:val="000000" w:themeColor="text1"/>
          <w:sz w:val="21"/>
        </w:rPr>
        <w:t>/</w:t>
      </w:r>
      <w:r w:rsidRPr="004E12FC">
        <w:rPr>
          <w:rFonts w:hint="eastAsia"/>
          <w:color w:val="000000" w:themeColor="text1"/>
          <w:sz w:val="21"/>
        </w:rPr>
        <w:t>拨号</w:t>
      </w:r>
      <w:r w:rsidR="001137A8" w:rsidRPr="004E12FC">
        <w:rPr>
          <w:rFonts w:hint="eastAsia"/>
          <w:color w:val="000000" w:themeColor="text1"/>
          <w:sz w:val="21"/>
        </w:rPr>
        <w:t>/</w:t>
      </w:r>
      <w:r w:rsidR="001137A8" w:rsidRPr="004E12FC">
        <w:rPr>
          <w:rFonts w:hint="eastAsia"/>
          <w:color w:val="000000" w:themeColor="text1"/>
          <w:sz w:val="21"/>
        </w:rPr>
        <w:t>电子邮件</w:t>
      </w:r>
      <w:r w:rsidRPr="004E12FC">
        <w:rPr>
          <w:rFonts w:hint="eastAsia"/>
          <w:color w:val="000000" w:themeColor="text1"/>
          <w:sz w:val="21"/>
        </w:rPr>
        <w:t>登陆支持，节假日除外。</w:t>
      </w:r>
    </w:p>
    <w:p w14:paraId="0A01E9FB" w14:textId="77777777" w:rsidR="001A6E61" w:rsidRPr="004E12FC" w:rsidRDefault="001A6E61" w:rsidP="001A6E61">
      <w:pPr>
        <w:numPr>
          <w:ilvl w:val="0"/>
          <w:numId w:val="6"/>
        </w:numPr>
        <w:tabs>
          <w:tab w:val="clear" w:pos="720"/>
          <w:tab w:val="num" w:pos="284"/>
        </w:tabs>
        <w:autoSpaceDE/>
        <w:autoSpaceDN/>
        <w:rPr>
          <w:color w:val="000000" w:themeColor="text1"/>
          <w:sz w:val="21"/>
        </w:rPr>
      </w:pPr>
      <w:r w:rsidRPr="004E12FC">
        <w:rPr>
          <w:color w:val="000000" w:themeColor="text1"/>
          <w:sz w:val="21"/>
        </w:rPr>
        <w:t>Provide updated programs/patch for bug-fix purpose.</w:t>
      </w:r>
    </w:p>
    <w:p w14:paraId="0679F7E9" w14:textId="77777777" w:rsidR="001A6E61" w:rsidRPr="004E12FC" w:rsidRDefault="001137A8" w:rsidP="001A6E61">
      <w:pPr>
        <w:ind w:left="284"/>
        <w:rPr>
          <w:color w:val="000000" w:themeColor="text1"/>
          <w:sz w:val="21"/>
        </w:rPr>
      </w:pPr>
      <w:r w:rsidRPr="004E12FC">
        <w:rPr>
          <w:rFonts w:hint="eastAsia"/>
          <w:color w:val="000000" w:themeColor="text1"/>
          <w:sz w:val="21"/>
        </w:rPr>
        <w:t>免费</w:t>
      </w:r>
      <w:r w:rsidR="001A6E61" w:rsidRPr="004E12FC">
        <w:rPr>
          <w:rFonts w:hint="eastAsia"/>
          <w:color w:val="000000" w:themeColor="text1"/>
          <w:sz w:val="21"/>
        </w:rPr>
        <w:t>提供产品更新程序及补丁盘。</w:t>
      </w:r>
    </w:p>
    <w:p w14:paraId="10286231" w14:textId="77777777" w:rsidR="001A6E61" w:rsidRDefault="001A6E61" w:rsidP="001A6E61">
      <w:pPr>
        <w:numPr>
          <w:ilvl w:val="0"/>
          <w:numId w:val="6"/>
        </w:numPr>
        <w:tabs>
          <w:tab w:val="clear" w:pos="720"/>
          <w:tab w:val="num" w:pos="284"/>
        </w:tabs>
        <w:autoSpaceDE/>
        <w:autoSpaceDN/>
        <w:ind w:left="284" w:hanging="284"/>
        <w:rPr>
          <w:sz w:val="21"/>
        </w:rPr>
      </w:pPr>
      <w:r w:rsidRPr="004E12FC">
        <w:rPr>
          <w:color w:val="000000" w:themeColor="text1"/>
          <w:sz w:val="21"/>
        </w:rPr>
        <w:t>Client can upgrade their programs on existing Version to lates</w:t>
      </w:r>
      <w:r>
        <w:rPr>
          <w:sz w:val="21"/>
        </w:rPr>
        <w:t>t Version Free of charge for License.</w:t>
      </w:r>
    </w:p>
    <w:p w14:paraId="784B9C48" w14:textId="77777777" w:rsidR="001A6E61" w:rsidRDefault="001A6E61" w:rsidP="001A6E61">
      <w:pPr>
        <w:ind w:left="284"/>
        <w:rPr>
          <w:sz w:val="21"/>
        </w:rPr>
      </w:pPr>
      <w:r>
        <w:rPr>
          <w:rFonts w:hint="eastAsia"/>
          <w:sz w:val="21"/>
        </w:rPr>
        <w:t>免费提供升级版本。</w:t>
      </w:r>
    </w:p>
    <w:p w14:paraId="07B775FD" w14:textId="77777777" w:rsidR="001A6E61" w:rsidRDefault="001A6E61" w:rsidP="001A6E61">
      <w:pPr>
        <w:rPr>
          <w:sz w:val="21"/>
        </w:rPr>
      </w:pPr>
    </w:p>
    <w:p w14:paraId="243619E4" w14:textId="77777777" w:rsidR="001A6E61" w:rsidRDefault="001A6E61" w:rsidP="001A6E61">
      <w:pPr>
        <w:rPr>
          <w:color w:val="000000"/>
          <w:sz w:val="21"/>
        </w:rPr>
      </w:pPr>
      <w:r>
        <w:rPr>
          <w:color w:val="000000"/>
          <w:sz w:val="21"/>
        </w:rPr>
        <w:t>The hot line support phone number is :</w:t>
      </w:r>
    </w:p>
    <w:p w14:paraId="4A8C1565" w14:textId="77777777" w:rsidR="001A6E61" w:rsidRDefault="001A6E61" w:rsidP="001A6E61">
      <w:pPr>
        <w:rPr>
          <w:color w:val="000000"/>
          <w:sz w:val="21"/>
        </w:rPr>
      </w:pPr>
      <w:r>
        <w:rPr>
          <w:rFonts w:hint="eastAsia"/>
          <w:color w:val="000000"/>
          <w:sz w:val="21"/>
        </w:rPr>
        <w:t>热线支持电话：</w:t>
      </w:r>
    </w:p>
    <w:p w14:paraId="7B1DAE29" w14:textId="77777777" w:rsidR="001A6E61" w:rsidRPr="008A5146" w:rsidRDefault="001A6E61" w:rsidP="001A6E61">
      <w:pPr>
        <w:spacing w:before="100" w:beforeAutospacing="1" w:after="100" w:afterAutospacing="1"/>
        <w:ind w:firstLineChars="200" w:firstLine="422"/>
        <w:rPr>
          <w:bCs w:val="0"/>
          <w:sz w:val="21"/>
        </w:rPr>
      </w:pPr>
      <w:r w:rsidRPr="00CE69E2">
        <w:rPr>
          <w:rFonts w:hint="eastAsia"/>
          <w:sz w:val="21"/>
        </w:rPr>
        <w:t>第一顾问</w:t>
      </w:r>
      <w:r w:rsidRPr="00CE69E2">
        <w:rPr>
          <w:sz w:val="21"/>
        </w:rPr>
        <w:t xml:space="preserve">: </w:t>
      </w:r>
      <w:r w:rsidR="007F31BE">
        <w:rPr>
          <w:rFonts w:hint="eastAsia"/>
          <w:sz w:val="21"/>
        </w:rPr>
        <w:t>QADHelpdesk</w:t>
      </w:r>
      <w:r w:rsidR="007F31BE">
        <w:rPr>
          <w:sz w:val="21"/>
        </w:rPr>
        <w:t>qadhelpdesk</w:t>
      </w:r>
      <w:r>
        <w:rPr>
          <w:sz w:val="21"/>
        </w:rPr>
        <w:t>@</w:t>
      </w:r>
      <w:r>
        <w:rPr>
          <w:rFonts w:hint="eastAsia"/>
          <w:sz w:val="21"/>
        </w:rPr>
        <w:t>soft</w:t>
      </w:r>
      <w:r>
        <w:rPr>
          <w:sz w:val="21"/>
        </w:rPr>
        <w:t>speed.com.cn</w:t>
      </w:r>
    </w:p>
    <w:p w14:paraId="3CAF5F5E" w14:textId="77777777" w:rsidR="001A6E61" w:rsidRDefault="001A6E61" w:rsidP="001A6E61">
      <w:pPr>
        <w:ind w:firstLine="271"/>
        <w:rPr>
          <w:color w:val="000000"/>
          <w:sz w:val="21"/>
        </w:rPr>
      </w:pPr>
      <w:r>
        <w:rPr>
          <w:color w:val="000000"/>
          <w:sz w:val="21"/>
        </w:rPr>
        <w:t xml:space="preserve">Hong Kong: </w:t>
      </w:r>
    </w:p>
    <w:p w14:paraId="2EEA7862" w14:textId="77777777" w:rsidR="001A6E61" w:rsidRDefault="001A6E61" w:rsidP="001A6E61">
      <w:pPr>
        <w:ind w:firstLine="271"/>
        <w:rPr>
          <w:sz w:val="21"/>
        </w:rPr>
      </w:pPr>
      <w:r>
        <w:rPr>
          <w:color w:val="000000"/>
          <w:sz w:val="21"/>
        </w:rPr>
        <w:t>Tel: (852) 26281198</w:t>
      </w:r>
      <w:r>
        <w:rPr>
          <w:sz w:val="21"/>
        </w:rPr>
        <w:tab/>
      </w:r>
      <w:r>
        <w:rPr>
          <w:sz w:val="21"/>
        </w:rPr>
        <w:tab/>
      </w:r>
      <w:r>
        <w:rPr>
          <w:sz w:val="21"/>
        </w:rPr>
        <w:tab/>
      </w:r>
      <w:r>
        <w:rPr>
          <w:sz w:val="21"/>
        </w:rPr>
        <w:tab/>
      </w:r>
      <w:r>
        <w:rPr>
          <w:rFonts w:eastAsia="'宋体" w:hint="eastAsia"/>
          <w:color w:val="000000"/>
          <w:sz w:val="21"/>
        </w:rPr>
        <w:t>F</w:t>
      </w:r>
      <w:r>
        <w:rPr>
          <w:color w:val="000000"/>
          <w:sz w:val="21"/>
        </w:rPr>
        <w:t>ax: (852) 26280639</w:t>
      </w:r>
      <w:r>
        <w:rPr>
          <w:color w:val="000000"/>
          <w:sz w:val="21"/>
        </w:rPr>
        <w:tab/>
      </w:r>
    </w:p>
    <w:p w14:paraId="74191C45" w14:textId="77777777" w:rsidR="001A6E61" w:rsidRDefault="001A6E61" w:rsidP="001A6E61">
      <w:pPr>
        <w:ind w:firstLine="271"/>
        <w:rPr>
          <w:color w:val="000000"/>
          <w:sz w:val="21"/>
        </w:rPr>
      </w:pPr>
      <w:r>
        <w:rPr>
          <w:color w:val="000000"/>
          <w:sz w:val="21"/>
        </w:rPr>
        <w:t>Shanghai:</w:t>
      </w:r>
    </w:p>
    <w:p w14:paraId="025E66A6" w14:textId="77777777" w:rsidR="001A6E61" w:rsidRDefault="001A6E61" w:rsidP="001A6E61">
      <w:pPr>
        <w:ind w:firstLine="271"/>
        <w:rPr>
          <w:rFonts w:eastAsia="'宋体"/>
          <w:color w:val="000000"/>
          <w:sz w:val="21"/>
        </w:rPr>
      </w:pPr>
      <w:r>
        <w:rPr>
          <w:color w:val="000000"/>
          <w:sz w:val="21"/>
        </w:rPr>
        <w:t xml:space="preserve">Tel: (8621) 61918360                             </w:t>
      </w:r>
      <w:r>
        <w:rPr>
          <w:color w:val="000000"/>
          <w:sz w:val="21"/>
        </w:rPr>
        <w:tab/>
      </w:r>
      <w:r>
        <w:rPr>
          <w:rFonts w:eastAsia="'宋体" w:hint="eastAsia"/>
          <w:color w:val="000000"/>
          <w:sz w:val="21"/>
        </w:rPr>
        <w:t>F</w:t>
      </w:r>
      <w:r>
        <w:rPr>
          <w:color w:val="000000"/>
          <w:sz w:val="21"/>
        </w:rPr>
        <w:t>ax: (8621)</w:t>
      </w:r>
      <w:r>
        <w:rPr>
          <w:rFonts w:hint="eastAsia"/>
          <w:color w:val="000000"/>
          <w:sz w:val="21"/>
        </w:rPr>
        <w:t>6</w:t>
      </w:r>
      <w:r>
        <w:rPr>
          <w:color w:val="000000"/>
          <w:sz w:val="21"/>
        </w:rPr>
        <w:t>191 8367</w:t>
      </w:r>
    </w:p>
    <w:p w14:paraId="7A94B136" w14:textId="77777777" w:rsidR="001A6E61" w:rsidRDefault="001A6E61" w:rsidP="001A6E61">
      <w:pPr>
        <w:ind w:firstLine="271"/>
        <w:rPr>
          <w:color w:val="000000"/>
          <w:sz w:val="21"/>
        </w:rPr>
      </w:pPr>
      <w:smartTag w:uri="urn:schemas-microsoft-com:office:smarttags" w:element="place">
        <w:smartTag w:uri="urn:schemas-microsoft-com:office:smarttags" w:element="City">
          <w:r>
            <w:rPr>
              <w:color w:val="000000"/>
              <w:sz w:val="21"/>
            </w:rPr>
            <w:t>Guangzhou</w:t>
          </w:r>
        </w:smartTag>
      </w:smartTag>
      <w:r>
        <w:rPr>
          <w:color w:val="000000"/>
          <w:sz w:val="21"/>
        </w:rPr>
        <w:t>:</w:t>
      </w:r>
    </w:p>
    <w:p w14:paraId="355F6CB1" w14:textId="77777777" w:rsidR="001A6E61" w:rsidRDefault="001A6E61" w:rsidP="001A6E61">
      <w:pPr>
        <w:ind w:firstLine="271"/>
        <w:rPr>
          <w:sz w:val="21"/>
        </w:rPr>
      </w:pPr>
      <w:r>
        <w:rPr>
          <w:color w:val="000000"/>
          <w:sz w:val="21"/>
        </w:rPr>
        <w:t>Tel: (8620) 8552</w:t>
      </w:r>
      <w:r>
        <w:rPr>
          <w:rFonts w:eastAsia="'宋体" w:hint="eastAsia"/>
          <w:color w:val="000000"/>
          <w:sz w:val="21"/>
        </w:rPr>
        <w:t xml:space="preserve"> 1040</w:t>
      </w:r>
      <w:r>
        <w:rPr>
          <w:color w:val="000000"/>
          <w:sz w:val="21"/>
        </w:rPr>
        <w:t>, 8554</w:t>
      </w:r>
      <w:r>
        <w:rPr>
          <w:rFonts w:eastAsia="'宋体" w:hint="eastAsia"/>
          <w:color w:val="000000"/>
          <w:sz w:val="21"/>
        </w:rPr>
        <w:t xml:space="preserve"> 5051</w:t>
      </w:r>
      <w:r>
        <w:rPr>
          <w:color w:val="000000"/>
          <w:sz w:val="21"/>
        </w:rPr>
        <w:tab/>
      </w:r>
      <w:r>
        <w:rPr>
          <w:color w:val="000000"/>
          <w:sz w:val="21"/>
        </w:rPr>
        <w:tab/>
      </w:r>
      <w:r>
        <w:rPr>
          <w:rFonts w:eastAsia="'宋体" w:hint="eastAsia"/>
          <w:color w:val="000000"/>
          <w:sz w:val="21"/>
        </w:rPr>
        <w:t>F</w:t>
      </w:r>
      <w:r>
        <w:rPr>
          <w:color w:val="000000"/>
          <w:sz w:val="21"/>
        </w:rPr>
        <w:t>ax: (8620) 8552 1740</w:t>
      </w:r>
    </w:p>
    <w:p w14:paraId="28D98776" w14:textId="77777777" w:rsidR="001A6E61" w:rsidRDefault="001A6E61" w:rsidP="001A6E61">
      <w:pPr>
        <w:ind w:firstLine="271"/>
        <w:rPr>
          <w:rFonts w:eastAsia="'宋体"/>
          <w:sz w:val="21"/>
        </w:rPr>
      </w:pPr>
    </w:p>
    <w:p w14:paraId="3C2E8672" w14:textId="77777777" w:rsidR="001A6E61" w:rsidRDefault="001A6E61" w:rsidP="001A6E61">
      <w:pPr>
        <w:rPr>
          <w:rFonts w:eastAsia="'宋体"/>
          <w:sz w:val="21"/>
        </w:rPr>
      </w:pPr>
      <w:r>
        <w:rPr>
          <w:rFonts w:eastAsia="'宋体"/>
          <w:sz w:val="21"/>
        </w:rPr>
        <w:t xml:space="preserve">Help desk: </w:t>
      </w:r>
    </w:p>
    <w:p w14:paraId="5FE88F51" w14:textId="77777777" w:rsidR="001A6E61" w:rsidRDefault="001A6E61" w:rsidP="001A6E61">
      <w:pPr>
        <w:rPr>
          <w:rFonts w:eastAsia="'宋体"/>
          <w:sz w:val="21"/>
        </w:rPr>
      </w:pPr>
      <w:r>
        <w:rPr>
          <w:rFonts w:eastAsia="'宋体" w:hint="eastAsia"/>
          <w:sz w:val="21"/>
        </w:rPr>
        <w:t>支援中心：</w:t>
      </w:r>
    </w:p>
    <w:p w14:paraId="77CEF056" w14:textId="77777777" w:rsidR="001A6E61" w:rsidRDefault="001A6E61" w:rsidP="001A6E61">
      <w:pPr>
        <w:rPr>
          <w:color w:val="000000"/>
          <w:sz w:val="21"/>
        </w:rPr>
      </w:pPr>
      <w:smartTag w:uri="urn:schemas-microsoft-com:office:smarttags" w:element="place">
        <w:r>
          <w:rPr>
            <w:rFonts w:eastAsia="'宋体"/>
            <w:sz w:val="21"/>
          </w:rPr>
          <w:t>Hong Kong</w:t>
        </w:r>
      </w:smartTag>
      <w:r>
        <w:rPr>
          <w:rFonts w:eastAsia="'宋体"/>
          <w:sz w:val="21"/>
        </w:rPr>
        <w:t>:</w:t>
      </w:r>
      <w:hyperlink r:id="rId10" w:history="1">
        <w:r>
          <w:rPr>
            <w:rStyle w:val="aa"/>
            <w:sz w:val="21"/>
          </w:rPr>
          <w:t>ssupport@softspeed.com.hk</w:t>
        </w:r>
      </w:hyperlink>
    </w:p>
    <w:p w14:paraId="58E7123F" w14:textId="77777777" w:rsidR="001A6E61" w:rsidRDefault="001A6E61" w:rsidP="001A6E61">
      <w:pPr>
        <w:rPr>
          <w:rStyle w:val="aa"/>
          <w:sz w:val="21"/>
        </w:rPr>
      </w:pPr>
      <w:r>
        <w:rPr>
          <w:color w:val="000000"/>
          <w:sz w:val="21"/>
        </w:rPr>
        <w:t xml:space="preserve">Guangzhou: </w:t>
      </w:r>
      <w:hyperlink r:id="rId11" w:history="1">
        <w:r>
          <w:rPr>
            <w:rStyle w:val="aa"/>
            <w:rFonts w:hint="eastAsia"/>
            <w:sz w:val="21"/>
          </w:rPr>
          <w:t>gz</w:t>
        </w:r>
        <w:r>
          <w:rPr>
            <w:rStyle w:val="aa"/>
            <w:sz w:val="21"/>
          </w:rPr>
          <w:t>support@softspeed.com.cn</w:t>
        </w:r>
      </w:hyperlink>
    </w:p>
    <w:p w14:paraId="33B3D03B" w14:textId="77777777" w:rsidR="00871620" w:rsidRDefault="00871620" w:rsidP="001A6E61">
      <w:pPr>
        <w:rPr>
          <w:color w:val="000000"/>
          <w:sz w:val="21"/>
        </w:rPr>
      </w:pPr>
      <w:r>
        <w:rPr>
          <w:rStyle w:val="aa"/>
          <w:rFonts w:hint="eastAsia"/>
          <w:sz w:val="21"/>
        </w:rPr>
        <w:t>ShangHai</w:t>
      </w:r>
      <w:r>
        <w:rPr>
          <w:rStyle w:val="aa"/>
          <w:sz w:val="21"/>
        </w:rPr>
        <w:t>:qadhelpdesk@softspeed.com.cn</w:t>
      </w:r>
    </w:p>
    <w:p w14:paraId="14483D01" w14:textId="77777777" w:rsidR="001A6E61" w:rsidRDefault="001A6E61" w:rsidP="001A6E61">
      <w:pPr>
        <w:rPr>
          <w:rFonts w:eastAsia="'宋体"/>
          <w:sz w:val="21"/>
        </w:rPr>
      </w:pPr>
    </w:p>
    <w:p w14:paraId="32591379" w14:textId="77777777" w:rsidR="001A6E61" w:rsidRDefault="001A6E61" w:rsidP="001A6E61">
      <w:pPr>
        <w:rPr>
          <w:sz w:val="21"/>
        </w:rPr>
      </w:pPr>
      <w:r>
        <w:rPr>
          <w:sz w:val="21"/>
        </w:rPr>
        <w:t xml:space="preserve">Standard procedures to process each request raised by the users. </w:t>
      </w:r>
    </w:p>
    <w:p w14:paraId="1E4CE712" w14:textId="77777777" w:rsidR="001A6E61" w:rsidRDefault="001A6E61" w:rsidP="001A6E61">
      <w:pPr>
        <w:rPr>
          <w:sz w:val="21"/>
        </w:rPr>
      </w:pPr>
      <w:r>
        <w:rPr>
          <w:rFonts w:hint="eastAsia"/>
          <w:sz w:val="21"/>
        </w:rPr>
        <w:t>处理用户要求的标准程序：</w:t>
      </w:r>
    </w:p>
    <w:p w14:paraId="0749566A" w14:textId="77777777" w:rsidR="001A6E61" w:rsidRDefault="001A6E61" w:rsidP="001A6E61">
      <w:pPr>
        <w:numPr>
          <w:ilvl w:val="0"/>
          <w:numId w:val="7"/>
        </w:numPr>
        <w:autoSpaceDE/>
        <w:autoSpaceDN/>
        <w:rPr>
          <w:sz w:val="21"/>
        </w:rPr>
      </w:pPr>
      <w:r>
        <w:rPr>
          <w:sz w:val="21"/>
        </w:rPr>
        <w:t xml:space="preserve">Check for inquiries </w:t>
      </w:r>
    </w:p>
    <w:p w14:paraId="2384CED1" w14:textId="77777777" w:rsidR="001A6E61" w:rsidRDefault="001A6E61" w:rsidP="001A6E61">
      <w:pPr>
        <w:ind w:left="225"/>
        <w:rPr>
          <w:sz w:val="21"/>
        </w:rPr>
      </w:pPr>
      <w:r>
        <w:rPr>
          <w:rFonts w:hint="eastAsia"/>
          <w:sz w:val="21"/>
        </w:rPr>
        <w:t>检查用户支援请求</w:t>
      </w:r>
    </w:p>
    <w:p w14:paraId="38FEE525" w14:textId="77777777" w:rsidR="001A6E61" w:rsidRDefault="001A6E61" w:rsidP="001A6E61">
      <w:pPr>
        <w:ind w:left="284"/>
        <w:rPr>
          <w:sz w:val="21"/>
        </w:rPr>
      </w:pPr>
      <w:r>
        <w:rPr>
          <w:rFonts w:hint="eastAsia"/>
          <w:color w:val="000000"/>
          <w:sz w:val="21"/>
        </w:rPr>
        <w:t>■</w:t>
      </w:r>
      <w:r>
        <w:rPr>
          <w:color w:val="000000"/>
          <w:sz w:val="21"/>
        </w:rPr>
        <w:t xml:space="preserve"> Incoming emails twice a day,  (9:30 am and 2:00 pm) Check incoming fax anytime.</w:t>
      </w:r>
    </w:p>
    <w:p w14:paraId="25A97F48" w14:textId="77777777" w:rsidR="001A6E61" w:rsidRDefault="001A6E61" w:rsidP="001A6E61">
      <w:pPr>
        <w:ind w:left="284"/>
        <w:rPr>
          <w:sz w:val="21"/>
        </w:rPr>
      </w:pPr>
      <w:r>
        <w:rPr>
          <w:rFonts w:hint="eastAsia"/>
          <w:sz w:val="21"/>
        </w:rPr>
        <w:t>每日检查</w:t>
      </w:r>
      <w:r>
        <w:rPr>
          <w:sz w:val="21"/>
        </w:rPr>
        <w:t>email</w:t>
      </w:r>
      <w:r>
        <w:rPr>
          <w:rFonts w:hint="eastAsia"/>
          <w:sz w:val="21"/>
        </w:rPr>
        <w:t xml:space="preserve"> 2</w:t>
      </w:r>
      <w:r>
        <w:rPr>
          <w:rFonts w:hint="eastAsia"/>
          <w:sz w:val="21"/>
        </w:rPr>
        <w:t>次（上午</w:t>
      </w:r>
      <w:r>
        <w:rPr>
          <w:rFonts w:hint="eastAsia"/>
          <w:sz w:val="21"/>
        </w:rPr>
        <w:t>9</w:t>
      </w:r>
      <w:r>
        <w:rPr>
          <w:rFonts w:hint="eastAsia"/>
          <w:sz w:val="21"/>
        </w:rPr>
        <w:t>：</w:t>
      </w:r>
      <w:r>
        <w:rPr>
          <w:rFonts w:hint="eastAsia"/>
          <w:sz w:val="21"/>
        </w:rPr>
        <w:t xml:space="preserve">30 </w:t>
      </w:r>
      <w:r>
        <w:rPr>
          <w:rFonts w:hint="eastAsia"/>
          <w:sz w:val="21"/>
        </w:rPr>
        <w:t>及下午</w:t>
      </w:r>
      <w:r>
        <w:rPr>
          <w:rFonts w:hint="eastAsia"/>
          <w:sz w:val="21"/>
        </w:rPr>
        <w:t>2</w:t>
      </w:r>
      <w:r>
        <w:rPr>
          <w:rFonts w:hint="eastAsia"/>
          <w:sz w:val="21"/>
        </w:rPr>
        <w:t>：</w:t>
      </w:r>
      <w:r>
        <w:rPr>
          <w:rFonts w:hint="eastAsia"/>
          <w:sz w:val="21"/>
        </w:rPr>
        <w:t>00</w:t>
      </w:r>
      <w:r>
        <w:rPr>
          <w:rFonts w:hint="eastAsia"/>
          <w:sz w:val="21"/>
        </w:rPr>
        <w:t>），随时检查传真。</w:t>
      </w:r>
    </w:p>
    <w:p w14:paraId="7284A187" w14:textId="77777777" w:rsidR="001A6E61" w:rsidRDefault="001A6E61" w:rsidP="001A6E61">
      <w:pPr>
        <w:ind w:left="284"/>
        <w:rPr>
          <w:sz w:val="21"/>
        </w:rPr>
      </w:pPr>
      <w:r>
        <w:rPr>
          <w:rFonts w:hint="eastAsia"/>
          <w:color w:val="000000"/>
          <w:sz w:val="21"/>
        </w:rPr>
        <w:t>■</w:t>
      </w:r>
      <w:r>
        <w:rPr>
          <w:color w:val="000000"/>
          <w:sz w:val="21"/>
        </w:rPr>
        <w:t xml:space="preserve"> Log the call at our Lan.</w:t>
      </w:r>
    </w:p>
    <w:p w14:paraId="6535B6F8" w14:textId="77777777" w:rsidR="001A6E61" w:rsidRDefault="001A6E61" w:rsidP="001A6E61">
      <w:pPr>
        <w:ind w:left="284"/>
        <w:rPr>
          <w:sz w:val="21"/>
        </w:rPr>
      </w:pPr>
      <w:r>
        <w:rPr>
          <w:rFonts w:hint="eastAsia"/>
          <w:sz w:val="21"/>
        </w:rPr>
        <w:t>在系统内部登记客户请求。</w:t>
      </w:r>
    </w:p>
    <w:p w14:paraId="58B93CE8" w14:textId="77777777" w:rsidR="001A6E61" w:rsidRDefault="001A6E61" w:rsidP="001A6E61">
      <w:pPr>
        <w:ind w:left="284"/>
        <w:rPr>
          <w:sz w:val="21"/>
        </w:rPr>
      </w:pPr>
      <w:r>
        <w:rPr>
          <w:rFonts w:hint="eastAsia"/>
          <w:color w:val="000000"/>
          <w:sz w:val="21"/>
        </w:rPr>
        <w:lastRenderedPageBreak/>
        <w:t>■</w:t>
      </w:r>
      <w:r>
        <w:rPr>
          <w:color w:val="000000"/>
          <w:sz w:val="21"/>
        </w:rPr>
        <w:t xml:space="preserve"> File the call details.</w:t>
      </w:r>
    </w:p>
    <w:p w14:paraId="556270F0" w14:textId="77777777" w:rsidR="001A6E61" w:rsidRDefault="001A6E61" w:rsidP="001A6E61">
      <w:pPr>
        <w:ind w:left="284"/>
        <w:rPr>
          <w:sz w:val="21"/>
        </w:rPr>
      </w:pPr>
      <w:r>
        <w:rPr>
          <w:rFonts w:hint="eastAsia"/>
          <w:sz w:val="21"/>
        </w:rPr>
        <w:t>将客户请求明细归档。</w:t>
      </w:r>
    </w:p>
    <w:p w14:paraId="3C938D2A" w14:textId="77777777" w:rsidR="001A6E61" w:rsidRDefault="001A6E61" w:rsidP="001A6E61">
      <w:pPr>
        <w:ind w:firstLine="271"/>
        <w:rPr>
          <w:sz w:val="21"/>
        </w:rPr>
      </w:pPr>
    </w:p>
    <w:p w14:paraId="039B6645" w14:textId="77777777" w:rsidR="001A6E61" w:rsidRDefault="001A6E61" w:rsidP="001A6E61">
      <w:pPr>
        <w:numPr>
          <w:ilvl w:val="0"/>
          <w:numId w:val="7"/>
        </w:numPr>
        <w:autoSpaceDE/>
        <w:autoSpaceDN/>
        <w:rPr>
          <w:sz w:val="21"/>
        </w:rPr>
      </w:pPr>
      <w:r>
        <w:rPr>
          <w:sz w:val="21"/>
        </w:rPr>
        <w:t xml:space="preserve">Same day acknowledgement via email. The mail should contain the following information: </w:t>
      </w:r>
    </w:p>
    <w:p w14:paraId="7BAF08A7" w14:textId="77777777" w:rsidR="001A6E61" w:rsidRDefault="001A6E61" w:rsidP="001A6E61">
      <w:pPr>
        <w:ind w:left="225"/>
        <w:rPr>
          <w:sz w:val="21"/>
        </w:rPr>
      </w:pPr>
      <w:r>
        <w:rPr>
          <w:rFonts w:hint="eastAsia"/>
          <w:sz w:val="21"/>
        </w:rPr>
        <w:t>在当天通过</w:t>
      </w:r>
      <w:r>
        <w:rPr>
          <w:sz w:val="21"/>
        </w:rPr>
        <w:t>email</w:t>
      </w:r>
      <w:r>
        <w:rPr>
          <w:rFonts w:hint="eastAsia"/>
          <w:sz w:val="21"/>
        </w:rPr>
        <w:t>确认，</w:t>
      </w:r>
      <w:r>
        <w:rPr>
          <w:sz w:val="21"/>
        </w:rPr>
        <w:t>email</w:t>
      </w:r>
      <w:r>
        <w:rPr>
          <w:rFonts w:hint="eastAsia"/>
          <w:sz w:val="21"/>
        </w:rPr>
        <w:t>应包含如下内容：</w:t>
      </w:r>
    </w:p>
    <w:p w14:paraId="04EBF997" w14:textId="77777777" w:rsidR="001A6E61" w:rsidRDefault="001A6E61" w:rsidP="001A6E61">
      <w:pPr>
        <w:ind w:left="284"/>
        <w:rPr>
          <w:sz w:val="21"/>
        </w:rPr>
      </w:pPr>
      <w:r>
        <w:rPr>
          <w:rFonts w:hint="eastAsia"/>
          <w:color w:val="000000"/>
          <w:sz w:val="21"/>
        </w:rPr>
        <w:t>■</w:t>
      </w:r>
      <w:r>
        <w:rPr>
          <w:sz w:val="21"/>
        </w:rPr>
        <w:t xml:space="preserve"> State our call reference number. </w:t>
      </w:r>
    </w:p>
    <w:p w14:paraId="6BD2C056" w14:textId="77777777" w:rsidR="001A6E61" w:rsidRDefault="001A6E61" w:rsidP="001A6E61">
      <w:pPr>
        <w:ind w:left="284"/>
        <w:rPr>
          <w:sz w:val="21"/>
        </w:rPr>
      </w:pPr>
      <w:r>
        <w:rPr>
          <w:rFonts w:hint="eastAsia"/>
          <w:sz w:val="21"/>
        </w:rPr>
        <w:t>标明客户请求参考号。</w:t>
      </w:r>
    </w:p>
    <w:p w14:paraId="0F29A313" w14:textId="77777777" w:rsidR="001A6E61" w:rsidRPr="00CE69E2" w:rsidRDefault="001A6E61" w:rsidP="001A6E61">
      <w:pPr>
        <w:ind w:left="284"/>
        <w:rPr>
          <w:sz w:val="21"/>
        </w:rPr>
      </w:pPr>
      <w:r>
        <w:rPr>
          <w:rFonts w:hint="eastAsia"/>
          <w:color w:val="000000"/>
          <w:sz w:val="21"/>
        </w:rPr>
        <w:t>■</w:t>
      </w:r>
      <w:r w:rsidRPr="00CE69E2">
        <w:rPr>
          <w:color w:val="000000"/>
          <w:sz w:val="21"/>
        </w:rPr>
        <w:t>Tell users the normal processing time, and frame is 1 -2 working days.</w:t>
      </w:r>
    </w:p>
    <w:p w14:paraId="4B61BEE2" w14:textId="77777777" w:rsidR="001A6E61" w:rsidRPr="00CE69E2" w:rsidRDefault="001A6E61" w:rsidP="001A6E61">
      <w:pPr>
        <w:ind w:left="284"/>
        <w:rPr>
          <w:sz w:val="21"/>
        </w:rPr>
      </w:pPr>
      <w:r w:rsidRPr="00CE69E2">
        <w:rPr>
          <w:rFonts w:hint="eastAsia"/>
          <w:sz w:val="21"/>
        </w:rPr>
        <w:t>告知用户通常处理时间，标准为</w:t>
      </w:r>
      <w:r w:rsidRPr="00CE69E2">
        <w:rPr>
          <w:rFonts w:hint="eastAsia"/>
          <w:sz w:val="21"/>
        </w:rPr>
        <w:t>1-2</w:t>
      </w:r>
      <w:r w:rsidRPr="00CE69E2">
        <w:rPr>
          <w:rFonts w:hint="eastAsia"/>
          <w:sz w:val="21"/>
        </w:rPr>
        <w:t>个工作日。</w:t>
      </w:r>
    </w:p>
    <w:p w14:paraId="7FE4B9AB" w14:textId="77777777" w:rsidR="001A6E61" w:rsidRPr="00CE69E2" w:rsidRDefault="001A6E61" w:rsidP="001A6E61">
      <w:pPr>
        <w:ind w:left="284"/>
        <w:rPr>
          <w:sz w:val="21"/>
        </w:rPr>
      </w:pPr>
      <w:r w:rsidRPr="00CE69E2">
        <w:rPr>
          <w:rFonts w:hint="eastAsia"/>
          <w:color w:val="000000"/>
          <w:sz w:val="21"/>
        </w:rPr>
        <w:t>■</w:t>
      </w:r>
      <w:r w:rsidRPr="00CE69E2">
        <w:rPr>
          <w:sz w:val="21"/>
        </w:rPr>
        <w:t xml:space="preserve"> If possible, offer temporary solution. </w:t>
      </w:r>
    </w:p>
    <w:p w14:paraId="04B3BF99" w14:textId="77777777" w:rsidR="001A6E61" w:rsidRPr="00CE69E2" w:rsidRDefault="001A6E61" w:rsidP="001A6E61">
      <w:pPr>
        <w:ind w:left="284"/>
        <w:rPr>
          <w:sz w:val="21"/>
        </w:rPr>
      </w:pPr>
      <w:r w:rsidRPr="00CE69E2">
        <w:rPr>
          <w:rFonts w:hint="eastAsia"/>
          <w:sz w:val="21"/>
        </w:rPr>
        <w:t>如果可能，提供临时的解决方案。</w:t>
      </w:r>
    </w:p>
    <w:p w14:paraId="7ECA0866" w14:textId="77777777" w:rsidR="001A6E61" w:rsidRPr="00CE69E2" w:rsidRDefault="001A6E61" w:rsidP="001A6E61">
      <w:pPr>
        <w:ind w:left="284"/>
        <w:rPr>
          <w:sz w:val="21"/>
        </w:rPr>
      </w:pPr>
    </w:p>
    <w:p w14:paraId="27B13D9F" w14:textId="77777777" w:rsidR="001A6E61" w:rsidRPr="00CE69E2" w:rsidRDefault="001A6E61" w:rsidP="001A6E61">
      <w:pPr>
        <w:numPr>
          <w:ilvl w:val="0"/>
          <w:numId w:val="7"/>
        </w:numPr>
        <w:autoSpaceDE/>
        <w:autoSpaceDN/>
        <w:rPr>
          <w:sz w:val="21"/>
        </w:rPr>
      </w:pPr>
      <w:r w:rsidRPr="00CE69E2">
        <w:rPr>
          <w:sz w:val="21"/>
        </w:rPr>
        <w:t>The first Reply is released in</w:t>
      </w:r>
      <w:r w:rsidRPr="00CE69E2">
        <w:rPr>
          <w:rFonts w:hint="eastAsia"/>
          <w:sz w:val="21"/>
        </w:rPr>
        <w:t xml:space="preserve"> 1-2</w:t>
      </w:r>
      <w:r w:rsidRPr="00CE69E2">
        <w:rPr>
          <w:sz w:val="21"/>
        </w:rPr>
        <w:t xml:space="preserve"> working days, and the procedure is following:</w:t>
      </w:r>
    </w:p>
    <w:p w14:paraId="5595CD4F" w14:textId="77777777" w:rsidR="001A6E61" w:rsidRPr="00CE69E2" w:rsidRDefault="001A6E61" w:rsidP="001A6E61">
      <w:pPr>
        <w:ind w:left="225"/>
        <w:rPr>
          <w:sz w:val="21"/>
        </w:rPr>
      </w:pPr>
      <w:r w:rsidRPr="00CE69E2">
        <w:rPr>
          <w:rFonts w:hint="eastAsia"/>
          <w:sz w:val="21"/>
        </w:rPr>
        <w:t>在</w:t>
      </w:r>
      <w:r w:rsidRPr="00CE69E2">
        <w:rPr>
          <w:rFonts w:hint="eastAsia"/>
          <w:sz w:val="21"/>
        </w:rPr>
        <w:t>1-2</w:t>
      </w:r>
      <w:r w:rsidRPr="00CE69E2">
        <w:rPr>
          <w:rFonts w:hint="eastAsia"/>
          <w:sz w:val="21"/>
        </w:rPr>
        <w:t>个工作日内做第一次回复，过程如下：</w:t>
      </w:r>
    </w:p>
    <w:p w14:paraId="6EF233A7" w14:textId="77777777" w:rsidR="001A6E61" w:rsidRPr="00CE69E2" w:rsidRDefault="001A6E61" w:rsidP="001A6E61">
      <w:pPr>
        <w:ind w:firstLine="372"/>
        <w:rPr>
          <w:sz w:val="21"/>
        </w:rPr>
      </w:pPr>
      <w:r w:rsidRPr="00CE69E2">
        <w:rPr>
          <w:rFonts w:hint="eastAsia"/>
          <w:color w:val="000000"/>
          <w:sz w:val="21"/>
        </w:rPr>
        <w:t>■</w:t>
      </w:r>
      <w:r w:rsidRPr="00CE69E2">
        <w:rPr>
          <w:color w:val="000000"/>
          <w:sz w:val="21"/>
        </w:rPr>
        <w:t xml:space="preserve"> If Solution is available, draft a reply to close the call.</w:t>
      </w:r>
    </w:p>
    <w:p w14:paraId="5CB47358" w14:textId="77777777" w:rsidR="001A6E61" w:rsidRPr="00CE69E2" w:rsidRDefault="001A6E61" w:rsidP="001A6E61">
      <w:pPr>
        <w:ind w:firstLine="372"/>
        <w:rPr>
          <w:sz w:val="21"/>
        </w:rPr>
      </w:pPr>
      <w:r w:rsidRPr="00CE69E2">
        <w:rPr>
          <w:rFonts w:hint="eastAsia"/>
          <w:sz w:val="21"/>
        </w:rPr>
        <w:t>如果有解决方案，给予答复，并在系统内关闭请求状态。</w:t>
      </w:r>
    </w:p>
    <w:p w14:paraId="11B9E38B" w14:textId="77777777" w:rsidR="001A6E61" w:rsidRPr="00CE69E2" w:rsidRDefault="001A6E61" w:rsidP="001A6E61">
      <w:pPr>
        <w:ind w:firstLine="372"/>
        <w:rPr>
          <w:sz w:val="21"/>
        </w:rPr>
      </w:pPr>
      <w:r w:rsidRPr="00CE69E2">
        <w:rPr>
          <w:rFonts w:hint="eastAsia"/>
          <w:color w:val="000000"/>
          <w:sz w:val="21"/>
        </w:rPr>
        <w:t>■</w:t>
      </w:r>
      <w:r w:rsidRPr="00CE69E2">
        <w:rPr>
          <w:color w:val="000000"/>
          <w:sz w:val="21"/>
        </w:rPr>
        <w:t xml:space="preserve"> File the call.</w:t>
      </w:r>
    </w:p>
    <w:p w14:paraId="235B068B" w14:textId="77777777" w:rsidR="001A6E61" w:rsidRPr="00CE69E2" w:rsidRDefault="001A6E61" w:rsidP="001A6E61">
      <w:pPr>
        <w:ind w:firstLine="372"/>
        <w:rPr>
          <w:sz w:val="21"/>
        </w:rPr>
      </w:pPr>
      <w:r w:rsidRPr="00CE69E2">
        <w:rPr>
          <w:rFonts w:hint="eastAsia"/>
          <w:sz w:val="21"/>
        </w:rPr>
        <w:t>将客户请求归档。</w:t>
      </w:r>
    </w:p>
    <w:p w14:paraId="7616BB10" w14:textId="77777777" w:rsidR="001A6E61" w:rsidRPr="00CE69E2" w:rsidRDefault="001A6E61" w:rsidP="001A6E61">
      <w:pPr>
        <w:ind w:firstLine="372"/>
        <w:rPr>
          <w:color w:val="000000"/>
          <w:sz w:val="21"/>
        </w:rPr>
      </w:pPr>
      <w:r w:rsidRPr="00CE69E2">
        <w:rPr>
          <w:rFonts w:hint="eastAsia"/>
          <w:color w:val="000000"/>
          <w:sz w:val="21"/>
        </w:rPr>
        <w:t>■</w:t>
      </w:r>
      <w:r w:rsidRPr="00CE69E2">
        <w:rPr>
          <w:color w:val="000000"/>
          <w:sz w:val="21"/>
        </w:rPr>
        <w:t xml:space="preserve"> Update information to our Lan.</w:t>
      </w:r>
    </w:p>
    <w:p w14:paraId="61135A55" w14:textId="77777777" w:rsidR="001A6E61" w:rsidRPr="00CE69E2" w:rsidRDefault="001A6E61" w:rsidP="001A6E61">
      <w:pPr>
        <w:ind w:firstLine="372"/>
        <w:rPr>
          <w:sz w:val="21"/>
        </w:rPr>
      </w:pPr>
      <w:r w:rsidRPr="00CE69E2">
        <w:rPr>
          <w:rFonts w:hint="eastAsia"/>
          <w:sz w:val="21"/>
        </w:rPr>
        <w:t>更新系统内部。</w:t>
      </w:r>
    </w:p>
    <w:p w14:paraId="3E7D6318" w14:textId="77777777" w:rsidR="001A6E61" w:rsidRPr="00CE69E2" w:rsidRDefault="001A6E61" w:rsidP="001A6E61">
      <w:pPr>
        <w:ind w:firstLine="372"/>
        <w:rPr>
          <w:sz w:val="21"/>
        </w:rPr>
      </w:pPr>
      <w:r w:rsidRPr="00CE69E2">
        <w:rPr>
          <w:rFonts w:hint="eastAsia"/>
          <w:color w:val="000000"/>
          <w:sz w:val="21"/>
        </w:rPr>
        <w:t>■</w:t>
      </w:r>
      <w:r w:rsidRPr="00CE69E2">
        <w:rPr>
          <w:sz w:val="21"/>
        </w:rPr>
        <w:t xml:space="preserve"> Else Solution is not available, draft an interim reply reporting the status. </w:t>
      </w:r>
    </w:p>
    <w:p w14:paraId="6B4F5EFE" w14:textId="77777777" w:rsidR="001A6E61" w:rsidRPr="00CE69E2" w:rsidRDefault="001A6E61" w:rsidP="001A6E61">
      <w:pPr>
        <w:ind w:firstLine="372"/>
        <w:rPr>
          <w:sz w:val="21"/>
        </w:rPr>
      </w:pPr>
      <w:r w:rsidRPr="00CE69E2">
        <w:rPr>
          <w:rFonts w:hint="eastAsia"/>
          <w:sz w:val="21"/>
        </w:rPr>
        <w:t>如果解决方案不存在，给予临时的答复，报告状态。</w:t>
      </w:r>
    </w:p>
    <w:p w14:paraId="5EFC16DB" w14:textId="77777777" w:rsidR="001A6E61" w:rsidRPr="00CE69E2" w:rsidRDefault="001A6E61" w:rsidP="001A6E61">
      <w:pPr>
        <w:ind w:firstLine="372"/>
        <w:rPr>
          <w:sz w:val="21"/>
        </w:rPr>
      </w:pPr>
      <w:r w:rsidRPr="00CE69E2">
        <w:rPr>
          <w:rFonts w:hint="eastAsia"/>
          <w:color w:val="000000"/>
          <w:sz w:val="21"/>
        </w:rPr>
        <w:t>■</w:t>
      </w:r>
      <w:r w:rsidRPr="00CE69E2">
        <w:rPr>
          <w:color w:val="000000"/>
          <w:sz w:val="21"/>
        </w:rPr>
        <w:t xml:space="preserve"> Pass the case to our provider to search for help.</w:t>
      </w:r>
    </w:p>
    <w:p w14:paraId="0805AEA5" w14:textId="77777777" w:rsidR="001A6E61" w:rsidRPr="00CE69E2" w:rsidRDefault="001A6E61" w:rsidP="001A6E61">
      <w:pPr>
        <w:ind w:firstLine="372"/>
        <w:rPr>
          <w:sz w:val="21"/>
        </w:rPr>
      </w:pPr>
      <w:r w:rsidRPr="00CE69E2">
        <w:rPr>
          <w:rFonts w:hint="eastAsia"/>
          <w:sz w:val="21"/>
        </w:rPr>
        <w:t>将此请求提交给厂商寻求帮助。</w:t>
      </w:r>
    </w:p>
    <w:p w14:paraId="5D09B6AC" w14:textId="77777777" w:rsidR="001A6E61" w:rsidRPr="00CE69E2" w:rsidRDefault="001A6E61" w:rsidP="001A6E61">
      <w:pPr>
        <w:ind w:firstLine="372"/>
        <w:rPr>
          <w:sz w:val="21"/>
        </w:rPr>
      </w:pPr>
      <w:r w:rsidRPr="00CE69E2">
        <w:rPr>
          <w:rFonts w:hint="eastAsia"/>
          <w:color w:val="000000"/>
          <w:sz w:val="21"/>
        </w:rPr>
        <w:t>■</w:t>
      </w:r>
      <w:r w:rsidRPr="00CE69E2">
        <w:rPr>
          <w:sz w:val="21"/>
        </w:rPr>
        <w:t xml:space="preserve"> Proceed to Step 4. </w:t>
      </w:r>
    </w:p>
    <w:p w14:paraId="58B1D04E" w14:textId="77777777" w:rsidR="001A6E61" w:rsidRPr="00CE69E2" w:rsidRDefault="001A6E61" w:rsidP="001A6E61">
      <w:pPr>
        <w:ind w:firstLine="372"/>
        <w:rPr>
          <w:sz w:val="21"/>
        </w:rPr>
      </w:pPr>
      <w:r w:rsidRPr="00CE69E2">
        <w:rPr>
          <w:rFonts w:hint="eastAsia"/>
          <w:sz w:val="21"/>
        </w:rPr>
        <w:t>继续第</w:t>
      </w:r>
      <w:r w:rsidRPr="00CE69E2">
        <w:rPr>
          <w:rFonts w:hint="eastAsia"/>
          <w:sz w:val="21"/>
        </w:rPr>
        <w:t>4</w:t>
      </w:r>
      <w:r w:rsidRPr="00CE69E2">
        <w:rPr>
          <w:rFonts w:hint="eastAsia"/>
          <w:sz w:val="21"/>
        </w:rPr>
        <w:t>步。</w:t>
      </w:r>
    </w:p>
    <w:p w14:paraId="389128C9" w14:textId="77777777" w:rsidR="001A6E61" w:rsidRPr="00CE69E2" w:rsidRDefault="001A6E61" w:rsidP="001A6E61">
      <w:pPr>
        <w:ind w:firstLine="271"/>
        <w:rPr>
          <w:sz w:val="21"/>
        </w:rPr>
      </w:pPr>
    </w:p>
    <w:p w14:paraId="33D688CD" w14:textId="77777777" w:rsidR="001A6E61" w:rsidRPr="00CE69E2" w:rsidRDefault="001A6E61" w:rsidP="001A6E61">
      <w:pPr>
        <w:numPr>
          <w:ilvl w:val="0"/>
          <w:numId w:val="7"/>
        </w:numPr>
        <w:autoSpaceDE/>
        <w:autoSpaceDN/>
        <w:rPr>
          <w:sz w:val="21"/>
        </w:rPr>
      </w:pPr>
      <w:r w:rsidRPr="00CE69E2">
        <w:rPr>
          <w:sz w:val="21"/>
        </w:rPr>
        <w:t>The second reply is released on the 5th working day.</w:t>
      </w:r>
    </w:p>
    <w:p w14:paraId="484AFBE3" w14:textId="77777777" w:rsidR="001A6E61" w:rsidRPr="00CE69E2" w:rsidRDefault="001A6E61" w:rsidP="001A6E61">
      <w:pPr>
        <w:ind w:left="225"/>
        <w:rPr>
          <w:sz w:val="21"/>
        </w:rPr>
      </w:pPr>
      <w:r w:rsidRPr="00CE69E2">
        <w:rPr>
          <w:rFonts w:hint="eastAsia"/>
          <w:sz w:val="21"/>
        </w:rPr>
        <w:t>第</w:t>
      </w:r>
      <w:r w:rsidRPr="00CE69E2">
        <w:rPr>
          <w:rFonts w:hint="eastAsia"/>
          <w:sz w:val="21"/>
        </w:rPr>
        <w:t>3</w:t>
      </w:r>
      <w:r w:rsidRPr="00CE69E2">
        <w:rPr>
          <w:rFonts w:hint="eastAsia"/>
          <w:sz w:val="21"/>
        </w:rPr>
        <w:t>个工作日给予第二次答复。</w:t>
      </w:r>
    </w:p>
    <w:p w14:paraId="7FADFE04" w14:textId="77777777" w:rsidR="001A6E61" w:rsidRPr="00CE69E2" w:rsidRDefault="001A6E61" w:rsidP="001A6E61">
      <w:pPr>
        <w:ind w:firstLine="372"/>
        <w:rPr>
          <w:sz w:val="21"/>
        </w:rPr>
      </w:pPr>
      <w:r w:rsidRPr="00CE69E2">
        <w:rPr>
          <w:rFonts w:hint="eastAsia"/>
          <w:color w:val="000000"/>
          <w:sz w:val="21"/>
        </w:rPr>
        <w:t>■</w:t>
      </w:r>
      <w:r w:rsidRPr="00CE69E2">
        <w:rPr>
          <w:color w:val="000000"/>
          <w:sz w:val="21"/>
        </w:rPr>
        <w:t xml:space="preserve"> Closely work with QAD to find out the resolution.</w:t>
      </w:r>
    </w:p>
    <w:p w14:paraId="50F6D564" w14:textId="77777777" w:rsidR="001A6E61" w:rsidRPr="00CE69E2" w:rsidRDefault="001A6E61" w:rsidP="001A6E61">
      <w:pPr>
        <w:ind w:firstLine="372"/>
        <w:rPr>
          <w:sz w:val="21"/>
        </w:rPr>
      </w:pPr>
      <w:r w:rsidRPr="00CE69E2">
        <w:rPr>
          <w:rFonts w:hint="eastAsia"/>
          <w:sz w:val="21"/>
        </w:rPr>
        <w:t>与</w:t>
      </w:r>
      <w:r w:rsidRPr="00CE69E2">
        <w:rPr>
          <w:rFonts w:hint="eastAsia"/>
          <w:sz w:val="21"/>
        </w:rPr>
        <w:t>QAD</w:t>
      </w:r>
      <w:r w:rsidRPr="00CE69E2">
        <w:rPr>
          <w:rFonts w:hint="eastAsia"/>
          <w:sz w:val="21"/>
        </w:rPr>
        <w:t>紧密合作，找出解决方案。</w:t>
      </w:r>
    </w:p>
    <w:p w14:paraId="28653393" w14:textId="77777777" w:rsidR="001A6E61" w:rsidRPr="00CE69E2" w:rsidRDefault="001A6E61" w:rsidP="001A6E61">
      <w:pPr>
        <w:ind w:firstLine="372"/>
        <w:rPr>
          <w:sz w:val="21"/>
        </w:rPr>
      </w:pPr>
      <w:r w:rsidRPr="00CE69E2">
        <w:rPr>
          <w:rFonts w:hint="eastAsia"/>
          <w:color w:val="000000"/>
          <w:sz w:val="21"/>
        </w:rPr>
        <w:t>■</w:t>
      </w:r>
      <w:r w:rsidRPr="00CE69E2">
        <w:rPr>
          <w:sz w:val="21"/>
        </w:rPr>
        <w:t xml:space="preserve"> When solution is available, draft a reply to close the call. </w:t>
      </w:r>
    </w:p>
    <w:p w14:paraId="4D784480" w14:textId="77777777" w:rsidR="001A6E61" w:rsidRPr="00CE69E2" w:rsidRDefault="001A6E61" w:rsidP="001A6E61">
      <w:pPr>
        <w:ind w:firstLine="372"/>
        <w:rPr>
          <w:sz w:val="21"/>
        </w:rPr>
      </w:pPr>
      <w:r w:rsidRPr="00CE69E2">
        <w:rPr>
          <w:rFonts w:hint="eastAsia"/>
          <w:sz w:val="21"/>
        </w:rPr>
        <w:t>找到解决方案，给予答复，并在系统内关闭请求状态。</w:t>
      </w:r>
    </w:p>
    <w:p w14:paraId="19E8C1E3" w14:textId="77777777" w:rsidR="001A6E61" w:rsidRPr="00CE69E2" w:rsidRDefault="001A6E61" w:rsidP="001A6E61">
      <w:pPr>
        <w:ind w:firstLine="372"/>
        <w:rPr>
          <w:sz w:val="21"/>
        </w:rPr>
      </w:pPr>
      <w:r w:rsidRPr="00CE69E2">
        <w:rPr>
          <w:rFonts w:hint="eastAsia"/>
          <w:color w:val="000000"/>
          <w:sz w:val="21"/>
        </w:rPr>
        <w:t>■</w:t>
      </w:r>
      <w:r w:rsidRPr="00CE69E2">
        <w:rPr>
          <w:sz w:val="21"/>
        </w:rPr>
        <w:t xml:space="preserve"> File the call. </w:t>
      </w:r>
    </w:p>
    <w:p w14:paraId="1162DDB6" w14:textId="77777777" w:rsidR="001A6E61" w:rsidRPr="00CE69E2" w:rsidRDefault="001A6E61" w:rsidP="001A6E61">
      <w:pPr>
        <w:ind w:firstLine="372"/>
        <w:rPr>
          <w:sz w:val="21"/>
        </w:rPr>
      </w:pPr>
      <w:r w:rsidRPr="00CE69E2">
        <w:rPr>
          <w:rFonts w:hint="eastAsia"/>
          <w:sz w:val="21"/>
        </w:rPr>
        <w:t>将来电请求归档。</w:t>
      </w:r>
    </w:p>
    <w:p w14:paraId="18E04418" w14:textId="77777777" w:rsidR="001A6E61" w:rsidRPr="00CE69E2" w:rsidRDefault="001A6E61" w:rsidP="001A6E61">
      <w:pPr>
        <w:ind w:firstLine="372"/>
        <w:rPr>
          <w:sz w:val="21"/>
        </w:rPr>
      </w:pPr>
      <w:r w:rsidRPr="00CE69E2">
        <w:rPr>
          <w:rFonts w:hint="eastAsia"/>
          <w:color w:val="000000"/>
          <w:sz w:val="21"/>
        </w:rPr>
        <w:t>■</w:t>
      </w:r>
      <w:r w:rsidRPr="00CE69E2">
        <w:rPr>
          <w:sz w:val="21"/>
        </w:rPr>
        <w:t xml:space="preserve"> Update information to our Lan. </w:t>
      </w:r>
    </w:p>
    <w:p w14:paraId="6EA1104D" w14:textId="77777777" w:rsidR="001A6E61" w:rsidRDefault="001A6E61" w:rsidP="001A6E61">
      <w:pPr>
        <w:ind w:firstLine="372"/>
        <w:rPr>
          <w:sz w:val="21"/>
        </w:rPr>
      </w:pPr>
      <w:r w:rsidRPr="00CE69E2">
        <w:rPr>
          <w:rFonts w:hint="eastAsia"/>
          <w:sz w:val="21"/>
        </w:rPr>
        <w:t>在系统内部更新信息。</w:t>
      </w:r>
    </w:p>
    <w:p w14:paraId="33FB5408" w14:textId="77777777" w:rsidR="001A6E61" w:rsidRDefault="001A6E61" w:rsidP="001A6E61">
      <w:pPr>
        <w:ind w:firstLine="271"/>
        <w:rPr>
          <w:sz w:val="21"/>
        </w:rPr>
      </w:pPr>
    </w:p>
    <w:p w14:paraId="4BD38CB3" w14:textId="77777777" w:rsidR="001A6E61" w:rsidRDefault="001A6E61" w:rsidP="001A6E61">
      <w:pPr>
        <w:numPr>
          <w:ilvl w:val="0"/>
          <w:numId w:val="7"/>
        </w:numPr>
        <w:autoSpaceDE/>
        <w:autoSpaceDN/>
        <w:rPr>
          <w:sz w:val="21"/>
        </w:rPr>
      </w:pPr>
      <w:r>
        <w:rPr>
          <w:color w:val="000000"/>
          <w:sz w:val="21"/>
        </w:rPr>
        <w:t>Month end Report</w:t>
      </w:r>
    </w:p>
    <w:p w14:paraId="0DC9880C" w14:textId="77777777" w:rsidR="001A6E61" w:rsidRDefault="001A6E61" w:rsidP="001A6E61">
      <w:pPr>
        <w:ind w:left="225"/>
        <w:rPr>
          <w:sz w:val="21"/>
        </w:rPr>
      </w:pPr>
      <w:r>
        <w:rPr>
          <w:rFonts w:hint="eastAsia"/>
          <w:sz w:val="21"/>
        </w:rPr>
        <w:t>月度报告</w:t>
      </w:r>
    </w:p>
    <w:p w14:paraId="0774DFBF" w14:textId="77777777" w:rsidR="001A6E61" w:rsidRDefault="001A6E61" w:rsidP="001A6E61">
      <w:pPr>
        <w:ind w:left="284"/>
        <w:rPr>
          <w:sz w:val="21"/>
        </w:rPr>
      </w:pPr>
      <w:r>
        <w:rPr>
          <w:sz w:val="21"/>
        </w:rPr>
        <w:t xml:space="preserve">We intend to report to customers who joying our MFG/PRO </w:t>
      </w:r>
      <w:r>
        <w:rPr>
          <w:rFonts w:hint="eastAsia"/>
          <w:sz w:val="21"/>
        </w:rPr>
        <w:t xml:space="preserve">and Progress </w:t>
      </w:r>
      <w:r>
        <w:rPr>
          <w:sz w:val="21"/>
        </w:rPr>
        <w:t>Maintenance Service regarding their monthly usage of our help desk service. Both the Help Desk Support team and Sales Admin team are held responsible for this job. If the request raised by the users is severity, especially the system is down and whole operation is hang, the above procedure would speed up from 0.5 to 2 man-days.</w:t>
      </w:r>
    </w:p>
    <w:p w14:paraId="29B85C62" w14:textId="77777777" w:rsidR="001A6E61" w:rsidRDefault="001A6E61" w:rsidP="001A6E61">
      <w:pPr>
        <w:ind w:left="284"/>
        <w:rPr>
          <w:sz w:val="21"/>
        </w:rPr>
      </w:pPr>
      <w:r>
        <w:rPr>
          <w:rFonts w:hint="eastAsia"/>
          <w:sz w:val="21"/>
        </w:rPr>
        <w:t>向享受</w:t>
      </w:r>
      <w:r>
        <w:rPr>
          <w:rFonts w:hint="eastAsia"/>
          <w:sz w:val="21"/>
        </w:rPr>
        <w:t>MFG/PRO</w:t>
      </w:r>
      <w:r>
        <w:rPr>
          <w:rFonts w:hint="eastAsia"/>
          <w:sz w:val="21"/>
        </w:rPr>
        <w:t>和</w:t>
      </w:r>
      <w:r>
        <w:rPr>
          <w:sz w:val="21"/>
        </w:rPr>
        <w:t>Progress</w:t>
      </w:r>
      <w:r>
        <w:rPr>
          <w:rFonts w:hint="eastAsia"/>
          <w:sz w:val="21"/>
        </w:rPr>
        <w:t>年度维护的客户提供我们支援中心的月度报告。支援中心团队和销售团队都对此负有责任。如果用户的支援请求很紧急，尤其是出现停机或是系统工作被终止，以上过程将缩短为</w:t>
      </w:r>
      <w:r>
        <w:rPr>
          <w:sz w:val="21"/>
        </w:rPr>
        <w:t xml:space="preserve">0.5 </w:t>
      </w:r>
      <w:r>
        <w:rPr>
          <w:rFonts w:hint="eastAsia"/>
          <w:sz w:val="21"/>
        </w:rPr>
        <w:t>至</w:t>
      </w:r>
      <w:r>
        <w:rPr>
          <w:rFonts w:hint="eastAsia"/>
          <w:sz w:val="21"/>
        </w:rPr>
        <w:t xml:space="preserve"> 2 </w:t>
      </w:r>
      <w:r>
        <w:rPr>
          <w:rFonts w:hint="eastAsia"/>
          <w:sz w:val="21"/>
        </w:rPr>
        <w:t>个工作日。</w:t>
      </w:r>
    </w:p>
    <w:p w14:paraId="20BCE5B5" w14:textId="77777777" w:rsidR="0033586D" w:rsidRDefault="0033586D" w:rsidP="00456ABF">
      <w:pPr>
        <w:rPr>
          <w:sz w:val="21"/>
        </w:rPr>
      </w:pPr>
    </w:p>
    <w:p w14:paraId="09C51CE2" w14:textId="77777777" w:rsidR="001A6E61" w:rsidRPr="001A6E61" w:rsidRDefault="001A6E61" w:rsidP="001A6E61">
      <w:pPr>
        <w:pStyle w:val="a8"/>
        <w:spacing w:line="360" w:lineRule="auto"/>
        <w:ind w:left="0"/>
        <w:rPr>
          <w:sz w:val="40"/>
          <w:szCs w:val="40"/>
        </w:rPr>
      </w:pPr>
    </w:p>
    <w:sectPr w:rsidR="001A6E61" w:rsidRPr="001A6E61" w:rsidSect="00F56554">
      <w:headerReference w:type="default" r:id="rId12"/>
      <w:footerReference w:type="default" r:id="rId13"/>
      <w:footerReference w:type="first" r:id="rId14"/>
      <w:pgSz w:w="11907" w:h="16840"/>
      <w:pgMar w:top="1418" w:right="1134" w:bottom="1280" w:left="1418" w:header="567" w:footer="416" w:gutter="0"/>
      <w:pgNumType w:start="0" w:chapStyle="1" w:chapSep="period"/>
      <w:cols w:space="720"/>
      <w:titlePg/>
      <w:docGrid w:linePitch="427"/>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PC" w:date="2023-07-04T14:52:00Z" w:initials="P">
    <w:p w14:paraId="7D278439" w14:textId="77777777" w:rsidR="00561A0C" w:rsidRDefault="00561A0C">
      <w:pPr>
        <w:pStyle w:val="ac"/>
      </w:pPr>
      <w:r>
        <w:rPr>
          <w:rStyle w:val="ab"/>
        </w:rPr>
        <w:annotationRef/>
      </w:r>
      <w:r w:rsidR="00297D19">
        <w:rPr>
          <w:rFonts w:hint="eastAsia"/>
        </w:rPr>
        <w:t>需增加原合同乙方做为本合同</w:t>
      </w:r>
      <w:r>
        <w:rPr>
          <w:rFonts w:hint="eastAsia"/>
        </w:rPr>
        <w:t>丙方</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D27843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BA00C" w14:textId="77777777" w:rsidR="00CC1380" w:rsidRDefault="00CC1380">
      <w:r>
        <w:separator/>
      </w:r>
    </w:p>
  </w:endnote>
  <w:endnote w:type="continuationSeparator" w:id="0">
    <w:p w14:paraId="18E593FB" w14:textId="77777777" w:rsidR="00CC1380" w:rsidRDefault="00CC1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MingLiU">
    <w:altName w:val="Arial Unicode MS"/>
    <w:panose1 w:val="02010601000101010101"/>
    <w:charset w:val="88"/>
    <w:family w:val="auto"/>
    <w:notTrueType/>
    <w:pitch w:val="variable"/>
    <w:sig w:usb0="00000001" w:usb1="08080000" w:usb2="00000010" w:usb3="00000000" w:csb0="001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宋体">
    <w:altName w:val="宋体"/>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F74BB" w14:textId="77777777" w:rsidR="00C316A8" w:rsidRDefault="00C316A8">
    <w:pPr>
      <w:pStyle w:val="a7"/>
      <w:framePr w:wrap="around" w:vAnchor="text" w:hAnchor="margin" w:xAlign="right" w:y="1"/>
      <w:rPr>
        <w:rStyle w:val="a4"/>
      </w:rPr>
    </w:pPr>
  </w:p>
  <w:p w14:paraId="3F6DDD43" w14:textId="658E5FFB" w:rsidR="00C316A8" w:rsidRDefault="003446DC">
    <w:pPr>
      <w:pStyle w:val="a7"/>
      <w:ind w:right="360"/>
      <w:rPr>
        <w:sz w:val="20"/>
      </w:rPr>
    </w:pPr>
    <w:r>
      <w:rPr>
        <w:snapToGrid w:val="0"/>
        <w:sz w:val="20"/>
      </w:rPr>
      <w:t xml:space="preserve">                                                                                Page </w:t>
    </w:r>
    <w:r w:rsidR="0053142A">
      <w:rPr>
        <w:snapToGrid w:val="0"/>
        <w:sz w:val="20"/>
      </w:rPr>
      <w:fldChar w:fldCharType="begin"/>
    </w:r>
    <w:r>
      <w:rPr>
        <w:snapToGrid w:val="0"/>
        <w:sz w:val="20"/>
      </w:rPr>
      <w:instrText xml:space="preserve"> PAGE </w:instrText>
    </w:r>
    <w:r w:rsidR="0053142A">
      <w:rPr>
        <w:snapToGrid w:val="0"/>
        <w:sz w:val="20"/>
      </w:rPr>
      <w:fldChar w:fldCharType="separate"/>
    </w:r>
    <w:r w:rsidR="00B348D9">
      <w:rPr>
        <w:noProof/>
        <w:snapToGrid w:val="0"/>
        <w:sz w:val="20"/>
      </w:rPr>
      <w:t>2</w:t>
    </w:r>
    <w:r w:rsidR="0053142A">
      <w:rPr>
        <w:snapToGrid w:val="0"/>
        <w:sz w:val="20"/>
      </w:rPr>
      <w:fldChar w:fldCharType="end"/>
    </w:r>
    <w:r>
      <w:rPr>
        <w:rFonts w:eastAsia="PMingLiU"/>
        <w:snapToGrid w:val="0"/>
        <w:sz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81589" w14:textId="77777777" w:rsidR="00C316A8" w:rsidRDefault="003446DC">
    <w:pPr>
      <w:pStyle w:val="a7"/>
      <w:rPr>
        <w:sz w:val="20"/>
      </w:rPr>
    </w:pPr>
    <w:r>
      <w:rPr>
        <w:rFonts w:eastAsia="PMingLiU"/>
        <w:snapToGrid w:val="0"/>
        <w:sz w:val="20"/>
      </w:rPr>
      <w:tab/>
    </w:r>
    <w:r>
      <w:rPr>
        <w:rFonts w:eastAsia="PMingLiU"/>
        <w:snapToGrid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C3EDA" w14:textId="77777777" w:rsidR="00CC1380" w:rsidRDefault="00CC1380">
      <w:r>
        <w:separator/>
      </w:r>
    </w:p>
  </w:footnote>
  <w:footnote w:type="continuationSeparator" w:id="0">
    <w:p w14:paraId="4BA2E694" w14:textId="77777777" w:rsidR="00CC1380" w:rsidRDefault="00CC13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819B3" w14:textId="77777777" w:rsidR="00C316A8" w:rsidRDefault="00CC1380">
    <w:pPr>
      <w:pStyle w:val="a5"/>
      <w:ind w:right="360" w:firstLine="360"/>
    </w:pPr>
    <w:r>
      <w:rPr>
        <w:noProof/>
        <w:sz w:val="20"/>
      </w:rPr>
      <w:pict w14:anchorId="4882EF4A">
        <v:line id="直线 4" o:spid="_x0000_s2050" style="position:absolute;left:0;text-align:left;z-index:251658752;visibility:visible" from="0,42.55pt" to="471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" o:allowincell="f" strokecolor="silver" strokeweight="4.5pt">
          <v:stroke linestyle="thickThin"/>
        </v:lin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32075"/>
    <w:multiLevelType w:val="singleLevel"/>
    <w:tmpl w:val="0FF32075"/>
    <w:lvl w:ilvl="0">
      <w:start w:val="1"/>
      <w:numFmt w:val="decimal"/>
      <w:lvlText w:val="%1."/>
      <w:lvlJc w:val="left"/>
      <w:pPr>
        <w:tabs>
          <w:tab w:val="num" w:pos="360"/>
        </w:tabs>
        <w:ind w:left="360" w:hanging="360"/>
      </w:pPr>
      <w:rPr>
        <w:rFonts w:hint="eastAsia"/>
      </w:rPr>
    </w:lvl>
  </w:abstractNum>
  <w:abstractNum w:abstractNumId="1" w15:restartNumberingAfterBreak="0">
    <w:nsid w:val="1ACD5D54"/>
    <w:multiLevelType w:val="singleLevel"/>
    <w:tmpl w:val="1ACD5D54"/>
    <w:lvl w:ilvl="0">
      <w:start w:val="1"/>
      <w:numFmt w:val="japaneseCounting"/>
      <w:lvlText w:val="%1、"/>
      <w:lvlJc w:val="left"/>
      <w:pPr>
        <w:tabs>
          <w:tab w:val="num" w:pos="480"/>
        </w:tabs>
        <w:ind w:left="480" w:hanging="480"/>
      </w:pPr>
      <w:rPr>
        <w:rFonts w:hint="eastAsia"/>
      </w:rPr>
    </w:lvl>
  </w:abstractNum>
  <w:abstractNum w:abstractNumId="2" w15:restartNumberingAfterBreak="0">
    <w:nsid w:val="271452A3"/>
    <w:multiLevelType w:val="singleLevel"/>
    <w:tmpl w:val="1FA67246"/>
    <w:lvl w:ilvl="0">
      <w:start w:val="1"/>
      <w:numFmt w:val="decimal"/>
      <w:lvlText w:val="%1."/>
      <w:lvlJc w:val="left"/>
      <w:pPr>
        <w:tabs>
          <w:tab w:val="num" w:pos="225"/>
        </w:tabs>
        <w:ind w:left="225" w:hanging="225"/>
      </w:pPr>
      <w:rPr>
        <w:rFonts w:hint="default"/>
      </w:rPr>
    </w:lvl>
  </w:abstractNum>
  <w:abstractNum w:abstractNumId="3" w15:restartNumberingAfterBreak="0">
    <w:nsid w:val="32FC1D7B"/>
    <w:multiLevelType w:val="multilevel"/>
    <w:tmpl w:val="32FC1D7B"/>
    <w:lvl w:ilvl="0">
      <w:start w:val="2"/>
      <w:numFmt w:val="decimal"/>
      <w:lvlText w:val="%1．"/>
      <w:lvlJc w:val="left"/>
      <w:pPr>
        <w:tabs>
          <w:tab w:val="num" w:pos="1620"/>
        </w:tabs>
        <w:ind w:left="1620" w:hanging="360"/>
      </w:pPr>
      <w:rPr>
        <w:rFonts w:hint="default"/>
      </w:rPr>
    </w:lvl>
    <w:lvl w:ilvl="1">
      <w:start w:val="1"/>
      <w:numFmt w:val="lowerLetter"/>
      <w:lvlText w:val="%2)"/>
      <w:lvlJc w:val="left"/>
      <w:pPr>
        <w:tabs>
          <w:tab w:val="num" w:pos="2100"/>
        </w:tabs>
        <w:ind w:left="2100" w:hanging="420"/>
      </w:pPr>
    </w:lvl>
    <w:lvl w:ilvl="2">
      <w:start w:val="1"/>
      <w:numFmt w:val="lowerRoman"/>
      <w:lvlText w:val="%3."/>
      <w:lvlJc w:val="right"/>
      <w:pPr>
        <w:tabs>
          <w:tab w:val="num" w:pos="2520"/>
        </w:tabs>
        <w:ind w:left="2520" w:hanging="420"/>
      </w:pPr>
    </w:lvl>
    <w:lvl w:ilvl="3">
      <w:start w:val="1"/>
      <w:numFmt w:val="decimal"/>
      <w:lvlText w:val="%4."/>
      <w:lvlJc w:val="left"/>
      <w:pPr>
        <w:tabs>
          <w:tab w:val="num" w:pos="2940"/>
        </w:tabs>
        <w:ind w:left="2940" w:hanging="420"/>
      </w:pPr>
    </w:lvl>
    <w:lvl w:ilvl="4">
      <w:start w:val="1"/>
      <w:numFmt w:val="lowerLetter"/>
      <w:lvlText w:val="%5)"/>
      <w:lvlJc w:val="left"/>
      <w:pPr>
        <w:tabs>
          <w:tab w:val="num" w:pos="3360"/>
        </w:tabs>
        <w:ind w:left="3360" w:hanging="420"/>
      </w:pPr>
    </w:lvl>
    <w:lvl w:ilvl="5">
      <w:start w:val="1"/>
      <w:numFmt w:val="lowerRoman"/>
      <w:lvlText w:val="%6."/>
      <w:lvlJc w:val="right"/>
      <w:pPr>
        <w:tabs>
          <w:tab w:val="num" w:pos="3780"/>
        </w:tabs>
        <w:ind w:left="3780" w:hanging="420"/>
      </w:pPr>
    </w:lvl>
    <w:lvl w:ilvl="6">
      <w:start w:val="1"/>
      <w:numFmt w:val="decimal"/>
      <w:lvlText w:val="%7."/>
      <w:lvlJc w:val="left"/>
      <w:pPr>
        <w:tabs>
          <w:tab w:val="num" w:pos="4200"/>
        </w:tabs>
        <w:ind w:left="4200" w:hanging="420"/>
      </w:pPr>
    </w:lvl>
    <w:lvl w:ilvl="7">
      <w:start w:val="1"/>
      <w:numFmt w:val="lowerLetter"/>
      <w:lvlText w:val="%8)"/>
      <w:lvlJc w:val="left"/>
      <w:pPr>
        <w:tabs>
          <w:tab w:val="num" w:pos="4620"/>
        </w:tabs>
        <w:ind w:left="4620" w:hanging="420"/>
      </w:pPr>
    </w:lvl>
    <w:lvl w:ilvl="8">
      <w:start w:val="1"/>
      <w:numFmt w:val="lowerRoman"/>
      <w:lvlText w:val="%9."/>
      <w:lvlJc w:val="right"/>
      <w:pPr>
        <w:tabs>
          <w:tab w:val="num" w:pos="5040"/>
        </w:tabs>
        <w:ind w:left="5040" w:hanging="420"/>
      </w:pPr>
    </w:lvl>
  </w:abstractNum>
  <w:abstractNum w:abstractNumId="4" w15:restartNumberingAfterBreak="0">
    <w:nsid w:val="5FB86DEC"/>
    <w:multiLevelType w:val="singleLevel"/>
    <w:tmpl w:val="5FB86DEC"/>
    <w:lvl w:ilvl="0">
      <w:start w:val="1"/>
      <w:numFmt w:val="decimal"/>
      <w:lvlText w:val="%1."/>
      <w:lvlJc w:val="left"/>
      <w:pPr>
        <w:tabs>
          <w:tab w:val="num" w:pos="360"/>
        </w:tabs>
        <w:ind w:left="360" w:hanging="360"/>
      </w:pPr>
      <w:rPr>
        <w:rFonts w:hint="eastAsia"/>
      </w:rPr>
    </w:lvl>
  </w:abstractNum>
  <w:abstractNum w:abstractNumId="5" w15:restartNumberingAfterBreak="0">
    <w:nsid w:val="76C658DD"/>
    <w:multiLevelType w:val="singleLevel"/>
    <w:tmpl w:val="BD4C91B8"/>
    <w:lvl w:ilvl="0">
      <w:start w:val="1"/>
      <w:numFmt w:val="decimal"/>
      <w:lvlText w:val="%1."/>
      <w:lvlJc w:val="left"/>
      <w:pPr>
        <w:tabs>
          <w:tab w:val="num" w:pos="720"/>
        </w:tabs>
        <w:ind w:left="720" w:hanging="720"/>
      </w:pPr>
      <w:rPr>
        <w:rFonts w:hint="default"/>
      </w:rPr>
    </w:lvl>
  </w:abstractNum>
  <w:abstractNum w:abstractNumId="6" w15:restartNumberingAfterBreak="0">
    <w:nsid w:val="7A253148"/>
    <w:multiLevelType w:val="multilevel"/>
    <w:tmpl w:val="7A253148"/>
    <w:lvl w:ilvl="0">
      <w:start w:val="1"/>
      <w:numFmt w:val="decimal"/>
      <w:lvlText w:val="%1."/>
      <w:lvlJc w:val="left"/>
      <w:pPr>
        <w:tabs>
          <w:tab w:val="num" w:pos="780"/>
        </w:tabs>
        <w:ind w:left="780" w:hanging="420"/>
      </w:pPr>
    </w:lvl>
    <w:lvl w:ilvl="1">
      <w:start w:val="2"/>
      <w:numFmt w:val="decimal"/>
      <w:lvlText w:val="%2．"/>
      <w:lvlJc w:val="left"/>
      <w:pPr>
        <w:tabs>
          <w:tab w:val="num" w:pos="1140"/>
        </w:tabs>
        <w:ind w:left="1140" w:hanging="360"/>
      </w:pPr>
      <w:rPr>
        <w:rFonts w:hint="eastAsia"/>
      </w:r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num w:numId="1">
    <w:abstractNumId w:val="1"/>
  </w:num>
  <w:num w:numId="2">
    <w:abstractNumId w:val="6"/>
  </w:num>
  <w:num w:numId="3">
    <w:abstractNumId w:val="3"/>
  </w:num>
  <w:num w:numId="4">
    <w:abstractNumId w:val="4"/>
  </w:num>
  <w:num w:numId="5">
    <w:abstractNumId w:val="0"/>
  </w:num>
  <w:num w:numId="6">
    <w:abstractNumId w:val="5"/>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activeWritingStyle w:appName="MSWord" w:lang="zh-CN"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57"/>
  <w:drawingGridVerticalSpacing w:val="427"/>
  <w:noPunctuationKerning/>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547201"/>
    <w:rsid w:val="0000185E"/>
    <w:rsid w:val="00015FDF"/>
    <w:rsid w:val="00022DE9"/>
    <w:rsid w:val="000814CC"/>
    <w:rsid w:val="000F1924"/>
    <w:rsid w:val="000F6E0F"/>
    <w:rsid w:val="00102060"/>
    <w:rsid w:val="00111E5A"/>
    <w:rsid w:val="001137A8"/>
    <w:rsid w:val="001146D6"/>
    <w:rsid w:val="00142B2B"/>
    <w:rsid w:val="001A175F"/>
    <w:rsid w:val="001A19A0"/>
    <w:rsid w:val="001A6E61"/>
    <w:rsid w:val="001A7A93"/>
    <w:rsid w:val="001B06C3"/>
    <w:rsid w:val="001E1E4D"/>
    <w:rsid w:val="001E2C0B"/>
    <w:rsid w:val="002107B4"/>
    <w:rsid w:val="0021743B"/>
    <w:rsid w:val="00221155"/>
    <w:rsid w:val="002601D5"/>
    <w:rsid w:val="002719B0"/>
    <w:rsid w:val="002814B9"/>
    <w:rsid w:val="002932AB"/>
    <w:rsid w:val="00293398"/>
    <w:rsid w:val="00297D19"/>
    <w:rsid w:val="002B1E74"/>
    <w:rsid w:val="002D675D"/>
    <w:rsid w:val="002F3A63"/>
    <w:rsid w:val="0030238D"/>
    <w:rsid w:val="00306005"/>
    <w:rsid w:val="00317EBF"/>
    <w:rsid w:val="0033586D"/>
    <w:rsid w:val="0034079E"/>
    <w:rsid w:val="003446DC"/>
    <w:rsid w:val="00354F0B"/>
    <w:rsid w:val="00357496"/>
    <w:rsid w:val="003841E6"/>
    <w:rsid w:val="00384C35"/>
    <w:rsid w:val="003C65FF"/>
    <w:rsid w:val="003F519F"/>
    <w:rsid w:val="003F6697"/>
    <w:rsid w:val="00405E5D"/>
    <w:rsid w:val="00456ABF"/>
    <w:rsid w:val="00467570"/>
    <w:rsid w:val="00475E63"/>
    <w:rsid w:val="0048133E"/>
    <w:rsid w:val="004915D0"/>
    <w:rsid w:val="00492E13"/>
    <w:rsid w:val="004A313C"/>
    <w:rsid w:val="004E12FC"/>
    <w:rsid w:val="0052680D"/>
    <w:rsid w:val="0053142A"/>
    <w:rsid w:val="00532D19"/>
    <w:rsid w:val="00547201"/>
    <w:rsid w:val="00550F92"/>
    <w:rsid w:val="005526C3"/>
    <w:rsid w:val="00561A0C"/>
    <w:rsid w:val="00562741"/>
    <w:rsid w:val="00596C35"/>
    <w:rsid w:val="005B4A4B"/>
    <w:rsid w:val="005F456A"/>
    <w:rsid w:val="005F4FE9"/>
    <w:rsid w:val="00662DCB"/>
    <w:rsid w:val="006C6ABD"/>
    <w:rsid w:val="006E03F8"/>
    <w:rsid w:val="006F1672"/>
    <w:rsid w:val="00734052"/>
    <w:rsid w:val="0073796D"/>
    <w:rsid w:val="007842C1"/>
    <w:rsid w:val="007B29B9"/>
    <w:rsid w:val="007C6D4A"/>
    <w:rsid w:val="007D71A3"/>
    <w:rsid w:val="007F31BE"/>
    <w:rsid w:val="007F4EED"/>
    <w:rsid w:val="0080071E"/>
    <w:rsid w:val="008439B0"/>
    <w:rsid w:val="0084744E"/>
    <w:rsid w:val="00862B59"/>
    <w:rsid w:val="00871620"/>
    <w:rsid w:val="00880A49"/>
    <w:rsid w:val="008A054B"/>
    <w:rsid w:val="008A2C58"/>
    <w:rsid w:val="008B47F4"/>
    <w:rsid w:val="008C2B0D"/>
    <w:rsid w:val="008C4748"/>
    <w:rsid w:val="00913448"/>
    <w:rsid w:val="00913BDF"/>
    <w:rsid w:val="00917309"/>
    <w:rsid w:val="00924D18"/>
    <w:rsid w:val="00931273"/>
    <w:rsid w:val="00952C07"/>
    <w:rsid w:val="00970A65"/>
    <w:rsid w:val="00976F84"/>
    <w:rsid w:val="00990D0C"/>
    <w:rsid w:val="009A0C09"/>
    <w:rsid w:val="009B132B"/>
    <w:rsid w:val="009C6641"/>
    <w:rsid w:val="009E5324"/>
    <w:rsid w:val="009E71BF"/>
    <w:rsid w:val="00A239A7"/>
    <w:rsid w:val="00A242E3"/>
    <w:rsid w:val="00A2552E"/>
    <w:rsid w:val="00A344E1"/>
    <w:rsid w:val="00A82A3D"/>
    <w:rsid w:val="00AC7FAB"/>
    <w:rsid w:val="00AE55A8"/>
    <w:rsid w:val="00B20AA0"/>
    <w:rsid w:val="00B348D9"/>
    <w:rsid w:val="00B45196"/>
    <w:rsid w:val="00B45976"/>
    <w:rsid w:val="00B50629"/>
    <w:rsid w:val="00BB79E7"/>
    <w:rsid w:val="00BE174E"/>
    <w:rsid w:val="00C1337C"/>
    <w:rsid w:val="00C20DE4"/>
    <w:rsid w:val="00C316A8"/>
    <w:rsid w:val="00C52589"/>
    <w:rsid w:val="00C54ABE"/>
    <w:rsid w:val="00CA691E"/>
    <w:rsid w:val="00CA7802"/>
    <w:rsid w:val="00CB1DC6"/>
    <w:rsid w:val="00CC1380"/>
    <w:rsid w:val="00CD7C13"/>
    <w:rsid w:val="00CE15D5"/>
    <w:rsid w:val="00CE20EC"/>
    <w:rsid w:val="00CF2D9E"/>
    <w:rsid w:val="00D12099"/>
    <w:rsid w:val="00D30D76"/>
    <w:rsid w:val="00D346B5"/>
    <w:rsid w:val="00D370CA"/>
    <w:rsid w:val="00D66302"/>
    <w:rsid w:val="00D71D09"/>
    <w:rsid w:val="00DC5D29"/>
    <w:rsid w:val="00DF6D5E"/>
    <w:rsid w:val="00E111F1"/>
    <w:rsid w:val="00E260AD"/>
    <w:rsid w:val="00E33AD6"/>
    <w:rsid w:val="00E44948"/>
    <w:rsid w:val="00E8726D"/>
    <w:rsid w:val="00E96EB5"/>
    <w:rsid w:val="00E97F7B"/>
    <w:rsid w:val="00EB2D9A"/>
    <w:rsid w:val="00EC4CF9"/>
    <w:rsid w:val="00ED5765"/>
    <w:rsid w:val="00ED6BFA"/>
    <w:rsid w:val="00EF4EF0"/>
    <w:rsid w:val="00EF72AE"/>
    <w:rsid w:val="00F034AE"/>
    <w:rsid w:val="00F0544C"/>
    <w:rsid w:val="00F131C6"/>
    <w:rsid w:val="00F131EC"/>
    <w:rsid w:val="00F56554"/>
    <w:rsid w:val="00F61614"/>
    <w:rsid w:val="00FA0B34"/>
    <w:rsid w:val="00FC1617"/>
    <w:rsid w:val="00FD216C"/>
    <w:rsid w:val="00FE6810"/>
    <w:rsid w:val="3A6206F3"/>
    <w:rsid w:val="47B07955"/>
    <w:rsid w:val="7C5A1E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time"/>
  <w:shapeDefaults>
    <o:shapedefaults v:ext="edit" spidmax="2051"/>
    <o:shapelayout v:ext="edit">
      <o:idmap v:ext="edit" data="1"/>
    </o:shapelayout>
  </w:shapeDefaults>
  <w:decimalSymbol w:val="."/>
  <w:listSeparator w:val=","/>
  <w14:docId w14:val="6B483B8A"/>
  <w15:docId w15:val="{39E0DEC1-519B-4375-9408-74E245A57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6554"/>
    <w:pPr>
      <w:autoSpaceDE w:val="0"/>
      <w:autoSpaceDN w:val="0"/>
    </w:pPr>
    <w:rPr>
      <w:b/>
      <w:bCs/>
      <w:sz w:val="32"/>
      <w:szCs w:val="32"/>
    </w:rPr>
  </w:style>
  <w:style w:type="paragraph" w:styleId="1">
    <w:name w:val="heading 1"/>
    <w:basedOn w:val="a"/>
    <w:next w:val="a"/>
    <w:qFormat/>
    <w:rsid w:val="00F56554"/>
    <w:pPr>
      <w:keepNext/>
      <w:jc w:val="center"/>
      <w:outlineLvl w:val="0"/>
    </w:pPr>
    <w:rPr>
      <w:sz w:val="24"/>
      <w:szCs w:val="24"/>
    </w:rPr>
  </w:style>
  <w:style w:type="paragraph" w:styleId="5">
    <w:name w:val="heading 5"/>
    <w:basedOn w:val="a"/>
    <w:next w:val="a0"/>
    <w:qFormat/>
    <w:rsid w:val="00F56554"/>
    <w:pPr>
      <w:keepNext/>
      <w:autoSpaceDE/>
      <w:autoSpaceDN/>
      <w:spacing w:line="300" w:lineRule="auto"/>
      <w:jc w:val="both"/>
      <w:outlineLvl w:val="4"/>
    </w:pPr>
    <w:rPr>
      <w:bCs w:val="0"/>
      <w:kern w:val="2"/>
      <w:sz w:val="24"/>
      <w:szCs w:val="20"/>
    </w:rPr>
  </w:style>
  <w:style w:type="paragraph" w:styleId="8">
    <w:name w:val="heading 8"/>
    <w:basedOn w:val="a"/>
    <w:next w:val="a0"/>
    <w:qFormat/>
    <w:rsid w:val="00F56554"/>
    <w:pPr>
      <w:keepNext/>
      <w:autoSpaceDE/>
      <w:autoSpaceDN/>
      <w:jc w:val="center"/>
      <w:outlineLvl w:val="7"/>
    </w:pPr>
    <w:rPr>
      <w:bCs w:val="0"/>
      <w:kern w:val="2"/>
      <w:sz w:val="21"/>
      <w:szCs w:val="20"/>
    </w:rPr>
  </w:style>
  <w:style w:type="paragraph" w:styleId="9">
    <w:name w:val="heading 9"/>
    <w:basedOn w:val="a"/>
    <w:next w:val="a0"/>
    <w:qFormat/>
    <w:rsid w:val="00F56554"/>
    <w:pPr>
      <w:keepNext/>
      <w:autoSpaceDE/>
      <w:autoSpaceDN/>
      <w:spacing w:line="320" w:lineRule="exact"/>
      <w:jc w:val="both"/>
      <w:outlineLvl w:val="8"/>
    </w:pPr>
    <w:rPr>
      <w:bCs w:val="0"/>
      <w:kern w:val="2"/>
      <w:sz w:val="24"/>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rsid w:val="00F56554"/>
  </w:style>
  <w:style w:type="paragraph" w:styleId="a5">
    <w:name w:val="header"/>
    <w:basedOn w:val="a"/>
    <w:rsid w:val="00F56554"/>
    <w:pPr>
      <w:tabs>
        <w:tab w:val="center" w:pos="4320"/>
        <w:tab w:val="right" w:pos="8640"/>
      </w:tabs>
    </w:pPr>
  </w:style>
  <w:style w:type="paragraph" w:styleId="a6">
    <w:name w:val="Balloon Text"/>
    <w:basedOn w:val="a"/>
    <w:semiHidden/>
    <w:rsid w:val="00F56554"/>
    <w:rPr>
      <w:sz w:val="16"/>
      <w:szCs w:val="16"/>
    </w:rPr>
  </w:style>
  <w:style w:type="paragraph" w:styleId="a7">
    <w:name w:val="footer"/>
    <w:basedOn w:val="a"/>
    <w:rsid w:val="00F56554"/>
    <w:pPr>
      <w:tabs>
        <w:tab w:val="center" w:pos="4320"/>
        <w:tab w:val="right" w:pos="8640"/>
      </w:tabs>
    </w:pPr>
  </w:style>
  <w:style w:type="paragraph" w:styleId="a8">
    <w:name w:val="Body Text Indent"/>
    <w:basedOn w:val="a"/>
    <w:rsid w:val="00F56554"/>
    <w:pPr>
      <w:ind w:left="360"/>
    </w:pPr>
    <w:rPr>
      <w:b w:val="0"/>
      <w:bCs w:val="0"/>
      <w:sz w:val="24"/>
      <w:szCs w:val="24"/>
    </w:rPr>
  </w:style>
  <w:style w:type="paragraph" w:styleId="a9">
    <w:name w:val="Document Map"/>
    <w:basedOn w:val="a"/>
    <w:semiHidden/>
    <w:rsid w:val="00F56554"/>
    <w:pPr>
      <w:shd w:val="clear" w:color="auto" w:fill="000080"/>
    </w:pPr>
  </w:style>
  <w:style w:type="paragraph" w:styleId="a0">
    <w:name w:val="Normal Indent"/>
    <w:basedOn w:val="a"/>
    <w:rsid w:val="00F56554"/>
    <w:pPr>
      <w:ind w:firstLine="420"/>
    </w:pPr>
    <w:rPr>
      <w:bCs w:val="0"/>
      <w:szCs w:val="20"/>
    </w:rPr>
  </w:style>
  <w:style w:type="paragraph" w:customStyle="1" w:styleId="3">
    <w:name w:val="項目符號 3"/>
    <w:basedOn w:val="a"/>
    <w:rsid w:val="00F56554"/>
    <w:pPr>
      <w:widowControl w:val="0"/>
      <w:tabs>
        <w:tab w:val="left" w:pos="360"/>
      </w:tabs>
      <w:autoSpaceDE/>
      <w:autoSpaceDN/>
      <w:ind w:left="360" w:hanging="360"/>
    </w:pPr>
    <w:rPr>
      <w:rFonts w:ascii="PMingLiU" w:eastAsia="PMingLiU"/>
      <w:b w:val="0"/>
      <w:bCs w:val="0"/>
      <w:snapToGrid w:val="0"/>
      <w:sz w:val="20"/>
      <w:szCs w:val="20"/>
      <w:lang w:val="en-GB"/>
    </w:rPr>
  </w:style>
  <w:style w:type="paragraph" w:customStyle="1" w:styleId="RefTitle">
    <w:name w:val="RefTitle"/>
    <w:basedOn w:val="a"/>
    <w:next w:val="a"/>
    <w:rsid w:val="00F56554"/>
    <w:pPr>
      <w:tabs>
        <w:tab w:val="left" w:pos="1800"/>
        <w:tab w:val="left" w:pos="3600"/>
      </w:tabs>
      <w:autoSpaceDE/>
      <w:autoSpaceDN/>
      <w:spacing w:before="280" w:after="80" w:line="360" w:lineRule="atLeast"/>
    </w:pPr>
    <w:rPr>
      <w:rFonts w:eastAsia="PMingLiU"/>
      <w:bCs w:val="0"/>
      <w:sz w:val="28"/>
      <w:szCs w:val="20"/>
    </w:rPr>
  </w:style>
  <w:style w:type="character" w:styleId="aa">
    <w:name w:val="Hyperlink"/>
    <w:rsid w:val="001A6E61"/>
    <w:rPr>
      <w:color w:val="0000FF"/>
      <w:u w:val="single"/>
    </w:rPr>
  </w:style>
  <w:style w:type="character" w:styleId="ab">
    <w:name w:val="annotation reference"/>
    <w:basedOn w:val="a1"/>
    <w:rsid w:val="001137A8"/>
    <w:rPr>
      <w:sz w:val="21"/>
      <w:szCs w:val="21"/>
    </w:rPr>
  </w:style>
  <w:style w:type="paragraph" w:styleId="ac">
    <w:name w:val="annotation text"/>
    <w:basedOn w:val="a"/>
    <w:link w:val="ad"/>
    <w:rsid w:val="001137A8"/>
  </w:style>
  <w:style w:type="character" w:customStyle="1" w:styleId="ad">
    <w:name w:val="批注文字 字符"/>
    <w:basedOn w:val="a1"/>
    <w:link w:val="ac"/>
    <w:rsid w:val="001137A8"/>
    <w:rPr>
      <w:b/>
      <w:bCs/>
      <w:sz w:val="32"/>
      <w:szCs w:val="32"/>
    </w:rPr>
  </w:style>
  <w:style w:type="paragraph" w:styleId="ae">
    <w:name w:val="annotation subject"/>
    <w:basedOn w:val="ac"/>
    <w:next w:val="ac"/>
    <w:link w:val="af"/>
    <w:rsid w:val="001137A8"/>
  </w:style>
  <w:style w:type="character" w:customStyle="1" w:styleId="af">
    <w:name w:val="批注主题 字符"/>
    <w:basedOn w:val="ad"/>
    <w:link w:val="ae"/>
    <w:rsid w:val="001137A8"/>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28935">
      <w:bodyDiv w:val="1"/>
      <w:marLeft w:val="0"/>
      <w:marRight w:val="0"/>
      <w:marTop w:val="0"/>
      <w:marBottom w:val="0"/>
      <w:divBdr>
        <w:top w:val="none" w:sz="0" w:space="0" w:color="auto"/>
        <w:left w:val="none" w:sz="0" w:space="0" w:color="auto"/>
        <w:bottom w:val="none" w:sz="0" w:space="0" w:color="auto"/>
        <w:right w:val="none" w:sz="0" w:space="0" w:color="auto"/>
      </w:divBdr>
    </w:div>
    <w:div w:id="633828755">
      <w:bodyDiv w:val="1"/>
      <w:marLeft w:val="0"/>
      <w:marRight w:val="0"/>
      <w:marTop w:val="0"/>
      <w:marBottom w:val="0"/>
      <w:divBdr>
        <w:top w:val="none" w:sz="0" w:space="0" w:color="auto"/>
        <w:left w:val="none" w:sz="0" w:space="0" w:color="auto"/>
        <w:bottom w:val="none" w:sz="0" w:space="0" w:color="auto"/>
        <w:right w:val="none" w:sz="0" w:space="0" w:color="auto"/>
      </w:divBdr>
    </w:div>
    <w:div w:id="1740709456">
      <w:bodyDiv w:val="1"/>
      <w:marLeft w:val="0"/>
      <w:marRight w:val="0"/>
      <w:marTop w:val="0"/>
      <w:marBottom w:val="0"/>
      <w:divBdr>
        <w:top w:val="none" w:sz="0" w:space="0" w:color="auto"/>
        <w:left w:val="none" w:sz="0" w:space="0" w:color="auto"/>
        <w:bottom w:val="none" w:sz="0" w:space="0" w:color="auto"/>
        <w:right w:val="none" w:sz="0" w:space="0" w:color="auto"/>
      </w:divBdr>
    </w:div>
    <w:div w:id="1792942200">
      <w:bodyDiv w:val="1"/>
      <w:marLeft w:val="0"/>
      <w:marRight w:val="0"/>
      <w:marTop w:val="0"/>
      <w:marBottom w:val="0"/>
      <w:divBdr>
        <w:top w:val="none" w:sz="0" w:space="0" w:color="auto"/>
        <w:left w:val="none" w:sz="0" w:space="0" w:color="auto"/>
        <w:bottom w:val="none" w:sz="0" w:space="0" w:color="auto"/>
        <w:right w:val="none" w:sz="0" w:space="0" w:color="auto"/>
      </w:divBdr>
    </w:div>
    <w:div w:id="210314489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zsupport@softspeed.com.c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support@softspeed.com.hk"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A048A-9E79-48C4-A0BB-2704E8A0C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859</Words>
  <Characters>4900</Characters>
  <Application>Microsoft Office Word</Application>
  <DocSecurity>0</DocSecurity>
  <Lines>40</Lines>
  <Paragraphs>11</Paragraphs>
  <ScaleCrop>false</ScaleCrop>
  <Company>Softspeed Consultant Ltd.</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ERP系统及服务协议</dc:title>
  <dc:creator>Jan Dong</dc:creator>
  <cp:lastModifiedBy>Administrator</cp:lastModifiedBy>
  <cp:revision>4</cp:revision>
  <cp:lastPrinted>2023-06-30T01:23:00Z</cp:lastPrinted>
  <dcterms:created xsi:type="dcterms:W3CDTF">2023-07-04T06:52:00Z</dcterms:created>
  <dcterms:modified xsi:type="dcterms:W3CDTF">2024-06-25T07:49:00Z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