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rPr>
          <w:rFonts w:eastAsia="黑体"/>
          <w:b w:val="0"/>
        </w:rPr>
      </w:pPr>
    </w:p>
    <w:p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r w:rsidR="009B132B">
        <w:rPr>
          <w:sz w:val="21"/>
        </w:rPr>
        <w:t>4</w:t>
      </w:r>
      <w:r w:rsidR="00CF2D9E">
        <w:rPr>
          <w:sz w:val="21"/>
        </w:rPr>
        <w:t>0</w:t>
      </w:r>
      <w:r w:rsidR="00562741">
        <w:rPr>
          <w:sz w:val="21"/>
        </w:rPr>
        <w:t>6</w:t>
      </w:r>
      <w:r w:rsidR="00CF2D9E">
        <w:rPr>
          <w:sz w:val="21"/>
        </w:rPr>
        <w:t>2</w:t>
      </w:r>
      <w:r w:rsidR="00862B59">
        <w:rPr>
          <w:sz w:val="21"/>
        </w:rPr>
        <w:t>5</w:t>
      </w:r>
      <w:r>
        <w:rPr>
          <w:sz w:val="21"/>
        </w:rPr>
        <w:t>-</w:t>
      </w:r>
      <w:r w:rsidR="00CF2D9E">
        <w:rPr>
          <w:sz w:val="21"/>
        </w:rPr>
        <w:t>1</w:t>
      </w:r>
    </w:p>
    <w:p w:rsidR="00C316A8" w:rsidRDefault="00C316A8">
      <w:pPr>
        <w:spacing w:line="360" w:lineRule="auto"/>
        <w:jc w:val="center"/>
        <w:rPr>
          <w:rFonts w:eastAsia="黑体"/>
        </w:rPr>
      </w:pPr>
    </w:p>
    <w:p w:rsidR="00C316A8" w:rsidRDefault="00C316A8">
      <w:pPr>
        <w:spacing w:line="360" w:lineRule="auto"/>
        <w:jc w:val="center"/>
        <w:rPr>
          <w:rFonts w:eastAsia="黑体"/>
        </w:rPr>
      </w:pPr>
    </w:p>
    <w:p w:rsidR="00C316A8" w:rsidRDefault="00C316A8">
      <w:pPr>
        <w:spacing w:line="360" w:lineRule="auto"/>
        <w:jc w:val="center"/>
        <w:rPr>
          <w:rFonts w:eastAsia="黑体"/>
        </w:rPr>
      </w:pPr>
    </w:p>
    <w:p w:rsidR="00ED5765" w:rsidRDefault="00ED5765">
      <w:pPr>
        <w:spacing w:line="360" w:lineRule="auto"/>
        <w:jc w:val="center"/>
        <w:rPr>
          <w:b w:val="0"/>
        </w:rPr>
      </w:pPr>
      <w:r w:rsidRPr="00ED5765">
        <w:rPr>
          <w:rFonts w:hint="eastAsia"/>
          <w:b w:val="0"/>
        </w:rPr>
        <w:t>北京光华荣昌汽车部件有限公司</w:t>
      </w:r>
    </w:p>
    <w:p w:rsidR="00C316A8" w:rsidRDefault="003446DC">
      <w:pPr>
        <w:spacing w:line="360" w:lineRule="auto"/>
        <w:jc w:val="center"/>
        <w:rPr>
          <w:rFonts w:eastAsia="黑体"/>
          <w:b w:val="0"/>
        </w:rPr>
      </w:pPr>
      <w:r>
        <w:rPr>
          <w:b w:val="0"/>
        </w:rPr>
        <w:t>(</w:t>
      </w:r>
      <w:r>
        <w:rPr>
          <w:rFonts w:hint="eastAsia"/>
          <w:b w:val="0"/>
        </w:rPr>
        <w:t>甲方</w:t>
      </w:r>
      <w:r>
        <w:rPr>
          <w:b w:val="0"/>
        </w:rPr>
        <w:t>)</w:t>
      </w: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3446DC">
      <w:pPr>
        <w:spacing w:line="360" w:lineRule="auto"/>
        <w:jc w:val="center"/>
        <w:rPr>
          <w:rFonts w:eastAsia="黑体"/>
          <w:b w:val="0"/>
        </w:rPr>
      </w:pPr>
      <w:r>
        <w:rPr>
          <w:rFonts w:hint="eastAsia"/>
          <w:b w:val="0"/>
        </w:rPr>
        <w:t>上海</w:t>
      </w:r>
      <w:r w:rsidR="00562741">
        <w:rPr>
          <w:rFonts w:hint="eastAsia"/>
          <w:b w:val="0"/>
        </w:rPr>
        <w:t>快意信息软件</w:t>
      </w:r>
      <w:r>
        <w:rPr>
          <w:rFonts w:hint="eastAsia"/>
          <w:b w:val="0"/>
        </w:rPr>
        <w:t>有限公司</w:t>
      </w:r>
    </w:p>
    <w:p w:rsidR="00C316A8" w:rsidRDefault="003446DC">
      <w:pPr>
        <w:spacing w:line="360" w:lineRule="auto"/>
        <w:jc w:val="center"/>
        <w:rPr>
          <w:rFonts w:eastAsia="黑体"/>
          <w:b w:val="0"/>
        </w:rPr>
      </w:pPr>
      <w:r>
        <w:rPr>
          <w:b w:val="0"/>
        </w:rPr>
        <w:t>(</w:t>
      </w:r>
      <w:r>
        <w:rPr>
          <w:rFonts w:hint="eastAsia"/>
          <w:b w:val="0"/>
        </w:rPr>
        <w:t>乙方</w:t>
      </w:r>
      <w:r>
        <w:rPr>
          <w:b w:val="0"/>
        </w:rPr>
        <w:t>)</w:t>
      </w: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rPr>
          <w:rFonts w:eastAsia="黑体"/>
          <w:b w:val="0"/>
        </w:rPr>
      </w:pPr>
    </w:p>
    <w:p w:rsidR="00C316A8" w:rsidRDefault="00C316A8">
      <w:pPr>
        <w:spacing w:line="360" w:lineRule="auto"/>
        <w:jc w:val="center"/>
        <w:rPr>
          <w:rFonts w:eastAsia="黑体"/>
        </w:rPr>
      </w:pPr>
    </w:p>
    <w:p w:rsidR="00C316A8" w:rsidRDefault="003446DC">
      <w:pPr>
        <w:spacing w:line="360" w:lineRule="auto"/>
        <w:rPr>
          <w:b w:val="0"/>
          <w:sz w:val="21"/>
        </w:rPr>
      </w:pPr>
      <w:r>
        <w:rPr>
          <w:rFonts w:eastAsia="黑体"/>
          <w:b w:val="0"/>
          <w:sz w:val="24"/>
        </w:rPr>
        <w:br w:type="column"/>
      </w:r>
    </w:p>
    <w:p w:rsidR="00C316A8" w:rsidRDefault="003446DC">
      <w:pPr>
        <w:spacing w:line="360" w:lineRule="auto"/>
        <w:rPr>
          <w:b w:val="0"/>
          <w:sz w:val="21"/>
        </w:rPr>
      </w:pPr>
      <w:r>
        <w:rPr>
          <w:rFonts w:ascii="Arial" w:hAnsi="Arial" w:hint="eastAsia"/>
          <w:b w:val="0"/>
          <w:sz w:val="21"/>
        </w:rPr>
        <w:t>甲方：</w:t>
      </w:r>
      <w:bookmarkStart w:id="0" w:name="_Hlk75337192"/>
      <w:r w:rsidR="00ED5765" w:rsidRPr="00ED5765">
        <w:rPr>
          <w:rFonts w:hint="eastAsia"/>
          <w:b w:val="0"/>
          <w:sz w:val="21"/>
        </w:rPr>
        <w:t>北京光华荣昌汽车部件有限公司</w:t>
      </w:r>
      <w:bookmarkEnd w:id="0"/>
    </w:p>
    <w:p w:rsidR="00C316A8" w:rsidRDefault="003446DC">
      <w:pPr>
        <w:spacing w:line="360" w:lineRule="auto"/>
        <w:ind w:left="5760" w:hanging="5756"/>
        <w:rPr>
          <w:rFonts w:ascii="Arial" w:hAnsi="Arial"/>
          <w:b w:val="0"/>
          <w:sz w:val="21"/>
        </w:rPr>
      </w:pPr>
      <w:r>
        <w:rPr>
          <w:rFonts w:ascii="Arial" w:hAnsi="Arial" w:hint="eastAsia"/>
          <w:b w:val="0"/>
          <w:sz w:val="21"/>
        </w:rPr>
        <w:t>电话：</w:t>
      </w:r>
      <w:r w:rsidR="00ED5765">
        <w:rPr>
          <w:b w:val="0"/>
          <w:sz w:val="22"/>
        </w:rPr>
        <w:t>010-89774311</w:t>
      </w:r>
    </w:p>
    <w:p w:rsidR="00C316A8" w:rsidRDefault="003446DC">
      <w:pPr>
        <w:rPr>
          <w:sz w:val="22"/>
        </w:rPr>
      </w:pPr>
      <w:r>
        <w:rPr>
          <w:rFonts w:ascii="Arial" w:hAnsi="Arial" w:hint="eastAsia"/>
          <w:b w:val="0"/>
          <w:sz w:val="21"/>
        </w:rPr>
        <w:t>地址：</w:t>
      </w:r>
      <w:r w:rsidR="00ED5765" w:rsidRPr="00ED5765">
        <w:rPr>
          <w:rFonts w:ascii="Arial" w:hAnsi="Arial" w:hint="eastAsia"/>
          <w:b w:val="0"/>
          <w:sz w:val="21"/>
        </w:rPr>
        <w:t>北京昌平区流村镇工业园区</w:t>
      </w:r>
    </w:p>
    <w:p w:rsidR="00C316A8" w:rsidRDefault="003446DC">
      <w:pPr>
        <w:spacing w:line="360" w:lineRule="auto"/>
        <w:ind w:left="2880" w:hanging="2880"/>
        <w:rPr>
          <w:rFonts w:ascii="Arial" w:hAnsi="Arial"/>
          <w:b w:val="0"/>
          <w:sz w:val="21"/>
        </w:rPr>
      </w:pPr>
      <w:r>
        <w:rPr>
          <w:rFonts w:ascii="Arial" w:hAnsi="Arial" w:hint="eastAsia"/>
          <w:b w:val="0"/>
          <w:sz w:val="21"/>
        </w:rPr>
        <w:t>传真：</w:t>
      </w:r>
      <w:r w:rsidR="00ED5765">
        <w:rPr>
          <w:b w:val="0"/>
          <w:sz w:val="22"/>
        </w:rPr>
        <w:t>010-89774311</w:t>
      </w:r>
    </w:p>
    <w:p w:rsidR="00C316A8" w:rsidRDefault="00C316A8">
      <w:pPr>
        <w:spacing w:line="360" w:lineRule="auto"/>
        <w:ind w:left="2880" w:hanging="2880"/>
        <w:rPr>
          <w:rFonts w:ascii="Arial" w:hAnsi="Arial"/>
          <w:b w:val="0"/>
          <w:sz w:val="21"/>
        </w:rPr>
      </w:pPr>
    </w:p>
    <w:p w:rsidR="00C316A8" w:rsidRDefault="003446DC">
      <w:pPr>
        <w:spacing w:line="360" w:lineRule="auto"/>
        <w:rPr>
          <w:rFonts w:ascii="Arial" w:hAnsi="Arial"/>
          <w:b w:val="0"/>
          <w:sz w:val="21"/>
        </w:rPr>
      </w:pPr>
      <w:r>
        <w:rPr>
          <w:rFonts w:ascii="Arial" w:hAnsi="Arial" w:hint="eastAsia"/>
          <w:b w:val="0"/>
          <w:sz w:val="21"/>
        </w:rPr>
        <w:t>乙方：上海</w:t>
      </w:r>
      <w:r w:rsidR="00562741">
        <w:rPr>
          <w:rFonts w:ascii="Arial" w:hAnsi="Arial" w:hint="eastAsia"/>
          <w:b w:val="0"/>
          <w:sz w:val="21"/>
        </w:rPr>
        <w:t>快意信息软件</w:t>
      </w:r>
      <w:r>
        <w:rPr>
          <w:rFonts w:ascii="Arial" w:hAnsi="Arial" w:hint="eastAsia"/>
          <w:b w:val="0"/>
          <w:sz w:val="21"/>
        </w:rPr>
        <w:t>有限公司</w:t>
      </w:r>
    </w:p>
    <w:p w:rsidR="00C316A8" w:rsidRDefault="003446DC">
      <w:pPr>
        <w:spacing w:line="360" w:lineRule="auto"/>
        <w:rPr>
          <w:rFonts w:ascii="Arial" w:hAnsi="Arial"/>
          <w:b w:val="0"/>
          <w:sz w:val="21"/>
        </w:rPr>
      </w:pPr>
      <w:r>
        <w:rPr>
          <w:rFonts w:ascii="Arial" w:hAnsi="Arial" w:hint="eastAsia"/>
          <w:b w:val="0"/>
          <w:sz w:val="21"/>
        </w:rPr>
        <w:t>电话：</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61918360</w:t>
      </w:r>
    </w:p>
    <w:p w:rsidR="00C316A8" w:rsidRDefault="003446DC">
      <w:pPr>
        <w:spacing w:line="360" w:lineRule="auto"/>
        <w:rPr>
          <w:rFonts w:ascii="Arial" w:hAnsi="Arial"/>
          <w:b w:val="0"/>
          <w:sz w:val="21"/>
        </w:rPr>
      </w:pPr>
      <w:r>
        <w:rPr>
          <w:rFonts w:ascii="Arial" w:hAnsi="Arial" w:hint="eastAsia"/>
          <w:b w:val="0"/>
          <w:sz w:val="21"/>
        </w:rPr>
        <w:t>地址：上海市闵行区闵虹路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rsidR="00C316A8" w:rsidRDefault="003446DC">
      <w:pPr>
        <w:spacing w:line="360" w:lineRule="auto"/>
        <w:rPr>
          <w:b w:val="0"/>
          <w:sz w:val="21"/>
        </w:rPr>
      </w:pPr>
      <w:r>
        <w:rPr>
          <w:rFonts w:ascii="Arial" w:hAnsi="Arial" w:hint="eastAsia"/>
          <w:b w:val="0"/>
          <w:sz w:val="21"/>
        </w:rPr>
        <w:t>传真：</w:t>
      </w:r>
      <w:r>
        <w:rPr>
          <w:rFonts w:ascii="Arial" w:hAnsi="Arial"/>
          <w:b w:val="0"/>
          <w:sz w:val="21"/>
        </w:rPr>
        <w:t xml:space="preserve">  (862</w:t>
      </w:r>
      <w:r>
        <w:rPr>
          <w:rFonts w:ascii="Arial" w:hAnsi="Arial" w:hint="eastAsia"/>
          <w:b w:val="0"/>
          <w:sz w:val="21"/>
        </w:rPr>
        <w:t>1)61918367</w:t>
      </w:r>
    </w:p>
    <w:p w:rsidR="00C316A8" w:rsidRDefault="00C316A8">
      <w:pPr>
        <w:spacing w:line="360" w:lineRule="auto"/>
        <w:rPr>
          <w:b w:val="0"/>
          <w:sz w:val="21"/>
        </w:rPr>
      </w:pPr>
    </w:p>
    <w:p w:rsidR="00ED6BFA" w:rsidRDefault="00ED6BFA">
      <w:pPr>
        <w:spacing w:line="360" w:lineRule="auto"/>
        <w:rPr>
          <w:b w:val="0"/>
          <w:sz w:val="21"/>
        </w:rPr>
      </w:pPr>
      <w:r>
        <w:rPr>
          <w:rFonts w:hint="eastAsia"/>
          <w:b w:val="0"/>
          <w:sz w:val="21"/>
        </w:rPr>
        <w:t>丙方：</w:t>
      </w:r>
      <w:r w:rsidRPr="00ED6BFA">
        <w:rPr>
          <w:rFonts w:hint="eastAsia"/>
          <w:b w:val="0"/>
          <w:sz w:val="21"/>
        </w:rPr>
        <w:t>上海快意信息科技有限公司</w:t>
      </w:r>
    </w:p>
    <w:p w:rsidR="00561A0C" w:rsidRDefault="00561A0C">
      <w:pPr>
        <w:spacing w:line="360" w:lineRule="auto"/>
        <w:rPr>
          <w:b w:val="0"/>
          <w:sz w:val="21"/>
        </w:rPr>
      </w:pPr>
    </w:p>
    <w:p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w:t>
      </w:r>
      <w:r w:rsidR="00562741">
        <w:rPr>
          <w:rFonts w:hint="eastAsia"/>
          <w:b w:val="0"/>
          <w:sz w:val="21"/>
        </w:rPr>
        <w:t>快意信息软件</w:t>
      </w:r>
      <w:r w:rsidR="003446DC">
        <w:rPr>
          <w:rFonts w:hint="eastAsia"/>
          <w:b w:val="0"/>
          <w:sz w:val="21"/>
        </w:rPr>
        <w:t>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rsidR="00C316A8" w:rsidRDefault="00C316A8">
      <w:pPr>
        <w:spacing w:line="360" w:lineRule="auto"/>
        <w:rPr>
          <w:b w:val="0"/>
          <w:sz w:val="21"/>
        </w:rPr>
      </w:pPr>
    </w:p>
    <w:p w:rsidR="007F31BE" w:rsidRPr="007F31BE" w:rsidRDefault="003446DC" w:rsidP="0029716E">
      <w:pPr>
        <w:numPr>
          <w:ilvl w:val="0"/>
          <w:numId w:val="1"/>
        </w:numPr>
        <w:spacing w:line="360" w:lineRule="auto"/>
        <w:rPr>
          <w:sz w:val="21"/>
        </w:rPr>
      </w:pPr>
      <w:r w:rsidRPr="007F31BE">
        <w:rPr>
          <w:rFonts w:hint="eastAsia"/>
          <w:sz w:val="21"/>
        </w:rPr>
        <w:t>内容及价格</w:t>
      </w:r>
    </w:p>
    <w:tbl>
      <w:tblPr>
        <w:tblW w:w="8380" w:type="dxa"/>
        <w:tblInd w:w="108" w:type="dxa"/>
        <w:tblLook w:val="04A0"/>
      </w:tblPr>
      <w:tblGrid>
        <w:gridCol w:w="3880"/>
        <w:gridCol w:w="1040"/>
        <w:gridCol w:w="1680"/>
        <w:gridCol w:w="1780"/>
      </w:tblGrid>
      <w:tr w:rsidR="0030238D" w:rsidRPr="0030238D" w:rsidTr="0030238D">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rsidR="0030238D" w:rsidRPr="0030238D" w:rsidRDefault="0030238D" w:rsidP="0030238D">
            <w:pPr>
              <w:autoSpaceDE/>
              <w:autoSpaceDN/>
              <w:jc w:val="center"/>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rsidR="0030238D" w:rsidRPr="0030238D" w:rsidRDefault="0030238D" w:rsidP="0030238D">
            <w:pPr>
              <w:autoSpaceDE/>
              <w:autoSpaceDN/>
              <w:ind w:firstLineChars="300" w:firstLine="600"/>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汇总</w:t>
            </w: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6,735.38 </w:t>
            </w: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404,122.78 </w:t>
            </w: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242.06 </w:t>
            </w: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7,261.67 </w:t>
            </w:r>
          </w:p>
        </w:tc>
      </w:tr>
      <w:tr w:rsidR="0030238D" w:rsidRPr="0030238D" w:rsidTr="0030238D">
        <w:trPr>
          <w:trHeight w:val="300"/>
        </w:trPr>
        <w:tc>
          <w:tcPr>
            <w:tcW w:w="3880" w:type="dxa"/>
            <w:tcBorders>
              <w:top w:val="nil"/>
              <w:left w:val="nil"/>
              <w:bottom w:val="single" w:sz="8" w:space="0" w:color="auto"/>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Qxtend Base</w:t>
            </w:r>
          </w:p>
        </w:tc>
        <w:tc>
          <w:tcPr>
            <w:tcW w:w="1040" w:type="dxa"/>
            <w:tcBorders>
              <w:top w:val="nil"/>
              <w:left w:val="nil"/>
              <w:bottom w:val="single" w:sz="8" w:space="0" w:color="auto"/>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c>
          <w:tcPr>
            <w:tcW w:w="1780" w:type="dxa"/>
            <w:tcBorders>
              <w:top w:val="nil"/>
              <w:left w:val="nil"/>
              <w:bottom w:val="single" w:sz="8" w:space="0" w:color="auto"/>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463,813.44</w:t>
            </w: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27,828.81</w:t>
            </w:r>
          </w:p>
        </w:tc>
      </w:tr>
      <w:tr w:rsidR="0030238D" w:rsidRPr="0030238D" w:rsidTr="0030238D">
        <w:trPr>
          <w:trHeight w:val="300"/>
        </w:trPr>
        <w:tc>
          <w:tcPr>
            <w:tcW w:w="3880" w:type="dxa"/>
            <w:tcBorders>
              <w:top w:val="nil"/>
              <w:left w:val="nil"/>
              <w:bottom w:val="single" w:sz="12" w:space="0" w:color="000000"/>
              <w:right w:val="single" w:sz="8" w:space="0" w:color="000000"/>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491,642.25</w:t>
            </w:r>
          </w:p>
        </w:tc>
      </w:tr>
    </w:tbl>
    <w:p w:rsidR="00ED5765" w:rsidRDefault="00ED5765" w:rsidP="00ED5765">
      <w:pPr>
        <w:spacing w:line="360" w:lineRule="auto"/>
        <w:ind w:left="480"/>
        <w:rPr>
          <w:sz w:val="21"/>
        </w:rPr>
      </w:pPr>
    </w:p>
    <w:p w:rsidR="00C316A8" w:rsidRDefault="003446DC">
      <w:pPr>
        <w:ind w:firstLine="360"/>
        <w:rPr>
          <w:rFonts w:ascii="宋体" w:hAnsi="宋体"/>
          <w:b w:val="0"/>
          <w:sz w:val="21"/>
        </w:rPr>
      </w:pPr>
      <w:r>
        <w:rPr>
          <w:rFonts w:ascii="宋体" w:hAnsi="宋体" w:hint="eastAsia"/>
          <w:b w:val="0"/>
          <w:sz w:val="21"/>
        </w:rPr>
        <w:t>注：</w:t>
      </w:r>
    </w:p>
    <w:p w:rsidR="00C316A8" w:rsidRDefault="003446DC">
      <w:pPr>
        <w:pStyle w:val="a8"/>
        <w:numPr>
          <w:ilvl w:val="0"/>
          <w:numId w:val="2"/>
        </w:numPr>
        <w:rPr>
          <w:sz w:val="21"/>
        </w:rPr>
      </w:pPr>
      <w:r>
        <w:rPr>
          <w:rFonts w:hint="eastAsia"/>
          <w:sz w:val="21"/>
        </w:rPr>
        <w:t>以上人民币报价包含税；</w:t>
      </w:r>
    </w:p>
    <w:p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详细见合同附件</w:t>
      </w:r>
      <w:r w:rsidR="00913448">
        <w:rPr>
          <w:rFonts w:hint="eastAsia"/>
          <w:sz w:val="21"/>
        </w:rPr>
        <w:t>)</w:t>
      </w:r>
    </w:p>
    <w:p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rsidR="00DF6D5E" w:rsidRDefault="00DF6D5E">
      <w:pPr>
        <w:spacing w:line="360" w:lineRule="auto"/>
        <w:outlineLvl w:val="0"/>
        <w:rPr>
          <w:sz w:val="21"/>
        </w:rPr>
      </w:pPr>
    </w:p>
    <w:p w:rsidR="00C316A8" w:rsidRDefault="003446DC">
      <w:pPr>
        <w:spacing w:line="360" w:lineRule="auto"/>
        <w:outlineLvl w:val="0"/>
        <w:rPr>
          <w:sz w:val="21"/>
        </w:rPr>
      </w:pPr>
      <w:r>
        <w:rPr>
          <w:rFonts w:hint="eastAsia"/>
          <w:sz w:val="21"/>
        </w:rPr>
        <w:t>二、协议总金额</w:t>
      </w:r>
    </w:p>
    <w:p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r w:rsidR="0030238D" w:rsidRPr="0030238D">
        <w:rPr>
          <w:rFonts w:hint="eastAsia"/>
          <w:sz w:val="21"/>
        </w:rPr>
        <w:t>肆拾玖万壹仟陆佰肆拾贰元贰角伍分</w:t>
      </w:r>
      <w:r>
        <w:rPr>
          <w:rFonts w:hint="eastAsia"/>
          <w:sz w:val="21"/>
        </w:rPr>
        <w:t>（</w:t>
      </w:r>
      <w:r w:rsidR="00924D18" w:rsidRPr="00924D18">
        <w:rPr>
          <w:sz w:val="21"/>
        </w:rPr>
        <w:t>491,642.2</w:t>
      </w:r>
      <w:r w:rsidR="0030238D">
        <w:rPr>
          <w:sz w:val="21"/>
        </w:rPr>
        <w:t>5</w:t>
      </w:r>
      <w:r>
        <w:rPr>
          <w:rFonts w:hint="eastAsia"/>
          <w:sz w:val="21"/>
        </w:rPr>
        <w:t>）整</w:t>
      </w:r>
      <w:r>
        <w:rPr>
          <w:rFonts w:hint="eastAsia"/>
          <w:b w:val="0"/>
          <w:sz w:val="21"/>
        </w:rPr>
        <w:t>。</w:t>
      </w:r>
    </w:p>
    <w:p w:rsidR="00C316A8" w:rsidRPr="007F31BE" w:rsidRDefault="00C316A8">
      <w:pPr>
        <w:spacing w:line="360" w:lineRule="auto"/>
        <w:rPr>
          <w:sz w:val="21"/>
        </w:rPr>
      </w:pPr>
    </w:p>
    <w:p w:rsidR="00C316A8" w:rsidRDefault="00DF6D5E">
      <w:pPr>
        <w:spacing w:line="360" w:lineRule="auto"/>
        <w:outlineLvl w:val="0"/>
        <w:rPr>
          <w:b w:val="0"/>
          <w:sz w:val="21"/>
        </w:rPr>
      </w:pPr>
      <w:r>
        <w:rPr>
          <w:rFonts w:hint="eastAsia"/>
          <w:sz w:val="21"/>
        </w:rPr>
        <w:t>三</w:t>
      </w:r>
      <w:r w:rsidR="003446DC">
        <w:rPr>
          <w:rFonts w:hint="eastAsia"/>
          <w:sz w:val="21"/>
        </w:rPr>
        <w:t>、付款方式</w:t>
      </w:r>
    </w:p>
    <w:p w:rsidR="00C316A8" w:rsidRDefault="003446DC">
      <w:pPr>
        <w:spacing w:line="360" w:lineRule="auto"/>
        <w:rPr>
          <w:b w:val="0"/>
          <w:sz w:val="21"/>
        </w:rPr>
      </w:pPr>
      <w:r>
        <w:rPr>
          <w:rFonts w:hint="eastAsia"/>
          <w:b w:val="0"/>
          <w:sz w:val="21"/>
        </w:rPr>
        <w:t>1. MFG/PRO</w:t>
      </w:r>
      <w:r>
        <w:rPr>
          <w:rFonts w:hint="eastAsia"/>
          <w:b w:val="0"/>
          <w:sz w:val="21"/>
        </w:rPr>
        <w:t>年度维护费用</w:t>
      </w:r>
      <w:r w:rsidR="00ED6BFA">
        <w:rPr>
          <w:rFonts w:hint="eastAsia"/>
          <w:b w:val="0"/>
          <w:sz w:val="21"/>
        </w:rPr>
        <w:t>于</w:t>
      </w:r>
      <w:r>
        <w:rPr>
          <w:rFonts w:hint="eastAsia"/>
          <w:b w:val="0"/>
          <w:sz w:val="21"/>
        </w:rPr>
        <w:t>202</w:t>
      </w:r>
      <w:r w:rsidR="00B348D9">
        <w:rPr>
          <w:b w:val="0"/>
          <w:sz w:val="21"/>
        </w:rPr>
        <w:t>4</w:t>
      </w:r>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rsidR="00C316A8" w:rsidRDefault="003446DC">
      <w:pPr>
        <w:spacing w:line="360" w:lineRule="auto"/>
        <w:rPr>
          <w:b w:val="0"/>
          <w:sz w:val="21"/>
        </w:rPr>
      </w:pPr>
      <w:r>
        <w:rPr>
          <w:rFonts w:hint="eastAsia"/>
          <w:b w:val="0"/>
          <w:sz w:val="21"/>
        </w:rPr>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所有款项汇至以下帐号：</w:t>
      </w:r>
    </w:p>
    <w:p w:rsidR="00C316A8" w:rsidRDefault="003446DC">
      <w:pPr>
        <w:ind w:firstLine="720"/>
        <w:rPr>
          <w:rFonts w:ascii="Arial" w:hAnsi="Arial"/>
          <w:b w:val="0"/>
          <w:sz w:val="21"/>
        </w:rPr>
      </w:pPr>
      <w:r>
        <w:rPr>
          <w:rFonts w:ascii="Arial" w:hAnsi="Arial" w:hint="eastAsia"/>
          <w:b w:val="0"/>
          <w:sz w:val="21"/>
        </w:rPr>
        <w:t>户名：</w:t>
      </w:r>
      <w:r>
        <w:rPr>
          <w:rFonts w:ascii="Arial" w:hAnsi="Arial"/>
          <w:b w:val="0"/>
          <w:sz w:val="21"/>
        </w:rPr>
        <w:tab/>
      </w:r>
      <w:r>
        <w:rPr>
          <w:rFonts w:ascii="Arial" w:hAnsi="Arial" w:hint="eastAsia"/>
          <w:b w:val="0"/>
          <w:sz w:val="21"/>
        </w:rPr>
        <w:t>上海快意信息</w:t>
      </w:r>
      <w:r w:rsidR="00492E13">
        <w:rPr>
          <w:rFonts w:ascii="Arial" w:hAnsi="Arial" w:hint="eastAsia"/>
          <w:b w:val="0"/>
          <w:sz w:val="21"/>
        </w:rPr>
        <w:t>软件</w:t>
      </w:r>
      <w:r>
        <w:rPr>
          <w:rFonts w:ascii="Arial" w:hAnsi="Arial" w:hint="eastAsia"/>
          <w:b w:val="0"/>
          <w:sz w:val="21"/>
        </w:rPr>
        <w:t>有限公司</w:t>
      </w:r>
    </w:p>
    <w:p w:rsidR="00C316A8" w:rsidRDefault="003446DC">
      <w:pPr>
        <w:rPr>
          <w:rFonts w:ascii="宋体" w:hAnsi="宋体"/>
          <w:sz w:val="21"/>
        </w:rPr>
      </w:pPr>
      <w:r>
        <w:rPr>
          <w:rFonts w:ascii="Arial" w:hAnsi="Arial" w:hint="eastAsia"/>
          <w:b w:val="0"/>
          <w:sz w:val="21"/>
        </w:rPr>
        <w:t>帐号：</w:t>
      </w:r>
      <w:r>
        <w:rPr>
          <w:rFonts w:ascii="Arial" w:hAnsi="Arial"/>
          <w:b w:val="0"/>
          <w:sz w:val="21"/>
        </w:rPr>
        <w:tab/>
      </w:r>
      <w:r w:rsidR="00492E13" w:rsidRPr="00492E13">
        <w:rPr>
          <w:rFonts w:ascii="Arial" w:hAnsi="Arial"/>
          <w:b w:val="0"/>
          <w:sz w:val="21"/>
        </w:rPr>
        <w:t>70050122000549216</w:t>
      </w:r>
    </w:p>
    <w:p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sidR="00492E13" w:rsidRPr="00492E13">
        <w:rPr>
          <w:rFonts w:ascii="Arial" w:hAnsi="Arial" w:hint="eastAsia"/>
          <w:b w:val="0"/>
          <w:sz w:val="21"/>
        </w:rPr>
        <w:t>宁波银行上海闵行支行</w:t>
      </w:r>
    </w:p>
    <w:p w:rsidR="00C316A8" w:rsidRDefault="00C316A8">
      <w:pPr>
        <w:pStyle w:val="3"/>
        <w:widowControl/>
        <w:spacing w:line="240" w:lineRule="exact"/>
        <w:ind w:left="720" w:firstLine="0"/>
        <w:rPr>
          <w:rFonts w:ascii="Arial" w:eastAsia="宋体" w:hAnsi="Arial"/>
          <w:sz w:val="21"/>
          <w:lang w:val="en-US"/>
        </w:rPr>
      </w:pPr>
    </w:p>
    <w:p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rsidR="00C316A8" w:rsidRDefault="00C316A8">
      <w:pPr>
        <w:pStyle w:val="a8"/>
        <w:spacing w:line="360" w:lineRule="auto"/>
        <w:ind w:left="0"/>
        <w:rPr>
          <w:b/>
          <w:sz w:val="21"/>
        </w:rPr>
      </w:pPr>
    </w:p>
    <w:p w:rsidR="00C316A8" w:rsidRDefault="00856704">
      <w:pPr>
        <w:pStyle w:val="a8"/>
        <w:spacing w:line="360" w:lineRule="auto"/>
        <w:ind w:left="0"/>
        <w:outlineLvl w:val="0"/>
        <w:rPr>
          <w:b/>
          <w:sz w:val="21"/>
        </w:rPr>
      </w:pPr>
      <w:r>
        <w:rPr>
          <w:rFonts w:hint="eastAsia"/>
          <w:b/>
          <w:sz w:val="21"/>
        </w:rPr>
        <w:t>五</w:t>
      </w:r>
      <w:r w:rsidR="003446DC">
        <w:rPr>
          <w:rFonts w:hint="eastAsia"/>
          <w:b/>
          <w:sz w:val="21"/>
        </w:rPr>
        <w:t>、协议生效及其它</w:t>
      </w:r>
    </w:p>
    <w:p w:rsidR="00C316A8" w:rsidRPr="00492E13" w:rsidRDefault="003446DC">
      <w:pPr>
        <w:pStyle w:val="a8"/>
        <w:numPr>
          <w:ilvl w:val="0"/>
          <w:numId w:val="5"/>
        </w:numPr>
        <w:spacing w:line="360" w:lineRule="auto"/>
        <w:rPr>
          <w:sz w:val="21"/>
          <w:shd w:val="clear" w:color="auto" w:fill="FFFFFF" w:themeFill="background1"/>
        </w:rPr>
      </w:pPr>
      <w:r>
        <w:rPr>
          <w:rFonts w:hint="eastAsia"/>
          <w:sz w:val="21"/>
        </w:rPr>
        <w:t>本协议在甲乙双方的授权代表签字盖章后，实时生效。</w:t>
      </w:r>
      <w:r w:rsidR="008A2C58" w:rsidRPr="00492E13">
        <w:rPr>
          <w:rFonts w:hint="eastAsia"/>
          <w:b/>
          <w:sz w:val="21"/>
          <w:shd w:val="clear" w:color="auto" w:fill="FFFFFF" w:themeFill="background1"/>
        </w:rPr>
        <w:t>本合同生效日期为</w:t>
      </w:r>
      <w:r w:rsidR="008A2C58" w:rsidRPr="00492E13">
        <w:rPr>
          <w:rFonts w:hint="eastAsia"/>
          <w:b/>
          <w:sz w:val="21"/>
          <w:shd w:val="clear" w:color="auto" w:fill="FFFFFF" w:themeFill="background1"/>
        </w:rPr>
        <w:t>2</w:t>
      </w:r>
      <w:r w:rsidR="008A2C58" w:rsidRPr="00492E13">
        <w:rPr>
          <w:b/>
          <w:sz w:val="21"/>
          <w:shd w:val="clear" w:color="auto" w:fill="FFFFFF" w:themeFill="background1"/>
        </w:rPr>
        <w:t>02</w:t>
      </w:r>
      <w:r w:rsidR="00B348D9">
        <w:rPr>
          <w:b/>
          <w:sz w:val="21"/>
          <w:shd w:val="clear" w:color="auto" w:fill="FFFFFF" w:themeFill="background1"/>
        </w:rPr>
        <w:t>4</w:t>
      </w:r>
      <w:r w:rsidR="008A2C58" w:rsidRPr="00492E13">
        <w:rPr>
          <w:rFonts w:hint="eastAsia"/>
          <w:b/>
          <w:sz w:val="21"/>
          <w:shd w:val="clear" w:color="auto" w:fill="FFFFFF" w:themeFill="background1"/>
        </w:rPr>
        <w:t>年</w:t>
      </w:r>
      <w:r w:rsidR="008A2C58" w:rsidRPr="00492E13">
        <w:rPr>
          <w:rFonts w:hint="eastAsia"/>
          <w:b/>
          <w:sz w:val="21"/>
          <w:shd w:val="clear" w:color="auto" w:fill="FFFFFF" w:themeFill="background1"/>
        </w:rPr>
        <w:t>7</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1</w:t>
      </w:r>
      <w:r w:rsidR="008A2C58" w:rsidRPr="00492E13">
        <w:rPr>
          <w:rFonts w:hint="eastAsia"/>
          <w:b/>
          <w:sz w:val="21"/>
          <w:shd w:val="clear" w:color="auto" w:fill="FFFFFF" w:themeFill="background1"/>
        </w:rPr>
        <w:t>日，截至到</w:t>
      </w:r>
      <w:r w:rsidR="008A2C58" w:rsidRPr="00492E13">
        <w:rPr>
          <w:b/>
          <w:sz w:val="21"/>
          <w:shd w:val="clear" w:color="auto" w:fill="FFFFFF" w:themeFill="background1"/>
        </w:rPr>
        <w:t>202</w:t>
      </w:r>
      <w:r w:rsidR="00B348D9">
        <w:rPr>
          <w:b/>
          <w:sz w:val="21"/>
          <w:shd w:val="clear" w:color="auto" w:fill="FFFFFF" w:themeFill="background1"/>
        </w:rPr>
        <w:t>5</w:t>
      </w:r>
      <w:r w:rsidR="008A2C58" w:rsidRPr="00492E13">
        <w:rPr>
          <w:rFonts w:hint="eastAsia"/>
          <w:b/>
          <w:sz w:val="21"/>
          <w:shd w:val="clear" w:color="auto" w:fill="FFFFFF" w:themeFill="background1"/>
        </w:rPr>
        <w:t>年</w:t>
      </w:r>
      <w:r w:rsidR="008A2C58" w:rsidRPr="00492E13">
        <w:rPr>
          <w:b/>
          <w:sz w:val="21"/>
          <w:shd w:val="clear" w:color="auto" w:fill="FFFFFF" w:themeFill="background1"/>
        </w:rPr>
        <w:t>6</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3</w:t>
      </w:r>
      <w:r w:rsidR="008A2C58" w:rsidRPr="00492E13">
        <w:rPr>
          <w:b/>
          <w:sz w:val="21"/>
          <w:shd w:val="clear" w:color="auto" w:fill="FFFFFF" w:themeFill="background1"/>
        </w:rPr>
        <w:t>0</w:t>
      </w:r>
      <w:r w:rsidR="008A2C58" w:rsidRPr="00492E13">
        <w:rPr>
          <w:rFonts w:hint="eastAsia"/>
          <w:b/>
          <w:sz w:val="21"/>
          <w:shd w:val="clear" w:color="auto" w:fill="FFFFFF" w:themeFill="background1"/>
        </w:rPr>
        <w:t>日。</w:t>
      </w:r>
    </w:p>
    <w:p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本协议壹式</w:t>
      </w:r>
      <w:r w:rsidR="000814CC" w:rsidRPr="00492E13">
        <w:rPr>
          <w:rFonts w:hint="eastAsia"/>
          <w:sz w:val="21"/>
          <w:shd w:val="clear" w:color="auto" w:fill="FFFFFF" w:themeFill="background1"/>
        </w:rPr>
        <w:t>叁</w:t>
      </w:r>
      <w:r w:rsidRPr="00492E13">
        <w:rPr>
          <w:rFonts w:hint="eastAsia"/>
          <w:sz w:val="21"/>
          <w:shd w:val="clear" w:color="auto" w:fill="FFFFFF" w:themeFill="background1"/>
        </w:rPr>
        <w:t>份原本，乙</w:t>
      </w:r>
      <w:r w:rsidR="00970A65" w:rsidRPr="00492E13">
        <w:rPr>
          <w:rFonts w:hint="eastAsia"/>
          <w:sz w:val="21"/>
          <w:shd w:val="clear" w:color="auto" w:fill="FFFFFF" w:themeFill="background1"/>
        </w:rPr>
        <w:t>方</w:t>
      </w:r>
      <w:r w:rsidRPr="00492E13">
        <w:rPr>
          <w:rFonts w:hint="eastAsia"/>
          <w:sz w:val="21"/>
          <w:shd w:val="clear" w:color="auto" w:fill="FFFFFF" w:themeFill="background1"/>
        </w:rPr>
        <w:t>持壹份原本。</w:t>
      </w:r>
    </w:p>
    <w:p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本协议未尽事宜，甲乙双方可协商解决。</w:t>
      </w:r>
    </w:p>
    <w:p w:rsidR="008A2C58" w:rsidRPr="00492E13" w:rsidRDefault="003446DC">
      <w:pPr>
        <w:pStyle w:val="a8"/>
        <w:numPr>
          <w:ilvl w:val="0"/>
          <w:numId w:val="5"/>
        </w:numPr>
        <w:spacing w:line="360" w:lineRule="auto"/>
        <w:rPr>
          <w:shd w:val="clear" w:color="auto" w:fill="FFFFFF" w:themeFill="background1"/>
        </w:rPr>
      </w:pPr>
      <w:r w:rsidRPr="00492E13">
        <w:rPr>
          <w:rFonts w:hint="eastAsia"/>
          <w:sz w:val="21"/>
          <w:shd w:val="clear" w:color="auto" w:fill="FFFFFF" w:themeFill="background1"/>
        </w:rPr>
        <w:t>本协议附件与本协议具有同等效力。</w:t>
      </w:r>
    </w:p>
    <w:p w:rsidR="00C20DE4" w:rsidRPr="00492E13" w:rsidRDefault="00C20DE4" w:rsidP="00456ABF">
      <w:pPr>
        <w:pStyle w:val="a8"/>
        <w:spacing w:line="360" w:lineRule="auto"/>
        <w:rPr>
          <w:shd w:val="clear" w:color="auto" w:fill="FFFFFF" w:themeFill="background1"/>
        </w:rPr>
      </w:pPr>
    </w:p>
    <w:p w:rsidR="008A2C58" w:rsidRPr="00492E13" w:rsidRDefault="00856704" w:rsidP="00456ABF">
      <w:pPr>
        <w:pStyle w:val="a8"/>
        <w:spacing w:line="360" w:lineRule="auto"/>
        <w:ind w:left="0"/>
        <w:rPr>
          <w:b/>
          <w:sz w:val="21"/>
          <w:shd w:val="clear" w:color="auto" w:fill="FFFFFF" w:themeFill="background1"/>
        </w:rPr>
      </w:pPr>
      <w:r>
        <w:rPr>
          <w:rFonts w:hint="eastAsia"/>
          <w:b/>
          <w:sz w:val="21"/>
          <w:shd w:val="clear" w:color="auto" w:fill="FFFFFF" w:themeFill="background1"/>
        </w:rPr>
        <w:t>六</w:t>
      </w:r>
      <w:r w:rsidR="008A2C58" w:rsidRPr="00492E13">
        <w:rPr>
          <w:rFonts w:hint="eastAsia"/>
          <w:b/>
          <w:sz w:val="21"/>
          <w:shd w:val="clear" w:color="auto" w:fill="FFFFFF" w:themeFill="background1"/>
        </w:rPr>
        <w:t>、保密条款</w:t>
      </w:r>
    </w:p>
    <w:p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、服务供应商保证不外泄或误用遇客户有关的文件、数据、程序和其他业务有关的信息。</w:t>
      </w:r>
    </w:p>
    <w:p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w:t>
      </w:r>
      <w:r w:rsidR="00293398" w:rsidRPr="00492E13">
        <w:rPr>
          <w:rFonts w:hint="eastAsia"/>
          <w:sz w:val="21"/>
          <w:shd w:val="clear" w:color="auto" w:fill="FFFFFF" w:themeFill="background1"/>
        </w:rPr>
        <w:t>服务供应商保证其员工在为客户提供服务的过程账号始终坚持和遵循客户的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政策，包括变更过量规定、系统安全政策、数据访问控制、计算机系统运行控制以及其他业已公布实行的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相关规定。</w:t>
      </w:r>
    </w:p>
    <w:p w:rsidR="00293398" w:rsidRPr="00492E13" w:rsidRDefault="00293398"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3</w:t>
      </w:r>
      <w:r w:rsidRPr="00492E13">
        <w:rPr>
          <w:rFonts w:hint="eastAsia"/>
          <w:sz w:val="21"/>
          <w:shd w:val="clear" w:color="auto" w:fill="FFFFFF" w:themeFill="background1"/>
        </w:rPr>
        <w:t>、</w:t>
      </w:r>
      <w:r w:rsidR="005526C3" w:rsidRPr="00492E13">
        <w:rPr>
          <w:rFonts w:hint="eastAsia"/>
          <w:sz w:val="21"/>
          <w:shd w:val="clear" w:color="auto" w:fill="FFFFFF" w:themeFill="background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4</w:t>
      </w:r>
      <w:r w:rsidRPr="00492E13">
        <w:rPr>
          <w:rFonts w:hint="eastAsia"/>
          <w:sz w:val="21"/>
          <w:shd w:val="clear" w:color="auto" w:fill="FFFFFF" w:themeFill="background1"/>
        </w:rPr>
        <w:t>、信息和文件以及</w:t>
      </w:r>
      <w:r w:rsidRPr="00492E13">
        <w:rPr>
          <w:rFonts w:hint="eastAsia"/>
          <w:sz w:val="21"/>
          <w:shd w:val="clear" w:color="auto" w:fill="FFFFFF" w:themeFill="background1"/>
        </w:rPr>
        <w:t>/</w:t>
      </w:r>
      <w:r w:rsidRPr="00492E13">
        <w:rPr>
          <w:rFonts w:hint="eastAsia"/>
          <w:sz w:val="21"/>
          <w:shd w:val="clear" w:color="auto" w:fill="FFFFFF" w:themeFill="background1"/>
        </w:rPr>
        <w:t>或者样品的所有权仍然属于提供方。文件和信息的使用权限仅限于双方商定或者相互允许的目的。</w:t>
      </w:r>
    </w:p>
    <w:p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5</w:t>
      </w:r>
      <w:r w:rsidRPr="00492E13">
        <w:rPr>
          <w:rFonts w:hint="eastAsia"/>
          <w:sz w:val="21"/>
          <w:shd w:val="clear" w:color="auto" w:fill="FFFFFF" w:themeFill="background1"/>
        </w:rPr>
        <w:t>、如发生泄密事件，相互保留向对方追究相关法律责任的权利。</w:t>
      </w:r>
    </w:p>
    <w:p w:rsidR="00C20DE4" w:rsidRPr="00492E13" w:rsidRDefault="00C20DE4" w:rsidP="00456ABF">
      <w:pPr>
        <w:pStyle w:val="a8"/>
        <w:spacing w:line="360" w:lineRule="auto"/>
        <w:ind w:left="0"/>
        <w:rPr>
          <w:sz w:val="21"/>
          <w:shd w:val="clear" w:color="auto" w:fill="FFFFFF" w:themeFill="background1"/>
        </w:rPr>
      </w:pPr>
    </w:p>
    <w:p w:rsidR="00AE55A8" w:rsidRPr="00492E13" w:rsidRDefault="00856704" w:rsidP="00AE55A8">
      <w:pPr>
        <w:pStyle w:val="a8"/>
        <w:spacing w:line="360" w:lineRule="auto"/>
        <w:ind w:left="0"/>
        <w:rPr>
          <w:b/>
          <w:sz w:val="21"/>
          <w:shd w:val="clear" w:color="auto" w:fill="FFFFFF" w:themeFill="background1"/>
        </w:rPr>
      </w:pPr>
      <w:r>
        <w:rPr>
          <w:rFonts w:hint="eastAsia"/>
          <w:b/>
          <w:sz w:val="21"/>
          <w:shd w:val="clear" w:color="auto" w:fill="FFFFFF" w:themeFill="background1"/>
        </w:rPr>
        <w:t>七</w:t>
      </w:r>
      <w:r w:rsidR="00F131EC" w:rsidRPr="00492E13">
        <w:rPr>
          <w:rFonts w:hint="eastAsia"/>
          <w:b/>
          <w:sz w:val="21"/>
          <w:shd w:val="clear" w:color="auto" w:fill="FFFFFF" w:themeFill="background1"/>
        </w:rPr>
        <w:t>、责任条款</w:t>
      </w:r>
    </w:p>
    <w:p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lastRenderedPageBreak/>
        <w:t>服务供应商保证其有权提供本合同项下的服务，否则，其应赔偿客户以使客户免于因使用服务供应商的服务或</w:t>
      </w:r>
      <w:r w:rsidRPr="00492E13">
        <w:rPr>
          <w:rFonts w:hint="eastAsia"/>
          <w:sz w:val="21"/>
          <w:shd w:val="clear" w:color="auto" w:fill="FFFFFF" w:themeFill="background1"/>
        </w:rPr>
        <w:t>QAD</w:t>
      </w:r>
      <w:r w:rsidRPr="00492E13">
        <w:rPr>
          <w:rFonts w:hint="eastAsia"/>
          <w:sz w:val="21"/>
          <w:shd w:val="clear" w:color="auto" w:fill="FFFFFF" w:themeFill="background1"/>
        </w:rPr>
        <w:t>系统而遭受任何损失或者损害，包括：</w:t>
      </w:r>
    </w:p>
    <w:p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因未及时响应甲方要求，甲方提出交涉后</w:t>
      </w:r>
      <w:r w:rsidRPr="00492E13">
        <w:rPr>
          <w:rFonts w:hint="eastAsia"/>
          <w:sz w:val="21"/>
          <w:shd w:val="clear" w:color="auto" w:fill="FFFFFF" w:themeFill="background1"/>
        </w:rPr>
        <w:t>, 24</w:t>
      </w:r>
      <w:r w:rsidRPr="00492E13">
        <w:rPr>
          <w:rFonts w:hint="eastAsia"/>
          <w:sz w:val="21"/>
          <w:shd w:val="clear" w:color="auto" w:fill="FFFFFF" w:themeFill="background1"/>
        </w:rPr>
        <w:t>小时内仍未响应的</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每延期一天，乙方应承担的违约金数额为</w:t>
      </w:r>
      <w:r w:rsidRPr="00492E13">
        <w:rPr>
          <w:rFonts w:hint="eastAsia"/>
          <w:sz w:val="21"/>
          <w:shd w:val="clear" w:color="auto" w:fill="FFFFFF" w:themeFill="background1"/>
        </w:rPr>
        <w:t>1000</w:t>
      </w:r>
      <w:r w:rsidRPr="00492E13">
        <w:rPr>
          <w:rFonts w:hint="eastAsia"/>
          <w:sz w:val="21"/>
          <w:shd w:val="clear" w:color="auto" w:fill="FFFFFF" w:themeFill="background1"/>
        </w:rPr>
        <w:t>元。乙方支付违约金后，并不能免除继续履约的责任。</w:t>
      </w:r>
    </w:p>
    <w:p w:rsidR="00C20DE4"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因乙方单方面原因导致</w:t>
      </w:r>
      <w:r w:rsidRPr="00492E13">
        <w:rPr>
          <w:rFonts w:hint="eastAsia"/>
          <w:sz w:val="21"/>
          <w:shd w:val="clear" w:color="auto" w:fill="FFFFFF" w:themeFill="background1"/>
        </w:rPr>
        <w:t>QAD</w:t>
      </w:r>
      <w:r w:rsidRPr="00492E13">
        <w:rPr>
          <w:rFonts w:hint="eastAsia"/>
          <w:sz w:val="21"/>
          <w:shd w:val="clear" w:color="auto" w:fill="FFFFFF" w:themeFill="background1"/>
        </w:rPr>
        <w:t>系统不能正常运行的，经过修复仍然不能正常使用</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因此给甲方造成的经济损失，乙方应当赔偿甲方损失。合同期内累计金额不超过千分之六十</w:t>
      </w:r>
      <w:r w:rsidRPr="00492E13">
        <w:rPr>
          <w:rFonts w:hint="eastAsia"/>
          <w:sz w:val="21"/>
          <w:shd w:val="clear" w:color="auto" w:fill="FFFFFF" w:themeFill="background1"/>
        </w:rPr>
        <w:t>.</w:t>
      </w:r>
    </w:p>
    <w:p w:rsidR="00102060" w:rsidRPr="00492E13" w:rsidRDefault="00102060" w:rsidP="00AE55A8">
      <w:pPr>
        <w:pStyle w:val="a8"/>
        <w:spacing w:line="360" w:lineRule="auto"/>
        <w:ind w:left="0"/>
        <w:rPr>
          <w:sz w:val="21"/>
          <w:shd w:val="clear" w:color="auto" w:fill="FFFFFF" w:themeFill="background1"/>
        </w:rPr>
      </w:pPr>
      <w:r>
        <w:rPr>
          <w:rFonts w:hint="eastAsia"/>
          <w:sz w:val="21"/>
          <w:shd w:val="clear" w:color="auto" w:fill="FFFFFF" w:themeFill="background1"/>
        </w:rPr>
        <w:t>3.</w:t>
      </w:r>
      <w:del w:id="1" w:author="Cindy" w:date="2024-06-28T17:34:00Z">
        <w:r w:rsidR="00297D19" w:rsidRPr="00297D19" w:rsidDel="009A5D0B">
          <w:rPr>
            <w:rFonts w:hint="eastAsia"/>
            <w:sz w:val="21"/>
            <w:shd w:val="clear" w:color="auto" w:fill="FFFFFF" w:themeFill="background1"/>
          </w:rPr>
          <w:delText>如乙方不能履行本合同义务，则</w:delText>
        </w:r>
      </w:del>
      <w:r w:rsidR="00297D19" w:rsidRPr="00297D19">
        <w:rPr>
          <w:rFonts w:hint="eastAsia"/>
          <w:sz w:val="21"/>
          <w:shd w:val="clear" w:color="auto" w:fill="FFFFFF" w:themeFill="background1"/>
        </w:rPr>
        <w:t>甲方有权</w:t>
      </w:r>
      <w:ins w:id="2" w:author="Cindy" w:date="2024-06-28T17:34:00Z">
        <w:r w:rsidR="009A5D0B">
          <w:rPr>
            <w:rFonts w:hint="eastAsia"/>
            <w:sz w:val="21"/>
            <w:shd w:val="clear" w:color="auto" w:fill="FFFFFF" w:themeFill="background1"/>
          </w:rPr>
          <w:t>选择</w:t>
        </w:r>
      </w:ins>
      <w:r w:rsidR="00297D19" w:rsidRPr="00297D19">
        <w:rPr>
          <w:rFonts w:hint="eastAsia"/>
          <w:sz w:val="21"/>
          <w:shd w:val="clear" w:color="auto" w:fill="FFFFFF" w:themeFill="background1"/>
        </w:rPr>
        <w:t>要求</w:t>
      </w:r>
      <w:ins w:id="3" w:author="Cindy" w:date="2024-06-28T17:34:00Z">
        <w:r w:rsidR="009A5D0B">
          <w:rPr>
            <w:rFonts w:hint="eastAsia"/>
            <w:sz w:val="21"/>
            <w:shd w:val="clear" w:color="auto" w:fill="FFFFFF" w:themeFill="background1"/>
          </w:rPr>
          <w:t>乙方或</w:t>
        </w:r>
      </w:ins>
      <w:r w:rsidR="00297D19" w:rsidRPr="00297D19">
        <w:rPr>
          <w:rFonts w:hint="eastAsia"/>
          <w:sz w:val="21"/>
          <w:shd w:val="clear" w:color="auto" w:fill="FFFFFF" w:themeFill="background1"/>
        </w:rPr>
        <w:t>丙方履行</w:t>
      </w:r>
      <w:del w:id="4" w:author="Cindy" w:date="2024-06-28T17:34:00Z">
        <w:r w:rsidR="00297D19" w:rsidRPr="00297D19" w:rsidDel="009A5D0B">
          <w:rPr>
            <w:rFonts w:hint="eastAsia"/>
            <w:sz w:val="21"/>
            <w:shd w:val="clear" w:color="auto" w:fill="FFFFFF" w:themeFill="background1"/>
          </w:rPr>
          <w:delText>乙方在</w:delText>
        </w:r>
      </w:del>
      <w:r w:rsidR="00297D19" w:rsidRPr="00297D19">
        <w:rPr>
          <w:rFonts w:hint="eastAsia"/>
          <w:sz w:val="21"/>
          <w:shd w:val="clear" w:color="auto" w:fill="FFFFFF" w:themeFill="background1"/>
        </w:rPr>
        <w:t>本合同中的各项义务</w:t>
      </w:r>
      <w:ins w:id="5" w:author="Cindy" w:date="2024-06-28T17:34:00Z">
        <w:r w:rsidR="009A5D0B">
          <w:rPr>
            <w:rFonts w:hint="eastAsia"/>
            <w:sz w:val="21"/>
            <w:shd w:val="clear" w:color="auto" w:fill="FFFFFF" w:themeFill="background1"/>
          </w:rPr>
          <w:t>及</w:t>
        </w:r>
      </w:ins>
      <w:ins w:id="6" w:author="Cindy" w:date="2024-06-28T17:35:00Z">
        <w:r w:rsidR="009A5D0B">
          <w:rPr>
            <w:rFonts w:hint="eastAsia"/>
            <w:sz w:val="21"/>
            <w:shd w:val="clear" w:color="auto" w:fill="FFFFFF" w:themeFill="background1"/>
          </w:rPr>
          <w:t>承担违约责任</w:t>
        </w:r>
      </w:ins>
      <w:r w:rsidR="00297D19" w:rsidRPr="00297D19">
        <w:rPr>
          <w:rFonts w:hint="eastAsia"/>
          <w:sz w:val="21"/>
          <w:shd w:val="clear" w:color="auto" w:fill="FFFFFF" w:themeFill="background1"/>
        </w:rPr>
        <w:t>。</w:t>
      </w:r>
    </w:p>
    <w:p w:rsidR="00AE55A8" w:rsidRPr="00492E13" w:rsidRDefault="00AE55A8" w:rsidP="00AE55A8">
      <w:pPr>
        <w:pStyle w:val="a8"/>
        <w:spacing w:line="360" w:lineRule="auto"/>
        <w:ind w:left="0"/>
        <w:rPr>
          <w:sz w:val="21"/>
          <w:shd w:val="clear" w:color="auto" w:fill="FFFFFF" w:themeFill="background1"/>
        </w:rPr>
      </w:pPr>
    </w:p>
    <w:p w:rsidR="00F131EC" w:rsidRPr="00492E13" w:rsidRDefault="00856704" w:rsidP="00456ABF">
      <w:pPr>
        <w:pStyle w:val="a8"/>
        <w:spacing w:line="360" w:lineRule="auto"/>
        <w:ind w:left="0"/>
        <w:rPr>
          <w:b/>
          <w:sz w:val="21"/>
          <w:shd w:val="clear" w:color="auto" w:fill="FFFFFF" w:themeFill="background1"/>
        </w:rPr>
      </w:pPr>
      <w:r>
        <w:rPr>
          <w:rFonts w:hint="eastAsia"/>
          <w:b/>
          <w:sz w:val="21"/>
          <w:shd w:val="clear" w:color="auto" w:fill="FFFFFF" w:themeFill="background1"/>
        </w:rPr>
        <w:t>八</w:t>
      </w:r>
      <w:bookmarkStart w:id="7" w:name="_GoBack"/>
      <w:bookmarkEnd w:id="7"/>
      <w:r w:rsidR="00F131EC" w:rsidRPr="00492E13">
        <w:rPr>
          <w:rFonts w:hint="eastAsia"/>
          <w:b/>
          <w:sz w:val="21"/>
          <w:shd w:val="clear" w:color="auto" w:fill="FFFFFF" w:themeFill="background1"/>
        </w:rPr>
        <w:t>、仲裁</w:t>
      </w:r>
    </w:p>
    <w:p w:rsidR="00F131EC" w:rsidRPr="00492E13" w:rsidRDefault="00F131EC"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有关本合同或合同执行合同的一切争执，双方应通过友好协商解决，经协商不能解决的，可将该争议提交客户方住所所在地人民法院解决。</w:t>
      </w:r>
    </w:p>
    <w:p w:rsidR="00C316A8" w:rsidRDefault="00C316A8" w:rsidP="00456ABF">
      <w:pPr>
        <w:pStyle w:val="a8"/>
        <w:spacing w:line="360" w:lineRule="auto"/>
        <w:ind w:left="0"/>
      </w:pPr>
    </w:p>
    <w:p w:rsidR="00C316A8" w:rsidRDefault="00C316A8">
      <w:pPr>
        <w:pStyle w:val="a8"/>
        <w:spacing w:line="360" w:lineRule="auto"/>
        <w:ind w:left="0"/>
        <w:rPr>
          <w:b/>
          <w:sz w:val="21"/>
        </w:rPr>
      </w:pPr>
    </w:p>
    <w:p w:rsidR="00C316A8" w:rsidRDefault="00C316A8">
      <w:pPr>
        <w:pStyle w:val="a8"/>
        <w:spacing w:line="360" w:lineRule="auto"/>
        <w:ind w:left="0"/>
      </w:pPr>
    </w:p>
    <w:tbl>
      <w:tblPr>
        <w:tblW w:w="0" w:type="auto"/>
        <w:tblLayout w:type="fixed"/>
        <w:tblLook w:val="0000"/>
      </w:tblPr>
      <w:tblGrid>
        <w:gridCol w:w="6545"/>
      </w:tblGrid>
      <w:tr w:rsidR="00C316A8">
        <w:tc>
          <w:tcPr>
            <w:tcW w:w="6545" w:type="dxa"/>
            <w:vAlign w:val="bottom"/>
          </w:tcPr>
          <w:p w:rsidR="00C316A8" w:rsidRDefault="003446DC">
            <w:pPr>
              <w:rPr>
                <w:sz w:val="28"/>
              </w:rPr>
            </w:pPr>
            <w:r>
              <w:rPr>
                <w:rFonts w:hint="eastAsia"/>
                <w:sz w:val="28"/>
              </w:rPr>
              <w:t>甲方：</w:t>
            </w:r>
            <w:r w:rsidR="00913448" w:rsidRPr="00913448">
              <w:rPr>
                <w:rFonts w:hint="eastAsia"/>
                <w:sz w:val="28"/>
              </w:rPr>
              <w:t>北京光华荣昌汽车部件有限公司</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授权代表：</w:t>
            </w:r>
            <w:r>
              <w:rPr>
                <w:b w:val="0"/>
                <w:sz w:val="28"/>
              </w:rPr>
              <w:t>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职务：</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签名：</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签定日期：</w:t>
            </w:r>
            <w:r>
              <w:rPr>
                <w:b w:val="0"/>
                <w:sz w:val="28"/>
              </w:rPr>
              <w:t xml:space="preserve"> ______________________</w:t>
            </w:r>
          </w:p>
        </w:tc>
      </w:tr>
      <w:tr w:rsidR="00C316A8">
        <w:tc>
          <w:tcPr>
            <w:tcW w:w="6545" w:type="dxa"/>
            <w:vAlign w:val="bottom"/>
          </w:tcPr>
          <w:p w:rsidR="00C316A8" w:rsidRDefault="00C316A8">
            <w:pPr>
              <w:rPr>
                <w:sz w:val="28"/>
              </w:rPr>
            </w:pPr>
          </w:p>
          <w:p w:rsidR="00C316A8" w:rsidRDefault="00C316A8">
            <w:pPr>
              <w:rPr>
                <w:sz w:val="28"/>
              </w:rPr>
            </w:pPr>
          </w:p>
          <w:p w:rsidR="00C316A8" w:rsidRDefault="00C316A8">
            <w:pPr>
              <w:rPr>
                <w:sz w:val="28"/>
              </w:rPr>
            </w:pPr>
          </w:p>
        </w:tc>
      </w:tr>
      <w:tr w:rsidR="00C316A8">
        <w:tc>
          <w:tcPr>
            <w:tcW w:w="6545" w:type="dxa"/>
            <w:vAlign w:val="bottom"/>
          </w:tcPr>
          <w:p w:rsidR="00C316A8" w:rsidRDefault="003446DC">
            <w:pPr>
              <w:rPr>
                <w:sz w:val="28"/>
              </w:rPr>
            </w:pPr>
            <w:r>
              <w:rPr>
                <w:rFonts w:hint="eastAsia"/>
                <w:sz w:val="28"/>
              </w:rPr>
              <w:t>乙方：上海快意信息</w:t>
            </w:r>
            <w:r w:rsidR="007F31BE">
              <w:rPr>
                <w:rFonts w:hint="eastAsia"/>
                <w:sz w:val="28"/>
              </w:rPr>
              <w:t>软件</w:t>
            </w:r>
            <w:r>
              <w:rPr>
                <w:rFonts w:hint="eastAsia"/>
                <w:sz w:val="28"/>
              </w:rPr>
              <w:t>有限公司</w:t>
            </w:r>
          </w:p>
        </w:tc>
      </w:tr>
      <w:tr w:rsidR="00C316A8">
        <w:tc>
          <w:tcPr>
            <w:tcW w:w="6545" w:type="dxa"/>
            <w:vAlign w:val="bottom"/>
          </w:tcPr>
          <w:p w:rsidR="00C316A8" w:rsidRPr="007F31BE" w:rsidRDefault="00C316A8">
            <w:pPr>
              <w:rPr>
                <w:b w:val="0"/>
                <w:sz w:val="28"/>
              </w:rPr>
            </w:pPr>
          </w:p>
          <w:p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职务：</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签名：</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签定日期：</w:t>
            </w:r>
            <w:r>
              <w:rPr>
                <w:b w:val="0"/>
                <w:sz w:val="28"/>
              </w:rPr>
              <w:t xml:space="preserve"> ______________________</w:t>
            </w:r>
          </w:p>
        </w:tc>
      </w:tr>
    </w:tbl>
    <w:p w:rsidR="001A6E61" w:rsidRDefault="001A6E61">
      <w:pPr>
        <w:pStyle w:val="a8"/>
        <w:spacing w:line="360" w:lineRule="auto"/>
        <w:ind w:left="0"/>
      </w:pPr>
    </w:p>
    <w:tbl>
      <w:tblPr>
        <w:tblW w:w="0" w:type="auto"/>
        <w:tblLayout w:type="fixed"/>
        <w:tblLook w:val="0000"/>
      </w:tblPr>
      <w:tblGrid>
        <w:gridCol w:w="6545"/>
      </w:tblGrid>
      <w:tr w:rsidR="00561A0C" w:rsidTr="008521C2">
        <w:tc>
          <w:tcPr>
            <w:tcW w:w="6545" w:type="dxa"/>
            <w:vAlign w:val="bottom"/>
          </w:tcPr>
          <w:p w:rsidR="00561A0C" w:rsidRDefault="00561A0C" w:rsidP="008521C2">
            <w:pPr>
              <w:rPr>
                <w:sz w:val="28"/>
              </w:rPr>
            </w:pPr>
            <w:r>
              <w:rPr>
                <w:rFonts w:hint="eastAsia"/>
                <w:sz w:val="28"/>
              </w:rPr>
              <w:t>丙方：上海快意信息科技有限公司</w:t>
            </w:r>
          </w:p>
        </w:tc>
      </w:tr>
      <w:tr w:rsidR="00561A0C" w:rsidTr="008521C2">
        <w:tc>
          <w:tcPr>
            <w:tcW w:w="6545" w:type="dxa"/>
            <w:vAlign w:val="bottom"/>
          </w:tcPr>
          <w:p w:rsidR="00561A0C" w:rsidRDefault="00561A0C" w:rsidP="008521C2">
            <w:pPr>
              <w:rPr>
                <w:b w:val="0"/>
                <w:sz w:val="28"/>
              </w:rPr>
            </w:pPr>
          </w:p>
          <w:p w:rsidR="00561A0C" w:rsidRDefault="00561A0C" w:rsidP="008521C2">
            <w:pPr>
              <w:rPr>
                <w:b w:val="0"/>
                <w:sz w:val="28"/>
              </w:rPr>
            </w:pPr>
            <w:r>
              <w:rPr>
                <w:rFonts w:hint="eastAsia"/>
                <w:b w:val="0"/>
                <w:sz w:val="28"/>
              </w:rPr>
              <w:t>授权代表：</w:t>
            </w:r>
            <w:r>
              <w:rPr>
                <w:b w:val="0"/>
                <w:sz w:val="28"/>
              </w:rPr>
              <w:t>______________________</w:t>
            </w:r>
          </w:p>
        </w:tc>
      </w:tr>
      <w:tr w:rsidR="00561A0C" w:rsidTr="008521C2">
        <w:tc>
          <w:tcPr>
            <w:tcW w:w="6545" w:type="dxa"/>
            <w:vAlign w:val="bottom"/>
          </w:tcPr>
          <w:p w:rsidR="00561A0C" w:rsidRDefault="00561A0C" w:rsidP="008521C2">
            <w:pPr>
              <w:rPr>
                <w:b w:val="0"/>
                <w:sz w:val="28"/>
              </w:rPr>
            </w:pPr>
          </w:p>
          <w:p w:rsidR="00561A0C" w:rsidRDefault="00561A0C" w:rsidP="008521C2">
            <w:pPr>
              <w:rPr>
                <w:b w:val="0"/>
                <w:sz w:val="28"/>
              </w:rPr>
            </w:pPr>
            <w:r>
              <w:rPr>
                <w:rFonts w:hint="eastAsia"/>
                <w:b w:val="0"/>
                <w:sz w:val="28"/>
              </w:rPr>
              <w:t>职务：</w:t>
            </w:r>
            <w:r>
              <w:rPr>
                <w:b w:val="0"/>
                <w:sz w:val="28"/>
              </w:rPr>
              <w:t xml:space="preserve"> ______________________</w:t>
            </w:r>
          </w:p>
        </w:tc>
      </w:tr>
      <w:tr w:rsidR="00561A0C" w:rsidTr="008521C2">
        <w:tc>
          <w:tcPr>
            <w:tcW w:w="6545" w:type="dxa"/>
            <w:vAlign w:val="bottom"/>
          </w:tcPr>
          <w:p w:rsidR="00561A0C" w:rsidRDefault="00561A0C" w:rsidP="008521C2">
            <w:pPr>
              <w:rPr>
                <w:b w:val="0"/>
                <w:sz w:val="28"/>
              </w:rPr>
            </w:pPr>
          </w:p>
          <w:p w:rsidR="00561A0C" w:rsidRDefault="00561A0C" w:rsidP="008521C2">
            <w:pPr>
              <w:rPr>
                <w:b w:val="0"/>
                <w:sz w:val="28"/>
              </w:rPr>
            </w:pPr>
            <w:r>
              <w:rPr>
                <w:rFonts w:hint="eastAsia"/>
                <w:b w:val="0"/>
                <w:sz w:val="28"/>
              </w:rPr>
              <w:t>签名：</w:t>
            </w:r>
            <w:r>
              <w:rPr>
                <w:b w:val="0"/>
                <w:sz w:val="28"/>
              </w:rPr>
              <w:t xml:space="preserve"> ______________________</w:t>
            </w:r>
          </w:p>
        </w:tc>
      </w:tr>
      <w:tr w:rsidR="00561A0C" w:rsidTr="008521C2">
        <w:tc>
          <w:tcPr>
            <w:tcW w:w="6545" w:type="dxa"/>
            <w:vAlign w:val="bottom"/>
          </w:tcPr>
          <w:p w:rsidR="00561A0C" w:rsidRDefault="00561A0C" w:rsidP="008521C2">
            <w:pPr>
              <w:rPr>
                <w:b w:val="0"/>
                <w:sz w:val="28"/>
              </w:rPr>
            </w:pPr>
          </w:p>
          <w:p w:rsidR="00561A0C" w:rsidRDefault="00561A0C" w:rsidP="008521C2">
            <w:pPr>
              <w:rPr>
                <w:b w:val="0"/>
                <w:sz w:val="28"/>
              </w:rPr>
            </w:pPr>
            <w:r>
              <w:rPr>
                <w:rFonts w:hint="eastAsia"/>
                <w:b w:val="0"/>
                <w:sz w:val="28"/>
              </w:rPr>
              <w:t>签定日期：</w:t>
            </w:r>
            <w:r>
              <w:rPr>
                <w:b w:val="0"/>
                <w:sz w:val="28"/>
              </w:rPr>
              <w:t xml:space="preserve"> ______________________</w:t>
            </w:r>
          </w:p>
        </w:tc>
      </w:tr>
    </w:tbl>
    <w:p w:rsidR="00561A0C" w:rsidRDefault="00561A0C">
      <w:pPr>
        <w:pStyle w:val="a8"/>
        <w:spacing w:line="360" w:lineRule="auto"/>
        <w:ind w:left="0"/>
      </w:pPr>
    </w:p>
    <w:p w:rsidR="003446DC" w:rsidRDefault="001A6E61">
      <w:pPr>
        <w:pStyle w:val="a8"/>
        <w:spacing w:line="360" w:lineRule="auto"/>
        <w:ind w:left="0"/>
      </w:pPr>
      <w:r>
        <w:br w:type="page"/>
      </w:r>
    </w:p>
    <w:p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rsidR="001A6E61" w:rsidRDefault="001A6E61" w:rsidP="001A6E61">
      <w:pPr>
        <w:rPr>
          <w:sz w:val="21"/>
        </w:rPr>
      </w:pPr>
    </w:p>
    <w:p w:rsidR="001A6E61" w:rsidRDefault="001A6E61" w:rsidP="001A6E61">
      <w:pPr>
        <w:rPr>
          <w:sz w:val="21"/>
        </w:rPr>
      </w:pPr>
      <w:r>
        <w:rPr>
          <w:sz w:val="21"/>
        </w:rPr>
        <w:t>The Maintenance covers the following products:</w:t>
      </w:r>
    </w:p>
    <w:p w:rsidR="001A6E61" w:rsidRDefault="001A6E61" w:rsidP="001A6E61">
      <w:pPr>
        <w:rPr>
          <w:b w:val="0"/>
          <w:sz w:val="21"/>
        </w:rPr>
      </w:pPr>
      <w:r>
        <w:rPr>
          <w:rFonts w:hint="eastAsia"/>
          <w:sz w:val="21"/>
        </w:rPr>
        <w:t>年度维护覆盖了以下产品：</w:t>
      </w:r>
    </w:p>
    <w:p w:rsidR="001A6E61" w:rsidRPr="00CE69E2" w:rsidRDefault="001A6E61" w:rsidP="001A6E61">
      <w:pPr>
        <w:ind w:leftChars="200" w:left="643"/>
        <w:rPr>
          <w:b w:val="0"/>
          <w:sz w:val="21"/>
        </w:rPr>
      </w:pPr>
      <w:r w:rsidRPr="00CE69E2">
        <w:rPr>
          <w:sz w:val="21"/>
        </w:rPr>
        <w:t>QAD 2019EE</w:t>
      </w:r>
    </w:p>
    <w:p w:rsidR="001A6E61" w:rsidRPr="00CE69E2" w:rsidRDefault="001A6E61" w:rsidP="001A6E61">
      <w:pPr>
        <w:ind w:leftChars="400" w:left="1285"/>
        <w:rPr>
          <w:b w:val="0"/>
          <w:sz w:val="21"/>
        </w:rPr>
      </w:pPr>
      <w:r w:rsidRPr="00CE69E2">
        <w:rPr>
          <w:sz w:val="21"/>
        </w:rPr>
        <w:t>QAD MFG/PRO bundle</w:t>
      </w:r>
    </w:p>
    <w:p w:rsidR="001A6E61" w:rsidRPr="00CE69E2" w:rsidRDefault="001A6E61" w:rsidP="001A6E61">
      <w:pPr>
        <w:ind w:leftChars="400" w:left="1285"/>
        <w:rPr>
          <w:b w:val="0"/>
          <w:sz w:val="21"/>
        </w:rPr>
      </w:pPr>
      <w:r w:rsidRPr="00CE69E2">
        <w:rPr>
          <w:sz w:val="21"/>
        </w:rPr>
        <w:t>Pro/Plus</w:t>
      </w:r>
    </w:p>
    <w:p w:rsidR="001A6E61" w:rsidRPr="00CE69E2" w:rsidRDefault="001A6E61" w:rsidP="001A6E61">
      <w:pPr>
        <w:ind w:leftChars="400" w:left="1285"/>
        <w:rPr>
          <w:b w:val="0"/>
          <w:sz w:val="21"/>
        </w:rPr>
      </w:pPr>
      <w:r w:rsidRPr="00CE69E2">
        <w:rPr>
          <w:sz w:val="21"/>
        </w:rPr>
        <w:t>Enhanced Controls</w:t>
      </w:r>
    </w:p>
    <w:p w:rsidR="001A6E61" w:rsidRPr="00CE69E2" w:rsidRDefault="001A6E61" w:rsidP="001A6E61">
      <w:pPr>
        <w:ind w:leftChars="400" w:left="1285"/>
        <w:rPr>
          <w:b w:val="0"/>
          <w:sz w:val="21"/>
        </w:rPr>
      </w:pPr>
      <w:r w:rsidRPr="00CE69E2">
        <w:rPr>
          <w:sz w:val="21"/>
        </w:rPr>
        <w:t>Fixed Assets</w:t>
      </w:r>
    </w:p>
    <w:p w:rsidR="001A6E61" w:rsidRPr="00CE69E2" w:rsidRDefault="001A6E61" w:rsidP="001A6E61">
      <w:pPr>
        <w:ind w:leftChars="400" w:left="1285"/>
        <w:rPr>
          <w:b w:val="0"/>
          <w:sz w:val="21"/>
        </w:rPr>
      </w:pPr>
      <w:r w:rsidRPr="00CE69E2">
        <w:rPr>
          <w:sz w:val="21"/>
        </w:rPr>
        <w:t>Release Management</w:t>
      </w:r>
    </w:p>
    <w:p w:rsidR="001A6E61" w:rsidRPr="00CE69E2" w:rsidRDefault="001A6E61" w:rsidP="001A6E61">
      <w:pPr>
        <w:ind w:leftChars="400" w:left="1285"/>
        <w:rPr>
          <w:b w:val="0"/>
          <w:sz w:val="21"/>
        </w:rPr>
      </w:pPr>
      <w:r w:rsidRPr="00CE69E2">
        <w:rPr>
          <w:sz w:val="21"/>
        </w:rPr>
        <w:t>Consignment Inventory</w:t>
      </w:r>
    </w:p>
    <w:p w:rsidR="001A6E61" w:rsidRPr="00CE69E2" w:rsidRDefault="001A6E61" w:rsidP="001A6E61">
      <w:pPr>
        <w:ind w:leftChars="400" w:left="1285"/>
        <w:rPr>
          <w:b w:val="0"/>
          <w:sz w:val="21"/>
        </w:rPr>
      </w:pPr>
      <w:r w:rsidRPr="00CE69E2">
        <w:rPr>
          <w:sz w:val="21"/>
        </w:rPr>
        <w:t>Tools &amp; Embedded Database</w:t>
      </w:r>
    </w:p>
    <w:p w:rsidR="001A6E61" w:rsidRPr="00CE69E2" w:rsidRDefault="001A6E61" w:rsidP="001A6E61">
      <w:pPr>
        <w:ind w:leftChars="200" w:left="643"/>
        <w:rPr>
          <w:b w:val="0"/>
          <w:sz w:val="21"/>
        </w:rPr>
      </w:pPr>
      <w:r w:rsidRPr="00CE69E2">
        <w:rPr>
          <w:sz w:val="21"/>
        </w:rPr>
        <w:t>OE Replication Enterprise</w:t>
      </w:r>
    </w:p>
    <w:p w:rsidR="001A6E61" w:rsidRDefault="001A6E61" w:rsidP="001A6E61">
      <w:pPr>
        <w:ind w:leftChars="200" w:left="643"/>
        <w:rPr>
          <w:sz w:val="21"/>
        </w:rPr>
      </w:pPr>
      <w:r w:rsidRPr="00CE69E2">
        <w:rPr>
          <w:sz w:val="21"/>
        </w:rPr>
        <w:t>Qxtend Base</w:t>
      </w:r>
    </w:p>
    <w:p w:rsidR="001137A8" w:rsidRPr="004E12FC" w:rsidRDefault="001137A8" w:rsidP="001A6E61">
      <w:pPr>
        <w:ind w:leftChars="200" w:left="643"/>
        <w:rPr>
          <w:color w:val="000000" w:themeColor="text1"/>
          <w:sz w:val="21"/>
        </w:rPr>
      </w:pPr>
      <w:r w:rsidRPr="004E12FC">
        <w:rPr>
          <w:rFonts w:hint="eastAsia"/>
          <w:color w:val="000000" w:themeColor="text1"/>
          <w:sz w:val="21"/>
        </w:rPr>
        <w:t>用户实施使用的</w:t>
      </w:r>
      <w:r w:rsidR="00C20DE4" w:rsidRPr="004E12FC">
        <w:rPr>
          <w:rFonts w:hint="eastAsia"/>
          <w:color w:val="000000" w:themeColor="text1"/>
          <w:sz w:val="21"/>
        </w:rPr>
        <w:t>服务商</w:t>
      </w:r>
      <w:r w:rsidR="001E2C0B" w:rsidRPr="004E12FC">
        <w:rPr>
          <w:rFonts w:hint="eastAsia"/>
          <w:color w:val="000000" w:themeColor="text1"/>
          <w:sz w:val="21"/>
        </w:rPr>
        <w:t>提供的</w:t>
      </w:r>
      <w:r w:rsidRPr="004E12FC">
        <w:rPr>
          <w:rFonts w:hint="eastAsia"/>
          <w:color w:val="000000" w:themeColor="text1"/>
          <w:sz w:val="21"/>
        </w:rPr>
        <w:t>客户化程序</w:t>
      </w:r>
    </w:p>
    <w:p w:rsidR="003841E6" w:rsidRPr="004E12FC" w:rsidRDefault="003841E6" w:rsidP="001A6E61">
      <w:pPr>
        <w:ind w:leftChars="200" w:left="643"/>
        <w:rPr>
          <w:color w:val="000000" w:themeColor="text1"/>
          <w:sz w:val="21"/>
        </w:rPr>
      </w:pPr>
      <w:r w:rsidRPr="004E12FC">
        <w:rPr>
          <w:rFonts w:hint="eastAsia"/>
          <w:color w:val="000000" w:themeColor="text1"/>
          <w:sz w:val="21"/>
        </w:rPr>
        <w:t>用户实施使用的</w:t>
      </w:r>
      <w:r w:rsidRPr="004E12FC">
        <w:rPr>
          <w:rFonts w:hint="eastAsia"/>
          <w:color w:val="000000" w:themeColor="text1"/>
          <w:sz w:val="21"/>
        </w:rPr>
        <w:t>WMS</w:t>
      </w:r>
      <w:r w:rsidRPr="004E12FC">
        <w:rPr>
          <w:rFonts w:hint="eastAsia"/>
          <w:color w:val="000000" w:themeColor="text1"/>
          <w:sz w:val="21"/>
        </w:rPr>
        <w:t>系统</w:t>
      </w:r>
    </w:p>
    <w:p w:rsidR="001A6E61" w:rsidRPr="004E12FC" w:rsidRDefault="001A6E61" w:rsidP="001A6E61">
      <w:pPr>
        <w:rPr>
          <w:color w:val="000000" w:themeColor="text1"/>
          <w:sz w:val="21"/>
        </w:rPr>
      </w:pPr>
      <w:r w:rsidRPr="004E12FC">
        <w:rPr>
          <w:color w:val="000000" w:themeColor="text1"/>
          <w:sz w:val="21"/>
        </w:rPr>
        <w:t>This Agreement covers the following services:</w:t>
      </w:r>
    </w:p>
    <w:p w:rsidR="001A6E61" w:rsidRPr="004E12FC" w:rsidRDefault="001A6E61" w:rsidP="001A6E61">
      <w:pPr>
        <w:rPr>
          <w:color w:val="000000" w:themeColor="text1"/>
          <w:sz w:val="21"/>
        </w:rPr>
      </w:pPr>
      <w:r w:rsidRPr="004E12FC">
        <w:rPr>
          <w:rFonts w:hint="eastAsia"/>
          <w:color w:val="000000" w:themeColor="text1"/>
          <w:sz w:val="21"/>
        </w:rPr>
        <w:t>此协议包含以下服务：</w:t>
      </w:r>
    </w:p>
    <w:p w:rsidR="001A6E61" w:rsidRPr="004E12FC" w:rsidRDefault="001A6E61" w:rsidP="001A6E61">
      <w:pPr>
        <w:numPr>
          <w:ilvl w:val="0"/>
          <w:numId w:val="6"/>
        </w:numPr>
        <w:tabs>
          <w:tab w:val="clear" w:pos="720"/>
          <w:tab w:val="num" w:pos="284"/>
        </w:tabs>
        <w:autoSpaceDE/>
        <w:autoSpaceDN/>
        <w:ind w:left="284" w:hanging="284"/>
        <w:rPr>
          <w:color w:val="000000" w:themeColor="text1"/>
          <w:sz w:val="21"/>
        </w:rPr>
      </w:pPr>
      <w:r w:rsidRPr="004E12FC">
        <w:rPr>
          <w:color w:val="000000" w:themeColor="text1"/>
          <w:sz w:val="21"/>
        </w:rPr>
        <w:t xml:space="preserve">Telephone/Fax/Modem login Support from </w:t>
      </w:r>
      <w:smartTag w:uri="urn:schemas-microsoft-com:office:smarttags" w:element="time">
        <w:smartTagPr>
          <w:attr w:name="Hour" w:val="9"/>
          <w:attr w:name="Minute" w:val="0"/>
        </w:smartTagPr>
        <w:r w:rsidRPr="004E12FC">
          <w:rPr>
            <w:color w:val="000000" w:themeColor="text1"/>
            <w:sz w:val="21"/>
          </w:rPr>
          <w:t>9:00 a.m.</w:t>
        </w:r>
      </w:smartTag>
      <w:r w:rsidRPr="004E12FC">
        <w:rPr>
          <w:color w:val="000000" w:themeColor="text1"/>
          <w:sz w:val="21"/>
        </w:rPr>
        <w:t xml:space="preserve"> to </w:t>
      </w:r>
      <w:smartTag w:uri="urn:schemas-microsoft-com:office:smarttags" w:element="time">
        <w:smartTagPr>
          <w:attr w:name="Hour" w:val="17"/>
          <w:attr w:name="Minute" w:val="30"/>
        </w:smartTagPr>
        <w:r w:rsidRPr="004E12FC">
          <w:rPr>
            <w:color w:val="000000" w:themeColor="text1"/>
            <w:sz w:val="21"/>
          </w:rPr>
          <w:t>5:30 p.m.</w:t>
        </w:r>
      </w:smartTag>
      <w:r w:rsidRPr="004E12FC">
        <w:rPr>
          <w:color w:val="000000" w:themeColor="text1"/>
          <w:sz w:val="21"/>
        </w:rPr>
        <w:t>, Monday to Friday, excluding holidays.</w:t>
      </w:r>
    </w:p>
    <w:p w:rsidR="001A6E61" w:rsidRPr="004E12FC" w:rsidRDefault="001A6E61" w:rsidP="001A6E61">
      <w:pPr>
        <w:ind w:left="284"/>
        <w:rPr>
          <w:color w:val="000000" w:themeColor="text1"/>
          <w:sz w:val="21"/>
        </w:rPr>
      </w:pPr>
      <w:r w:rsidRPr="004E12FC">
        <w:rPr>
          <w:rFonts w:hint="eastAsia"/>
          <w:color w:val="000000" w:themeColor="text1"/>
          <w:sz w:val="21"/>
        </w:rPr>
        <w:t>每周一至周五，上午</w:t>
      </w:r>
      <w:r w:rsidRPr="004E12FC">
        <w:rPr>
          <w:rFonts w:hint="eastAsia"/>
          <w:color w:val="000000" w:themeColor="text1"/>
          <w:sz w:val="21"/>
        </w:rPr>
        <w:t>9</w:t>
      </w:r>
      <w:r w:rsidRPr="004E12FC">
        <w:rPr>
          <w:rFonts w:hint="eastAsia"/>
          <w:color w:val="000000" w:themeColor="text1"/>
          <w:sz w:val="21"/>
        </w:rPr>
        <w:t>：</w:t>
      </w:r>
      <w:r w:rsidRPr="004E12FC">
        <w:rPr>
          <w:rFonts w:hint="eastAsia"/>
          <w:color w:val="000000" w:themeColor="text1"/>
          <w:sz w:val="21"/>
        </w:rPr>
        <w:t>00</w:t>
      </w:r>
      <w:r w:rsidRPr="004E12FC">
        <w:rPr>
          <w:rFonts w:hint="eastAsia"/>
          <w:color w:val="000000" w:themeColor="text1"/>
          <w:sz w:val="21"/>
        </w:rPr>
        <w:t>至下午</w:t>
      </w:r>
      <w:r w:rsidRPr="004E12FC">
        <w:rPr>
          <w:rFonts w:hint="eastAsia"/>
          <w:color w:val="000000" w:themeColor="text1"/>
          <w:sz w:val="21"/>
        </w:rPr>
        <w:t>5</w:t>
      </w:r>
      <w:r w:rsidRPr="004E12FC">
        <w:rPr>
          <w:rFonts w:hint="eastAsia"/>
          <w:color w:val="000000" w:themeColor="text1"/>
          <w:sz w:val="21"/>
        </w:rPr>
        <w:t>：</w:t>
      </w:r>
      <w:r w:rsidRPr="004E12FC">
        <w:rPr>
          <w:rFonts w:hint="eastAsia"/>
          <w:color w:val="000000" w:themeColor="text1"/>
          <w:sz w:val="21"/>
        </w:rPr>
        <w:t>30</w:t>
      </w:r>
      <w:r w:rsidRPr="004E12FC">
        <w:rPr>
          <w:rFonts w:hint="eastAsia"/>
          <w:color w:val="000000" w:themeColor="text1"/>
          <w:sz w:val="21"/>
        </w:rPr>
        <w:t>，电话</w:t>
      </w:r>
      <w:r w:rsidRPr="004E12FC">
        <w:rPr>
          <w:rFonts w:hint="eastAsia"/>
          <w:color w:val="000000" w:themeColor="text1"/>
          <w:sz w:val="21"/>
        </w:rPr>
        <w:t>/</w:t>
      </w:r>
      <w:r w:rsidRPr="004E12FC">
        <w:rPr>
          <w:rFonts w:hint="eastAsia"/>
          <w:color w:val="000000" w:themeColor="text1"/>
          <w:sz w:val="21"/>
        </w:rPr>
        <w:t>传真</w:t>
      </w:r>
      <w:r w:rsidRPr="004E12FC">
        <w:rPr>
          <w:rFonts w:hint="eastAsia"/>
          <w:color w:val="000000" w:themeColor="text1"/>
          <w:sz w:val="21"/>
        </w:rPr>
        <w:t>/</w:t>
      </w:r>
      <w:r w:rsidRPr="004E12FC">
        <w:rPr>
          <w:rFonts w:hint="eastAsia"/>
          <w:color w:val="000000" w:themeColor="text1"/>
          <w:sz w:val="21"/>
        </w:rPr>
        <w:t>拨号</w:t>
      </w:r>
      <w:r w:rsidR="001137A8" w:rsidRPr="004E12FC">
        <w:rPr>
          <w:rFonts w:hint="eastAsia"/>
          <w:color w:val="000000" w:themeColor="text1"/>
          <w:sz w:val="21"/>
        </w:rPr>
        <w:t>/</w:t>
      </w:r>
      <w:r w:rsidR="001137A8" w:rsidRPr="004E12FC">
        <w:rPr>
          <w:rFonts w:hint="eastAsia"/>
          <w:color w:val="000000" w:themeColor="text1"/>
          <w:sz w:val="21"/>
        </w:rPr>
        <w:t>电子邮件</w:t>
      </w:r>
      <w:r w:rsidRPr="004E12FC">
        <w:rPr>
          <w:rFonts w:hint="eastAsia"/>
          <w:color w:val="000000" w:themeColor="text1"/>
          <w:sz w:val="21"/>
        </w:rPr>
        <w:t>登陆支持，节假日除外。</w:t>
      </w:r>
    </w:p>
    <w:p w:rsidR="001A6E61" w:rsidRPr="004E12FC" w:rsidRDefault="001A6E61" w:rsidP="001A6E61">
      <w:pPr>
        <w:numPr>
          <w:ilvl w:val="0"/>
          <w:numId w:val="6"/>
        </w:numPr>
        <w:tabs>
          <w:tab w:val="clear" w:pos="720"/>
          <w:tab w:val="num" w:pos="284"/>
        </w:tabs>
        <w:autoSpaceDE/>
        <w:autoSpaceDN/>
        <w:rPr>
          <w:color w:val="000000" w:themeColor="text1"/>
          <w:sz w:val="21"/>
        </w:rPr>
      </w:pPr>
      <w:r w:rsidRPr="004E12FC">
        <w:rPr>
          <w:color w:val="000000" w:themeColor="text1"/>
          <w:sz w:val="21"/>
        </w:rPr>
        <w:t>Provide updated programs/patch for bug-fix purpose.</w:t>
      </w:r>
    </w:p>
    <w:p w:rsidR="001A6E61" w:rsidRPr="004E12FC" w:rsidRDefault="001137A8" w:rsidP="001A6E61">
      <w:pPr>
        <w:ind w:left="284"/>
        <w:rPr>
          <w:color w:val="000000" w:themeColor="text1"/>
          <w:sz w:val="21"/>
        </w:rPr>
      </w:pPr>
      <w:r w:rsidRPr="004E12FC">
        <w:rPr>
          <w:rFonts w:hint="eastAsia"/>
          <w:color w:val="000000" w:themeColor="text1"/>
          <w:sz w:val="21"/>
        </w:rPr>
        <w:t>免费</w:t>
      </w:r>
      <w:r w:rsidR="001A6E61" w:rsidRPr="004E12FC">
        <w:rPr>
          <w:rFonts w:hint="eastAsia"/>
          <w:color w:val="000000" w:themeColor="text1"/>
          <w:sz w:val="21"/>
        </w:rPr>
        <w:t>提供产品更新程序及补丁盘。</w:t>
      </w:r>
    </w:p>
    <w:p w:rsidR="001A6E61" w:rsidRDefault="001A6E61" w:rsidP="001A6E61">
      <w:pPr>
        <w:numPr>
          <w:ilvl w:val="0"/>
          <w:numId w:val="6"/>
        </w:numPr>
        <w:tabs>
          <w:tab w:val="clear" w:pos="720"/>
          <w:tab w:val="num" w:pos="284"/>
        </w:tabs>
        <w:autoSpaceDE/>
        <w:autoSpaceDN/>
        <w:ind w:left="284" w:hanging="284"/>
        <w:rPr>
          <w:sz w:val="21"/>
        </w:rPr>
      </w:pPr>
      <w:r w:rsidRPr="004E12FC">
        <w:rPr>
          <w:color w:val="000000" w:themeColor="text1"/>
          <w:sz w:val="21"/>
        </w:rPr>
        <w:t>Client can upgrade their programs on existing Version to lates</w:t>
      </w:r>
      <w:r>
        <w:rPr>
          <w:sz w:val="21"/>
        </w:rPr>
        <w:t>t Version Free of charge for License.</w:t>
      </w:r>
    </w:p>
    <w:p w:rsidR="001A6E61" w:rsidRDefault="001A6E61" w:rsidP="001A6E61">
      <w:pPr>
        <w:ind w:left="284"/>
        <w:rPr>
          <w:sz w:val="21"/>
        </w:rPr>
      </w:pPr>
      <w:r>
        <w:rPr>
          <w:rFonts w:hint="eastAsia"/>
          <w:sz w:val="21"/>
        </w:rPr>
        <w:t>免费提供升级版本。</w:t>
      </w:r>
    </w:p>
    <w:p w:rsidR="001A6E61" w:rsidRDefault="001A6E61" w:rsidP="001A6E61">
      <w:pPr>
        <w:rPr>
          <w:sz w:val="21"/>
        </w:rPr>
      </w:pPr>
    </w:p>
    <w:p w:rsidR="001A6E61" w:rsidRDefault="001A6E61" w:rsidP="001A6E61">
      <w:pPr>
        <w:rPr>
          <w:color w:val="000000"/>
          <w:sz w:val="21"/>
        </w:rPr>
      </w:pPr>
      <w:r>
        <w:rPr>
          <w:color w:val="000000"/>
          <w:sz w:val="21"/>
        </w:rPr>
        <w:t>The hot line support phone number is :</w:t>
      </w:r>
    </w:p>
    <w:p w:rsidR="001A6E61" w:rsidRDefault="001A6E61" w:rsidP="001A6E61">
      <w:pPr>
        <w:rPr>
          <w:color w:val="000000"/>
          <w:sz w:val="21"/>
        </w:rPr>
      </w:pPr>
      <w:r>
        <w:rPr>
          <w:rFonts w:hint="eastAsia"/>
          <w:color w:val="000000"/>
          <w:sz w:val="21"/>
        </w:rPr>
        <w:t>热线支持电话：</w:t>
      </w:r>
    </w:p>
    <w:p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007F31BE">
        <w:rPr>
          <w:rFonts w:hint="eastAsia"/>
          <w:sz w:val="21"/>
        </w:rPr>
        <w:t>QADHelpdesk</w:t>
      </w:r>
      <w:r w:rsidR="007F31BE">
        <w:rPr>
          <w:sz w:val="21"/>
        </w:rPr>
        <w:t>qadhelpdesk</w:t>
      </w:r>
      <w:r>
        <w:rPr>
          <w:sz w:val="21"/>
        </w:rPr>
        <w:t>@</w:t>
      </w:r>
      <w:r>
        <w:rPr>
          <w:rFonts w:hint="eastAsia"/>
          <w:sz w:val="21"/>
        </w:rPr>
        <w:t>soft</w:t>
      </w:r>
      <w:r>
        <w:rPr>
          <w:sz w:val="21"/>
        </w:rPr>
        <w:t>speed.com.cn</w:t>
      </w:r>
    </w:p>
    <w:p w:rsidR="001A6E61" w:rsidRDefault="001A6E61" w:rsidP="001A6E61">
      <w:pPr>
        <w:ind w:firstLine="271"/>
        <w:rPr>
          <w:color w:val="000000"/>
          <w:sz w:val="21"/>
        </w:rPr>
      </w:pPr>
      <w:r>
        <w:rPr>
          <w:color w:val="000000"/>
          <w:sz w:val="21"/>
        </w:rPr>
        <w:t xml:space="preserve">Hong Kong: </w:t>
      </w:r>
    </w:p>
    <w:p w:rsidR="001A6E61" w:rsidRDefault="001A6E61" w:rsidP="001A6E61">
      <w:pPr>
        <w:ind w:firstLine="271"/>
        <w:rPr>
          <w:sz w:val="21"/>
        </w:rPr>
      </w:pPr>
      <w:r>
        <w:rPr>
          <w:color w:val="000000"/>
          <w:sz w:val="21"/>
        </w:rPr>
        <w:t>Tel: (852) 26281198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26280639</w:t>
      </w:r>
      <w:r>
        <w:rPr>
          <w:color w:val="000000"/>
          <w:sz w:val="21"/>
        </w:rPr>
        <w:tab/>
      </w:r>
    </w:p>
    <w:p w:rsidR="001A6E61" w:rsidRDefault="001A6E61" w:rsidP="001A6E61">
      <w:pPr>
        <w:ind w:firstLine="271"/>
        <w:rPr>
          <w:color w:val="000000"/>
          <w:sz w:val="21"/>
        </w:rPr>
      </w:pPr>
      <w:r>
        <w:rPr>
          <w:color w:val="000000"/>
          <w:sz w:val="21"/>
        </w:rPr>
        <w:t>Shanghai:</w:t>
      </w:r>
    </w:p>
    <w:p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p>
    <w:p w:rsidR="001A6E61" w:rsidRDefault="001A6E61" w:rsidP="001A6E61">
      <w:pPr>
        <w:ind w:firstLine="271"/>
        <w:rPr>
          <w:color w:val="000000"/>
          <w:sz w:val="21"/>
        </w:rPr>
      </w:pPr>
      <w:smartTag w:uri="urn:schemas-microsoft-com:office:smarttags" w:element="place">
        <w:smartTag w:uri="urn:schemas-microsoft-com:office:smarttags" w:element="City">
          <w:r>
            <w:rPr>
              <w:color w:val="000000"/>
              <w:sz w:val="21"/>
            </w:rPr>
            <w:t>Guangzhou</w:t>
          </w:r>
        </w:smartTag>
      </w:smartTag>
      <w:r>
        <w:rPr>
          <w:color w:val="000000"/>
          <w:sz w:val="21"/>
        </w:rPr>
        <w:t>:</w:t>
      </w:r>
    </w:p>
    <w:p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ab/>
      </w:r>
      <w:r>
        <w:rPr>
          <w:color w:val="000000"/>
          <w:sz w:val="21"/>
        </w:rPr>
        <w:tab/>
      </w:r>
      <w:r>
        <w:rPr>
          <w:rFonts w:eastAsia="'宋体" w:hint="eastAsia"/>
          <w:color w:val="000000"/>
          <w:sz w:val="21"/>
        </w:rPr>
        <w:t>F</w:t>
      </w:r>
      <w:r>
        <w:rPr>
          <w:color w:val="000000"/>
          <w:sz w:val="21"/>
        </w:rPr>
        <w:t>ax: (8620) 8552 1740</w:t>
      </w:r>
    </w:p>
    <w:p w:rsidR="001A6E61" w:rsidRDefault="001A6E61" w:rsidP="001A6E61">
      <w:pPr>
        <w:ind w:firstLine="271"/>
        <w:rPr>
          <w:rFonts w:eastAsia="'宋体"/>
          <w:sz w:val="21"/>
        </w:rPr>
      </w:pPr>
    </w:p>
    <w:p w:rsidR="001A6E61" w:rsidRDefault="001A6E61" w:rsidP="001A6E61">
      <w:pPr>
        <w:rPr>
          <w:rFonts w:eastAsia="'宋体"/>
          <w:sz w:val="21"/>
        </w:rPr>
      </w:pPr>
      <w:r>
        <w:rPr>
          <w:rFonts w:eastAsia="'宋体"/>
          <w:sz w:val="21"/>
        </w:rPr>
        <w:t xml:space="preserve">Help desk: </w:t>
      </w:r>
    </w:p>
    <w:p w:rsidR="001A6E61" w:rsidRDefault="001A6E61" w:rsidP="001A6E61">
      <w:pPr>
        <w:rPr>
          <w:rFonts w:eastAsia="'宋体"/>
          <w:sz w:val="21"/>
        </w:rPr>
      </w:pPr>
      <w:r>
        <w:rPr>
          <w:rFonts w:eastAsia="'宋体" w:hint="eastAsia"/>
          <w:sz w:val="21"/>
        </w:rPr>
        <w:t>支援中心：</w:t>
      </w:r>
    </w:p>
    <w:p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hyperlink r:id="rId8" w:history="1">
        <w:r>
          <w:rPr>
            <w:rStyle w:val="aa"/>
            <w:sz w:val="21"/>
          </w:rPr>
          <w:t>ssupport@softspeed.com.hk</w:t>
        </w:r>
      </w:hyperlink>
    </w:p>
    <w:p w:rsidR="001A6E61" w:rsidRDefault="001A6E61" w:rsidP="001A6E61">
      <w:pPr>
        <w:rPr>
          <w:rStyle w:val="aa"/>
          <w:sz w:val="21"/>
        </w:rPr>
      </w:pPr>
      <w:r>
        <w:rPr>
          <w:color w:val="000000"/>
          <w:sz w:val="21"/>
        </w:rPr>
        <w:t xml:space="preserve">Guangzhou: </w:t>
      </w:r>
      <w:hyperlink r:id="rId9" w:history="1">
        <w:r>
          <w:rPr>
            <w:rStyle w:val="aa"/>
            <w:rFonts w:hint="eastAsia"/>
            <w:sz w:val="21"/>
          </w:rPr>
          <w:t>gz</w:t>
        </w:r>
        <w:r>
          <w:rPr>
            <w:rStyle w:val="aa"/>
            <w:sz w:val="21"/>
          </w:rPr>
          <w:t>support@softspeed.com.cn</w:t>
        </w:r>
      </w:hyperlink>
    </w:p>
    <w:p w:rsidR="00871620" w:rsidRDefault="00871620" w:rsidP="001A6E61">
      <w:pPr>
        <w:rPr>
          <w:color w:val="000000"/>
          <w:sz w:val="21"/>
        </w:rPr>
      </w:pPr>
      <w:r>
        <w:rPr>
          <w:rStyle w:val="aa"/>
          <w:rFonts w:hint="eastAsia"/>
          <w:sz w:val="21"/>
        </w:rPr>
        <w:t>ShangHai</w:t>
      </w:r>
      <w:r>
        <w:rPr>
          <w:rStyle w:val="aa"/>
          <w:sz w:val="21"/>
        </w:rPr>
        <w:t>:qadhelpdesk@softspeed.com.cn</w:t>
      </w:r>
    </w:p>
    <w:p w:rsidR="001A6E61" w:rsidRDefault="001A6E61" w:rsidP="001A6E61">
      <w:pPr>
        <w:rPr>
          <w:rFonts w:eastAsia="'宋体"/>
          <w:sz w:val="21"/>
        </w:rPr>
      </w:pPr>
    </w:p>
    <w:p w:rsidR="001A6E61" w:rsidRDefault="001A6E61" w:rsidP="001A6E61">
      <w:pPr>
        <w:rPr>
          <w:sz w:val="21"/>
        </w:rPr>
      </w:pPr>
      <w:r>
        <w:rPr>
          <w:sz w:val="21"/>
        </w:rPr>
        <w:t xml:space="preserve">Standard procedures to process each request raised by the users. </w:t>
      </w:r>
    </w:p>
    <w:p w:rsidR="001A6E61" w:rsidRDefault="001A6E61" w:rsidP="001A6E61">
      <w:pPr>
        <w:rPr>
          <w:sz w:val="21"/>
        </w:rPr>
      </w:pPr>
      <w:r>
        <w:rPr>
          <w:rFonts w:hint="eastAsia"/>
          <w:sz w:val="21"/>
        </w:rPr>
        <w:t>处理用户要求的标准程序：</w:t>
      </w:r>
    </w:p>
    <w:p w:rsidR="001A6E61" w:rsidRDefault="001A6E61" w:rsidP="001A6E61">
      <w:pPr>
        <w:numPr>
          <w:ilvl w:val="0"/>
          <w:numId w:val="7"/>
        </w:numPr>
        <w:autoSpaceDE/>
        <w:autoSpaceDN/>
        <w:rPr>
          <w:sz w:val="21"/>
        </w:rPr>
      </w:pPr>
      <w:r>
        <w:rPr>
          <w:sz w:val="21"/>
        </w:rPr>
        <w:t xml:space="preserve">Check for inquiries </w:t>
      </w:r>
    </w:p>
    <w:p w:rsidR="001A6E61" w:rsidRDefault="001A6E61" w:rsidP="001A6E61">
      <w:pPr>
        <w:ind w:left="225"/>
        <w:rPr>
          <w:sz w:val="21"/>
        </w:rPr>
      </w:pPr>
      <w:r>
        <w:rPr>
          <w:rFonts w:hint="eastAsia"/>
          <w:sz w:val="21"/>
        </w:rPr>
        <w:t>检查用户支援请求</w:t>
      </w:r>
    </w:p>
    <w:p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p>
    <w:p w:rsidR="001A6E61" w:rsidRDefault="001A6E61" w:rsidP="001A6E61">
      <w:pPr>
        <w:ind w:left="284"/>
        <w:rPr>
          <w:sz w:val="21"/>
        </w:rPr>
      </w:pP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及下午</w:t>
      </w:r>
      <w:r>
        <w:rPr>
          <w:rFonts w:hint="eastAsia"/>
          <w:sz w:val="21"/>
        </w:rPr>
        <w:t>2</w:t>
      </w:r>
      <w:r>
        <w:rPr>
          <w:rFonts w:hint="eastAsia"/>
          <w:sz w:val="21"/>
        </w:rPr>
        <w:t>：</w:t>
      </w:r>
      <w:r>
        <w:rPr>
          <w:rFonts w:hint="eastAsia"/>
          <w:sz w:val="21"/>
        </w:rPr>
        <w:t>00</w:t>
      </w:r>
      <w:r>
        <w:rPr>
          <w:rFonts w:hint="eastAsia"/>
          <w:sz w:val="21"/>
        </w:rPr>
        <w:t>），随时检查传真。</w:t>
      </w:r>
    </w:p>
    <w:p w:rsidR="001A6E61" w:rsidRDefault="001A6E61" w:rsidP="001A6E61">
      <w:pPr>
        <w:ind w:left="284"/>
        <w:rPr>
          <w:sz w:val="21"/>
        </w:rPr>
      </w:pPr>
      <w:r>
        <w:rPr>
          <w:rFonts w:hint="eastAsia"/>
          <w:color w:val="000000"/>
          <w:sz w:val="21"/>
        </w:rPr>
        <w:t>■</w:t>
      </w:r>
      <w:r>
        <w:rPr>
          <w:color w:val="000000"/>
          <w:sz w:val="21"/>
        </w:rPr>
        <w:t xml:space="preserve"> Log the call at our Lan.</w:t>
      </w:r>
    </w:p>
    <w:p w:rsidR="001A6E61" w:rsidRDefault="001A6E61" w:rsidP="001A6E61">
      <w:pPr>
        <w:ind w:left="284"/>
        <w:rPr>
          <w:sz w:val="21"/>
        </w:rPr>
      </w:pPr>
      <w:r>
        <w:rPr>
          <w:rFonts w:hint="eastAsia"/>
          <w:sz w:val="21"/>
        </w:rPr>
        <w:t>在系统内部登记客户请求。</w:t>
      </w:r>
    </w:p>
    <w:p w:rsidR="001A6E61" w:rsidRDefault="001A6E61" w:rsidP="001A6E61">
      <w:pPr>
        <w:ind w:left="284"/>
        <w:rPr>
          <w:sz w:val="21"/>
        </w:rPr>
      </w:pPr>
      <w:r>
        <w:rPr>
          <w:rFonts w:hint="eastAsia"/>
          <w:color w:val="000000"/>
          <w:sz w:val="21"/>
        </w:rPr>
        <w:lastRenderedPageBreak/>
        <w:t>■</w:t>
      </w:r>
      <w:r>
        <w:rPr>
          <w:color w:val="000000"/>
          <w:sz w:val="21"/>
        </w:rPr>
        <w:t xml:space="preserve"> File the call details.</w:t>
      </w:r>
    </w:p>
    <w:p w:rsidR="001A6E61" w:rsidRDefault="001A6E61" w:rsidP="001A6E61">
      <w:pPr>
        <w:ind w:left="284"/>
        <w:rPr>
          <w:sz w:val="21"/>
        </w:rPr>
      </w:pPr>
      <w:r>
        <w:rPr>
          <w:rFonts w:hint="eastAsia"/>
          <w:sz w:val="21"/>
        </w:rPr>
        <w:t>将客户请求明细归档。</w:t>
      </w:r>
    </w:p>
    <w:p w:rsidR="001A6E61" w:rsidRDefault="001A6E61" w:rsidP="001A6E61">
      <w:pPr>
        <w:ind w:firstLine="271"/>
        <w:rPr>
          <w:sz w:val="21"/>
        </w:rPr>
      </w:pPr>
    </w:p>
    <w:p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rsidR="001A6E61" w:rsidRDefault="001A6E61" w:rsidP="001A6E61">
      <w:pPr>
        <w:ind w:left="284"/>
        <w:rPr>
          <w:sz w:val="21"/>
        </w:rPr>
      </w:pPr>
      <w:r>
        <w:rPr>
          <w:rFonts w:hint="eastAsia"/>
          <w:color w:val="000000"/>
          <w:sz w:val="21"/>
        </w:rPr>
        <w:t>■</w:t>
      </w:r>
      <w:r>
        <w:rPr>
          <w:sz w:val="21"/>
        </w:rPr>
        <w:t xml:space="preserve"> State our call reference number. </w:t>
      </w:r>
    </w:p>
    <w:p w:rsidR="001A6E61" w:rsidRDefault="001A6E61" w:rsidP="001A6E61">
      <w:pPr>
        <w:ind w:left="284"/>
        <w:rPr>
          <w:sz w:val="21"/>
        </w:rPr>
      </w:pPr>
      <w:r>
        <w:rPr>
          <w:rFonts w:hint="eastAsia"/>
          <w:sz w:val="21"/>
        </w:rPr>
        <w:t>标明客户请求参考号。</w:t>
      </w:r>
    </w:p>
    <w:p w:rsidR="001A6E61" w:rsidRPr="00CE69E2" w:rsidRDefault="001A6E61" w:rsidP="001A6E61">
      <w:pPr>
        <w:ind w:left="284"/>
        <w:rPr>
          <w:sz w:val="21"/>
        </w:rPr>
      </w:pPr>
      <w:r>
        <w:rPr>
          <w:rFonts w:hint="eastAsia"/>
          <w:color w:val="000000"/>
          <w:sz w:val="21"/>
        </w:rPr>
        <w:t>■</w:t>
      </w:r>
      <w:r w:rsidRPr="00CE69E2">
        <w:rPr>
          <w:color w:val="000000"/>
          <w:sz w:val="21"/>
        </w:rPr>
        <w:t>Tell users the normal processing time, and frame is 1 -2 working days.</w:t>
      </w:r>
    </w:p>
    <w:p w:rsidR="001A6E61" w:rsidRPr="00CE69E2" w:rsidRDefault="001A6E61" w:rsidP="001A6E61">
      <w:pPr>
        <w:ind w:left="284"/>
        <w:rPr>
          <w:sz w:val="21"/>
        </w:rPr>
      </w:pPr>
      <w:r w:rsidRPr="00CE69E2">
        <w:rPr>
          <w:rFonts w:hint="eastAsia"/>
          <w:sz w:val="21"/>
        </w:rPr>
        <w:t>告知用户通常处理时间，标准为</w:t>
      </w:r>
      <w:r w:rsidRPr="00CE69E2">
        <w:rPr>
          <w:rFonts w:hint="eastAsia"/>
          <w:sz w:val="21"/>
        </w:rPr>
        <w:t>1-2</w:t>
      </w:r>
      <w:r w:rsidRPr="00CE69E2">
        <w:rPr>
          <w:rFonts w:hint="eastAsia"/>
          <w:sz w:val="21"/>
        </w:rPr>
        <w:t>个工作日。</w:t>
      </w:r>
    </w:p>
    <w:p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 temporary solution. </w:t>
      </w:r>
    </w:p>
    <w:p w:rsidR="001A6E61" w:rsidRPr="00CE69E2" w:rsidRDefault="001A6E61" w:rsidP="001A6E61">
      <w:pPr>
        <w:ind w:left="284"/>
        <w:rPr>
          <w:sz w:val="21"/>
        </w:rPr>
      </w:pPr>
      <w:r w:rsidRPr="00CE69E2">
        <w:rPr>
          <w:rFonts w:hint="eastAsia"/>
          <w:sz w:val="21"/>
        </w:rPr>
        <w:t>如果可能，提供临时的解决方案。</w:t>
      </w:r>
    </w:p>
    <w:p w:rsidR="001A6E61" w:rsidRPr="00CE69E2" w:rsidRDefault="001A6E61" w:rsidP="001A6E61">
      <w:pPr>
        <w:ind w:left="284"/>
        <w:rPr>
          <w:sz w:val="21"/>
        </w:rPr>
      </w:pPr>
    </w:p>
    <w:p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p>
    <w:p w:rsidR="001A6E61" w:rsidRPr="00CE69E2" w:rsidRDefault="001A6E61" w:rsidP="001A6E61">
      <w:pPr>
        <w:ind w:firstLine="372"/>
        <w:rPr>
          <w:sz w:val="21"/>
        </w:rPr>
      </w:pPr>
      <w:r w:rsidRPr="00CE69E2">
        <w:rPr>
          <w:rFonts w:hint="eastAsia"/>
          <w:sz w:val="21"/>
        </w:rPr>
        <w:t>如果有解决方案，给予答复，并在系统内关闭请求状态。</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p>
    <w:p w:rsidR="001A6E61" w:rsidRPr="00CE69E2" w:rsidRDefault="001A6E61" w:rsidP="001A6E61">
      <w:pPr>
        <w:ind w:firstLine="372"/>
        <w:rPr>
          <w:sz w:val="21"/>
        </w:rPr>
      </w:pPr>
      <w:r w:rsidRPr="00CE69E2">
        <w:rPr>
          <w:rFonts w:hint="eastAsia"/>
          <w:sz w:val="21"/>
        </w:rPr>
        <w:t>将客户请求归档。</w:t>
      </w:r>
    </w:p>
    <w:p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Lan.</w:t>
      </w:r>
    </w:p>
    <w:p w:rsidR="001A6E61" w:rsidRPr="00CE69E2" w:rsidRDefault="001A6E61" w:rsidP="001A6E61">
      <w:pPr>
        <w:ind w:firstLine="372"/>
        <w:rPr>
          <w:sz w:val="21"/>
        </w:rPr>
      </w:pPr>
      <w:r w:rsidRPr="00CE69E2">
        <w:rPr>
          <w:rFonts w:hint="eastAsia"/>
          <w:sz w:val="21"/>
        </w:rPr>
        <w:t>更新系统内部。</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rsidR="001A6E61" w:rsidRPr="00CE69E2" w:rsidRDefault="001A6E61" w:rsidP="001A6E61">
      <w:pPr>
        <w:ind w:firstLine="372"/>
        <w:rPr>
          <w:sz w:val="21"/>
        </w:rPr>
      </w:pPr>
      <w:r w:rsidRPr="00CE69E2">
        <w:rPr>
          <w:rFonts w:hint="eastAsia"/>
          <w:sz w:val="21"/>
        </w:rPr>
        <w:t>如果解决方案不存在，给予临时的答复，报告状态。</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to search for help.</w:t>
      </w:r>
    </w:p>
    <w:p w:rsidR="001A6E61" w:rsidRPr="00CE69E2" w:rsidRDefault="001A6E61" w:rsidP="001A6E61">
      <w:pPr>
        <w:ind w:firstLine="372"/>
        <w:rPr>
          <w:sz w:val="21"/>
        </w:rPr>
      </w:pPr>
      <w:r w:rsidRPr="00CE69E2">
        <w:rPr>
          <w:rFonts w:hint="eastAsia"/>
          <w:sz w:val="21"/>
        </w:rPr>
        <w:t>将此请求提交给厂商寻求帮助。</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rsidR="001A6E61" w:rsidRPr="00CE69E2" w:rsidRDefault="001A6E61" w:rsidP="001A6E61">
      <w:pPr>
        <w:ind w:firstLine="372"/>
        <w:rPr>
          <w:sz w:val="21"/>
        </w:rPr>
      </w:pPr>
      <w:r w:rsidRPr="00CE69E2">
        <w:rPr>
          <w:rFonts w:hint="eastAsia"/>
          <w:sz w:val="21"/>
        </w:rPr>
        <w:t>继续第</w:t>
      </w:r>
      <w:r w:rsidRPr="00CE69E2">
        <w:rPr>
          <w:rFonts w:hint="eastAsia"/>
          <w:sz w:val="21"/>
        </w:rPr>
        <w:t>4</w:t>
      </w:r>
      <w:r w:rsidRPr="00CE69E2">
        <w:rPr>
          <w:rFonts w:hint="eastAsia"/>
          <w:sz w:val="21"/>
        </w:rPr>
        <w:t>步。</w:t>
      </w:r>
    </w:p>
    <w:p w:rsidR="001A6E61" w:rsidRPr="00CE69E2" w:rsidRDefault="001A6E61" w:rsidP="001A6E61">
      <w:pPr>
        <w:ind w:firstLine="271"/>
        <w:rPr>
          <w:sz w:val="21"/>
        </w:rPr>
      </w:pPr>
    </w:p>
    <w:p w:rsidR="001A6E61" w:rsidRPr="00CE69E2" w:rsidRDefault="001A6E61" w:rsidP="001A6E61">
      <w:pPr>
        <w:numPr>
          <w:ilvl w:val="0"/>
          <w:numId w:val="7"/>
        </w:numPr>
        <w:autoSpaceDE/>
        <w:autoSpaceDN/>
        <w:rPr>
          <w:sz w:val="21"/>
        </w:rPr>
      </w:pPr>
      <w:r w:rsidRPr="00CE69E2">
        <w:rPr>
          <w:sz w:val="21"/>
        </w:rPr>
        <w:t>The second reply is released on the 5th working day.</w:t>
      </w:r>
    </w:p>
    <w:p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p>
    <w:p w:rsidR="001A6E61" w:rsidRPr="00CE69E2" w:rsidRDefault="001A6E61" w:rsidP="001A6E61">
      <w:pPr>
        <w:ind w:firstLine="372"/>
        <w:rPr>
          <w:sz w:val="21"/>
        </w:rPr>
      </w:pPr>
      <w:r w:rsidRPr="00CE69E2">
        <w:rPr>
          <w:rFonts w:hint="eastAsia"/>
          <w:sz w:val="21"/>
        </w:rPr>
        <w:t>与</w:t>
      </w:r>
      <w:r w:rsidRPr="00CE69E2">
        <w:rPr>
          <w:rFonts w:hint="eastAsia"/>
          <w:sz w:val="21"/>
        </w:rPr>
        <w:t>QAD</w:t>
      </w:r>
      <w:r w:rsidRPr="00CE69E2">
        <w:rPr>
          <w:rFonts w:hint="eastAsia"/>
          <w:sz w:val="21"/>
        </w:rPr>
        <w:t>紧密合作，找出解决方案。</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rsidR="001A6E61" w:rsidRPr="00CE69E2" w:rsidRDefault="001A6E61" w:rsidP="001A6E61">
      <w:pPr>
        <w:ind w:firstLine="372"/>
        <w:rPr>
          <w:sz w:val="21"/>
        </w:rPr>
      </w:pPr>
      <w:r w:rsidRPr="00CE69E2">
        <w:rPr>
          <w:rFonts w:hint="eastAsia"/>
          <w:sz w:val="21"/>
        </w:rPr>
        <w:t>找到解决方案，给予答复，并在系统内关闭请求状态。</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rsidR="001A6E61" w:rsidRPr="00CE69E2" w:rsidRDefault="001A6E61" w:rsidP="001A6E61">
      <w:pPr>
        <w:ind w:firstLine="372"/>
        <w:rPr>
          <w:sz w:val="21"/>
        </w:rPr>
      </w:pPr>
      <w:r w:rsidRPr="00CE69E2">
        <w:rPr>
          <w:rFonts w:hint="eastAsia"/>
          <w:sz w:val="21"/>
        </w:rPr>
        <w:t>将来电请求归档。</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Lan. </w:t>
      </w:r>
    </w:p>
    <w:p w:rsidR="001A6E61" w:rsidRDefault="001A6E61" w:rsidP="001A6E61">
      <w:pPr>
        <w:ind w:firstLine="372"/>
        <w:rPr>
          <w:sz w:val="21"/>
        </w:rPr>
      </w:pPr>
      <w:r w:rsidRPr="00CE69E2">
        <w:rPr>
          <w:rFonts w:hint="eastAsia"/>
          <w:sz w:val="21"/>
        </w:rPr>
        <w:t>在系统内部更新信息。</w:t>
      </w:r>
    </w:p>
    <w:p w:rsidR="001A6E61" w:rsidRDefault="001A6E61" w:rsidP="001A6E61">
      <w:pPr>
        <w:ind w:firstLine="271"/>
        <w:rPr>
          <w:sz w:val="21"/>
        </w:rPr>
      </w:pPr>
    </w:p>
    <w:p w:rsidR="001A6E61" w:rsidRDefault="001A6E61" w:rsidP="001A6E61">
      <w:pPr>
        <w:numPr>
          <w:ilvl w:val="0"/>
          <w:numId w:val="7"/>
        </w:numPr>
        <w:autoSpaceDE/>
        <w:autoSpaceDN/>
        <w:rPr>
          <w:sz w:val="21"/>
        </w:rPr>
      </w:pPr>
      <w:r>
        <w:rPr>
          <w:color w:val="000000"/>
          <w:sz w:val="21"/>
        </w:rPr>
        <w:t>Month end Report</w:t>
      </w:r>
    </w:p>
    <w:p w:rsidR="001A6E61" w:rsidRDefault="001A6E61" w:rsidP="001A6E61">
      <w:pPr>
        <w:ind w:left="225"/>
        <w:rPr>
          <w:sz w:val="21"/>
        </w:rPr>
      </w:pPr>
      <w:r>
        <w:rPr>
          <w:rFonts w:hint="eastAsia"/>
          <w:sz w:val="21"/>
        </w:rPr>
        <w:t>月度报告</w:t>
      </w:r>
    </w:p>
    <w:p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sz w:val="21"/>
        </w:rPr>
        <w:t>Progress</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rsidR="0033586D" w:rsidRDefault="0033586D" w:rsidP="00456ABF">
      <w:pPr>
        <w:rPr>
          <w:sz w:val="21"/>
        </w:rPr>
      </w:pPr>
    </w:p>
    <w:p w:rsidR="001A6E61" w:rsidRPr="001A6E61" w:rsidRDefault="001A6E61" w:rsidP="001A6E61">
      <w:pPr>
        <w:pStyle w:val="a8"/>
        <w:spacing w:line="360" w:lineRule="auto"/>
        <w:ind w:left="0"/>
        <w:rPr>
          <w:sz w:val="40"/>
          <w:szCs w:val="40"/>
        </w:rPr>
      </w:pPr>
    </w:p>
    <w:sectPr w:rsidR="001A6E61" w:rsidRPr="001A6E61" w:rsidSect="00F56554">
      <w:headerReference w:type="default" r:id="rId10"/>
      <w:footerReference w:type="default" r:id="rId11"/>
      <w:footerReference w:type="first" r:id="rId12"/>
      <w:pgSz w:w="11907" w:h="16840"/>
      <w:pgMar w:top="1418" w:right="1134" w:bottom="1280" w:left="1418" w:header="567" w:footer="416" w:gutter="0"/>
      <w:pgNumType w:start="0" w:chapStyle="1" w:chapSep="period"/>
      <w:cols w:space="720"/>
      <w:titlePg/>
      <w:docGrid w:linePitch="4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CD1" w:rsidRDefault="00760CD1">
      <w:r>
        <w:separator/>
      </w:r>
    </w:p>
  </w:endnote>
  <w:endnote w:type="continuationSeparator" w:id="1">
    <w:p w:rsidR="00760CD1" w:rsidRDefault="00760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A8" w:rsidRDefault="00C316A8">
    <w:pPr>
      <w:pStyle w:val="a7"/>
      <w:framePr w:wrap="around" w:vAnchor="text" w:hAnchor="margin" w:xAlign="right" w:y="1"/>
      <w:rPr>
        <w:rStyle w:val="a4"/>
      </w:rPr>
    </w:pPr>
  </w:p>
  <w:p w:rsidR="00C316A8" w:rsidRDefault="003446DC">
    <w:pPr>
      <w:pStyle w:val="a7"/>
      <w:ind w:right="360"/>
      <w:rPr>
        <w:sz w:val="20"/>
      </w:rPr>
    </w:pPr>
    <w:r>
      <w:rPr>
        <w:snapToGrid w:val="0"/>
        <w:sz w:val="20"/>
      </w:rPr>
      <w:t xml:space="preserve">                                                                                Page </w:t>
    </w:r>
    <w:r w:rsidR="008846DE">
      <w:rPr>
        <w:snapToGrid w:val="0"/>
        <w:sz w:val="20"/>
      </w:rPr>
      <w:fldChar w:fldCharType="begin"/>
    </w:r>
    <w:r>
      <w:rPr>
        <w:snapToGrid w:val="0"/>
        <w:sz w:val="20"/>
      </w:rPr>
      <w:instrText xml:space="preserve"> PAGE </w:instrText>
    </w:r>
    <w:r w:rsidR="008846DE">
      <w:rPr>
        <w:snapToGrid w:val="0"/>
        <w:sz w:val="20"/>
      </w:rPr>
      <w:fldChar w:fldCharType="separate"/>
    </w:r>
    <w:r w:rsidR="009A5D0B">
      <w:rPr>
        <w:noProof/>
        <w:snapToGrid w:val="0"/>
        <w:sz w:val="20"/>
      </w:rPr>
      <w:t>2</w:t>
    </w:r>
    <w:r w:rsidR="008846DE">
      <w:rPr>
        <w:snapToGrid w:val="0"/>
        <w:sz w:val="20"/>
      </w:rPr>
      <w:fldChar w:fldCharType="end"/>
    </w:r>
    <w:r>
      <w:rPr>
        <w:rFonts w:eastAsia="PMingLiU"/>
        <w:snapToGrid w:val="0"/>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A8" w:rsidRDefault="003446DC">
    <w:pPr>
      <w:pStyle w:val="a7"/>
      <w:rPr>
        <w:sz w:val="20"/>
      </w:rPr>
    </w:pPr>
    <w:r>
      <w:rPr>
        <w:rFonts w:eastAsia="PMingLiU"/>
        <w:snapToGrid w:val="0"/>
        <w:sz w:val="20"/>
      </w:rPr>
      <w:tab/>
    </w:r>
    <w:r>
      <w:rPr>
        <w:rFonts w:eastAsia="PMingLiU"/>
        <w:snapToGrid w:val="0"/>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CD1" w:rsidRDefault="00760CD1">
      <w:r>
        <w:separator/>
      </w:r>
    </w:p>
  </w:footnote>
  <w:footnote w:type="continuationSeparator" w:id="1">
    <w:p w:rsidR="00760CD1" w:rsidRDefault="00760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A8" w:rsidRDefault="008846DE">
    <w:pPr>
      <w:pStyle w:val="a5"/>
      <w:ind w:right="360" w:firstLine="360"/>
    </w:pPr>
    <w:r w:rsidRPr="008846DE">
      <w:rPr>
        <w:noProof/>
        <w:sz w:val="20"/>
      </w:rPr>
      <w:pict>
        <v:line id="直接连接符 1" o:spid="_x0000_s4097" style="position:absolute;left:0;text-align:left;z-index:251658752;visibility:visible;mso-wrap-distance-top:-3e-5mm;mso-wrap-distance-bottom:-3e-5mm"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" o:allowincell="f" strokecolor="silver" strokeweight="4.5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stylePaneFormatFilter w:val="3F01"/>
  <w:trackRevisions/>
  <w:defaultTabStop w:val="720"/>
  <w:doNotHyphenateCaps/>
  <w:drawingGridHorizontalSpacing w:val="157"/>
  <w:drawingGridVerticalSpacing w:val="427"/>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547201"/>
    <w:rsid w:val="0000185E"/>
    <w:rsid w:val="00015FDF"/>
    <w:rsid w:val="00022DE9"/>
    <w:rsid w:val="000814CC"/>
    <w:rsid w:val="000F1924"/>
    <w:rsid w:val="000F6E0F"/>
    <w:rsid w:val="00102060"/>
    <w:rsid w:val="00111E5A"/>
    <w:rsid w:val="001137A8"/>
    <w:rsid w:val="001146D6"/>
    <w:rsid w:val="00142B2B"/>
    <w:rsid w:val="001A175F"/>
    <w:rsid w:val="001A19A0"/>
    <w:rsid w:val="001A6E61"/>
    <w:rsid w:val="001A7A93"/>
    <w:rsid w:val="001B06C3"/>
    <w:rsid w:val="001E1E4D"/>
    <w:rsid w:val="001E2C0B"/>
    <w:rsid w:val="002107B4"/>
    <w:rsid w:val="0021743B"/>
    <w:rsid w:val="00221155"/>
    <w:rsid w:val="002601D5"/>
    <w:rsid w:val="002719B0"/>
    <w:rsid w:val="002814B9"/>
    <w:rsid w:val="002932AB"/>
    <w:rsid w:val="00293398"/>
    <w:rsid w:val="00297D19"/>
    <w:rsid w:val="002B1E74"/>
    <w:rsid w:val="002D675D"/>
    <w:rsid w:val="002F3A63"/>
    <w:rsid w:val="0030238D"/>
    <w:rsid w:val="00306005"/>
    <w:rsid w:val="00317EBF"/>
    <w:rsid w:val="0033586D"/>
    <w:rsid w:val="0034079E"/>
    <w:rsid w:val="003446DC"/>
    <w:rsid w:val="00354F0B"/>
    <w:rsid w:val="00357496"/>
    <w:rsid w:val="003841E6"/>
    <w:rsid w:val="00384C35"/>
    <w:rsid w:val="003C65FF"/>
    <w:rsid w:val="003F519F"/>
    <w:rsid w:val="003F6697"/>
    <w:rsid w:val="00405E5D"/>
    <w:rsid w:val="00456ABF"/>
    <w:rsid w:val="00467570"/>
    <w:rsid w:val="00475E63"/>
    <w:rsid w:val="0048133E"/>
    <w:rsid w:val="004915D0"/>
    <w:rsid w:val="00492E13"/>
    <w:rsid w:val="004A313C"/>
    <w:rsid w:val="004E12FC"/>
    <w:rsid w:val="0052680D"/>
    <w:rsid w:val="0053142A"/>
    <w:rsid w:val="00532D19"/>
    <w:rsid w:val="00547201"/>
    <w:rsid w:val="00550F92"/>
    <w:rsid w:val="005526C3"/>
    <w:rsid w:val="00561A0C"/>
    <w:rsid w:val="00562741"/>
    <w:rsid w:val="00596C35"/>
    <w:rsid w:val="005B4A4B"/>
    <w:rsid w:val="005F456A"/>
    <w:rsid w:val="005F4FE9"/>
    <w:rsid w:val="00662DCB"/>
    <w:rsid w:val="006C6ABD"/>
    <w:rsid w:val="006E03F8"/>
    <w:rsid w:val="006F1672"/>
    <w:rsid w:val="00734052"/>
    <w:rsid w:val="0073796D"/>
    <w:rsid w:val="00760CD1"/>
    <w:rsid w:val="007842C1"/>
    <w:rsid w:val="007B29B9"/>
    <w:rsid w:val="007C6D4A"/>
    <w:rsid w:val="007D71A3"/>
    <w:rsid w:val="007F18FA"/>
    <w:rsid w:val="007F31BE"/>
    <w:rsid w:val="007F4EED"/>
    <w:rsid w:val="0080071E"/>
    <w:rsid w:val="008439B0"/>
    <w:rsid w:val="0084744E"/>
    <w:rsid w:val="00856704"/>
    <w:rsid w:val="00862B59"/>
    <w:rsid w:val="00871620"/>
    <w:rsid w:val="00880A49"/>
    <w:rsid w:val="00883C06"/>
    <w:rsid w:val="008846DE"/>
    <w:rsid w:val="008A054B"/>
    <w:rsid w:val="008A2C58"/>
    <w:rsid w:val="008B47F4"/>
    <w:rsid w:val="008C2B0D"/>
    <w:rsid w:val="008C4748"/>
    <w:rsid w:val="00913448"/>
    <w:rsid w:val="00913BDF"/>
    <w:rsid w:val="00917309"/>
    <w:rsid w:val="00924D18"/>
    <w:rsid w:val="00931273"/>
    <w:rsid w:val="00942286"/>
    <w:rsid w:val="00952C07"/>
    <w:rsid w:val="00970A65"/>
    <w:rsid w:val="00976F84"/>
    <w:rsid w:val="00990D0C"/>
    <w:rsid w:val="009A0C09"/>
    <w:rsid w:val="009A5D0B"/>
    <w:rsid w:val="009B132B"/>
    <w:rsid w:val="009C6641"/>
    <w:rsid w:val="009E5324"/>
    <w:rsid w:val="009E71BF"/>
    <w:rsid w:val="00A239A7"/>
    <w:rsid w:val="00A242E3"/>
    <w:rsid w:val="00A2552E"/>
    <w:rsid w:val="00A344E1"/>
    <w:rsid w:val="00A82A3D"/>
    <w:rsid w:val="00AC7FAB"/>
    <w:rsid w:val="00AE55A8"/>
    <w:rsid w:val="00B20AA0"/>
    <w:rsid w:val="00B348D9"/>
    <w:rsid w:val="00B45196"/>
    <w:rsid w:val="00B45976"/>
    <w:rsid w:val="00B50629"/>
    <w:rsid w:val="00BB79E7"/>
    <w:rsid w:val="00BE174E"/>
    <w:rsid w:val="00C0035C"/>
    <w:rsid w:val="00C1337C"/>
    <w:rsid w:val="00C20DE4"/>
    <w:rsid w:val="00C316A8"/>
    <w:rsid w:val="00C52589"/>
    <w:rsid w:val="00C54ABE"/>
    <w:rsid w:val="00CA691E"/>
    <w:rsid w:val="00CA7802"/>
    <w:rsid w:val="00CB1DC6"/>
    <w:rsid w:val="00CC1380"/>
    <w:rsid w:val="00CD7C13"/>
    <w:rsid w:val="00CE15D5"/>
    <w:rsid w:val="00CE20EC"/>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D6BFA"/>
    <w:rsid w:val="00EF1437"/>
    <w:rsid w:val="00EF4EF0"/>
    <w:rsid w:val="00EF72AE"/>
    <w:rsid w:val="00F034AE"/>
    <w:rsid w:val="00F0544C"/>
    <w:rsid w:val="00F131C6"/>
    <w:rsid w:val="00F131EC"/>
    <w:rsid w:val="00F56554"/>
    <w:rsid w:val="00F61614"/>
    <w:rsid w:val="00FA0B34"/>
    <w:rsid w:val="00FC1617"/>
    <w:rsid w:val="00FD216C"/>
    <w:rsid w:val="00FE6810"/>
    <w:rsid w:val="3A6206F3"/>
    <w:rsid w:val="47B07955"/>
    <w:rsid w:val="7C5A1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554"/>
    <w:pPr>
      <w:autoSpaceDE w:val="0"/>
      <w:autoSpaceDN w:val="0"/>
    </w:pPr>
    <w:rPr>
      <w:b/>
      <w:bCs/>
      <w:sz w:val="32"/>
      <w:szCs w:val="32"/>
    </w:rPr>
  </w:style>
  <w:style w:type="paragraph" w:styleId="1">
    <w:name w:val="heading 1"/>
    <w:basedOn w:val="a"/>
    <w:next w:val="a"/>
    <w:qFormat/>
    <w:rsid w:val="00F56554"/>
    <w:pPr>
      <w:keepNext/>
      <w:jc w:val="center"/>
      <w:outlineLvl w:val="0"/>
    </w:pPr>
    <w:rPr>
      <w:sz w:val="24"/>
      <w:szCs w:val="24"/>
    </w:rPr>
  </w:style>
  <w:style w:type="paragraph" w:styleId="5">
    <w:name w:val="heading 5"/>
    <w:basedOn w:val="a"/>
    <w:next w:val="a0"/>
    <w:qFormat/>
    <w:rsid w:val="00F56554"/>
    <w:pPr>
      <w:keepNext/>
      <w:autoSpaceDE/>
      <w:autoSpaceDN/>
      <w:spacing w:line="300" w:lineRule="auto"/>
      <w:jc w:val="both"/>
      <w:outlineLvl w:val="4"/>
    </w:pPr>
    <w:rPr>
      <w:bCs w:val="0"/>
      <w:kern w:val="2"/>
      <w:sz w:val="24"/>
      <w:szCs w:val="20"/>
    </w:rPr>
  </w:style>
  <w:style w:type="paragraph" w:styleId="8">
    <w:name w:val="heading 8"/>
    <w:basedOn w:val="a"/>
    <w:next w:val="a0"/>
    <w:qFormat/>
    <w:rsid w:val="00F56554"/>
    <w:pPr>
      <w:keepNext/>
      <w:autoSpaceDE/>
      <w:autoSpaceDN/>
      <w:jc w:val="center"/>
      <w:outlineLvl w:val="7"/>
    </w:pPr>
    <w:rPr>
      <w:bCs w:val="0"/>
      <w:kern w:val="2"/>
      <w:sz w:val="21"/>
      <w:szCs w:val="20"/>
    </w:rPr>
  </w:style>
  <w:style w:type="paragraph" w:styleId="9">
    <w:name w:val="heading 9"/>
    <w:basedOn w:val="a"/>
    <w:next w:val="a0"/>
    <w:qFormat/>
    <w:rsid w:val="00F56554"/>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F56554"/>
  </w:style>
  <w:style w:type="paragraph" w:styleId="a5">
    <w:name w:val="header"/>
    <w:basedOn w:val="a"/>
    <w:rsid w:val="00F56554"/>
    <w:pPr>
      <w:tabs>
        <w:tab w:val="center" w:pos="4320"/>
        <w:tab w:val="right" w:pos="8640"/>
      </w:tabs>
    </w:pPr>
  </w:style>
  <w:style w:type="paragraph" w:styleId="a6">
    <w:name w:val="Balloon Text"/>
    <w:basedOn w:val="a"/>
    <w:semiHidden/>
    <w:rsid w:val="00F56554"/>
    <w:rPr>
      <w:sz w:val="16"/>
      <w:szCs w:val="16"/>
    </w:rPr>
  </w:style>
  <w:style w:type="paragraph" w:styleId="a7">
    <w:name w:val="footer"/>
    <w:basedOn w:val="a"/>
    <w:rsid w:val="00F56554"/>
    <w:pPr>
      <w:tabs>
        <w:tab w:val="center" w:pos="4320"/>
        <w:tab w:val="right" w:pos="8640"/>
      </w:tabs>
    </w:pPr>
  </w:style>
  <w:style w:type="paragraph" w:styleId="a8">
    <w:name w:val="Body Text Indent"/>
    <w:basedOn w:val="a"/>
    <w:rsid w:val="00F56554"/>
    <w:pPr>
      <w:ind w:left="360"/>
    </w:pPr>
    <w:rPr>
      <w:b w:val="0"/>
      <w:bCs w:val="0"/>
      <w:sz w:val="24"/>
      <w:szCs w:val="24"/>
    </w:rPr>
  </w:style>
  <w:style w:type="paragraph" w:styleId="a9">
    <w:name w:val="Document Map"/>
    <w:basedOn w:val="a"/>
    <w:semiHidden/>
    <w:rsid w:val="00F56554"/>
    <w:pPr>
      <w:shd w:val="clear" w:color="auto" w:fill="000080"/>
    </w:pPr>
  </w:style>
  <w:style w:type="paragraph" w:styleId="a0">
    <w:name w:val="Normal Indent"/>
    <w:basedOn w:val="a"/>
    <w:rsid w:val="00F56554"/>
    <w:pPr>
      <w:ind w:firstLine="420"/>
    </w:pPr>
    <w:rPr>
      <w:bCs w:val="0"/>
      <w:szCs w:val="20"/>
    </w:rPr>
  </w:style>
  <w:style w:type="paragraph" w:customStyle="1" w:styleId="3">
    <w:name w:val="項目符號 3"/>
    <w:basedOn w:val="a"/>
    <w:rsid w:val="00F56554"/>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rsid w:val="00F56554"/>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Char"/>
    <w:rsid w:val="001137A8"/>
  </w:style>
  <w:style w:type="character" w:customStyle="1" w:styleId="Char">
    <w:name w:val="批注文字 Char"/>
    <w:basedOn w:val="a1"/>
    <w:link w:val="ac"/>
    <w:rsid w:val="001137A8"/>
    <w:rPr>
      <w:b/>
      <w:bCs/>
      <w:sz w:val="32"/>
      <w:szCs w:val="32"/>
    </w:rPr>
  </w:style>
  <w:style w:type="paragraph" w:styleId="ad">
    <w:name w:val="annotation subject"/>
    <w:basedOn w:val="ac"/>
    <w:next w:val="ac"/>
    <w:link w:val="Char0"/>
    <w:rsid w:val="001137A8"/>
  </w:style>
  <w:style w:type="character" w:customStyle="1" w:styleId="Char0">
    <w:name w:val="批注主题 Char"/>
    <w:basedOn w:val="Char"/>
    <w:link w:val="ad"/>
    <w:rsid w:val="001137A8"/>
    <w:rPr>
      <w:b/>
      <w:bCs/>
      <w:sz w:val="32"/>
      <w:szCs w:val="32"/>
    </w:rPr>
  </w:style>
</w:styles>
</file>

<file path=word/webSettings.xml><?xml version="1.0" encoding="utf-8"?>
<w:webSettings xmlns:r="http://schemas.openxmlformats.org/officeDocument/2006/relationships" xmlns:w="http://schemas.openxmlformats.org/wordprocessingml/2006/main">
  <w:divs>
    <w:div w:id="308828935">
      <w:bodyDiv w:val="1"/>
      <w:marLeft w:val="0"/>
      <w:marRight w:val="0"/>
      <w:marTop w:val="0"/>
      <w:marBottom w:val="0"/>
      <w:divBdr>
        <w:top w:val="none" w:sz="0" w:space="0" w:color="auto"/>
        <w:left w:val="none" w:sz="0" w:space="0" w:color="auto"/>
        <w:bottom w:val="none" w:sz="0" w:space="0" w:color="auto"/>
        <w:right w:val="none" w:sz="0" w:space="0" w:color="auto"/>
      </w:divBdr>
    </w:div>
    <w:div w:id="633828755">
      <w:bodyDiv w:val="1"/>
      <w:marLeft w:val="0"/>
      <w:marRight w:val="0"/>
      <w:marTop w:val="0"/>
      <w:marBottom w:val="0"/>
      <w:divBdr>
        <w:top w:val="none" w:sz="0" w:space="0" w:color="auto"/>
        <w:left w:val="none" w:sz="0" w:space="0" w:color="auto"/>
        <w:bottom w:val="none" w:sz="0" w:space="0" w:color="auto"/>
        <w:right w:val="none" w:sz="0" w:space="0" w:color="auto"/>
      </w:divBdr>
    </w:div>
    <w:div w:id="1740709456">
      <w:bodyDiv w:val="1"/>
      <w:marLeft w:val="0"/>
      <w:marRight w:val="0"/>
      <w:marTop w:val="0"/>
      <w:marBottom w:val="0"/>
      <w:divBdr>
        <w:top w:val="none" w:sz="0" w:space="0" w:color="auto"/>
        <w:left w:val="none" w:sz="0" w:space="0" w:color="auto"/>
        <w:bottom w:val="none" w:sz="0" w:space="0" w:color="auto"/>
        <w:right w:val="none" w:sz="0" w:space="0" w:color="auto"/>
      </w:divBdr>
    </w:div>
    <w:div w:id="1792942200">
      <w:bodyDiv w:val="1"/>
      <w:marLeft w:val="0"/>
      <w:marRight w:val="0"/>
      <w:marTop w:val="0"/>
      <w:marBottom w:val="0"/>
      <w:divBdr>
        <w:top w:val="none" w:sz="0" w:space="0" w:color="auto"/>
        <w:left w:val="none" w:sz="0" w:space="0" w:color="auto"/>
        <w:bottom w:val="none" w:sz="0" w:space="0" w:color="auto"/>
        <w:right w:val="none" w:sz="0" w:space="0" w:color="auto"/>
      </w:divBdr>
    </w:div>
    <w:div w:id="2103144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support@softspeed.com.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zsupport@softspeed.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C88C-C7C1-48FA-9B9D-D96CB4AD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849</Words>
  <Characters>4844</Characters>
  <Application>Microsoft Office Word</Application>
  <DocSecurity>0</DocSecurity>
  <Lines>40</Lines>
  <Paragraphs>11</Paragraphs>
  <ScaleCrop>false</ScaleCrop>
  <Company>Softspeed Consultant Ltd.</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creator>Jan Dong</dc:creator>
  <cp:lastModifiedBy>Cindy</cp:lastModifiedBy>
  <cp:revision>2</cp:revision>
  <cp:lastPrinted>2023-06-30T01:23:00Z</cp:lastPrinted>
  <dcterms:created xsi:type="dcterms:W3CDTF">2024-06-28T09:35:00Z</dcterms:created>
  <dcterms:modified xsi:type="dcterms:W3CDTF">2024-06-28T09:35:00Z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