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CE057">
      <w:pPr>
        <w:pStyle w:val="4"/>
        <w:spacing w:line="360" w:lineRule="auto"/>
        <w:jc w:val="center"/>
        <w:rPr>
          <w:b/>
          <w:bCs/>
          <w:color w:val="auto"/>
          <w:sz w:val="44"/>
          <w:szCs w:val="44"/>
          <w:lang w:eastAsia="zh-CN"/>
        </w:rPr>
      </w:pPr>
      <w:bookmarkStart w:id="0" w:name="6974f6da654fa4b76d1b7ddf7a39f28"/>
      <w:bookmarkEnd w:id="0"/>
      <w:bookmarkStart w:id="1" w:name="210ee935f7b99df95b1bbbe3e1f41fe"/>
      <w:bookmarkEnd w:id="1"/>
      <w:bookmarkStart w:id="2" w:name="8cb43249368fc620ce7349b7a6989a1"/>
      <w:bookmarkEnd w:id="2"/>
      <w:r>
        <w:rPr>
          <w:rFonts w:hint="eastAsia"/>
          <w:b/>
          <w:bCs/>
          <w:color w:val="auto"/>
          <w:sz w:val="44"/>
          <w:szCs w:val="44"/>
          <w:lang w:eastAsia="zh-CN"/>
        </w:rPr>
        <w:t>仓储租赁合同</w:t>
      </w:r>
    </w:p>
    <w:p w14:paraId="02AFDE50">
      <w:pPr>
        <w:pStyle w:val="4"/>
        <w:spacing w:line="360" w:lineRule="auto"/>
        <w:rPr>
          <w:rFonts w:ascii="仿宋" w:hAnsi="仿宋" w:eastAsia="仿宋" w:cs="仿宋"/>
          <w:b/>
          <w:color w:val="auto"/>
          <w:sz w:val="24"/>
          <w:szCs w:val="24"/>
          <w:lang w:eastAsia="zh-CN"/>
        </w:rPr>
      </w:pPr>
      <w:r>
        <w:rPr>
          <w:rFonts w:hint="eastAsia" w:ascii="仿宋" w:hAnsi="仿宋" w:eastAsia="仿宋" w:cs="仿宋"/>
          <w:b/>
          <w:color w:val="auto"/>
          <w:sz w:val="24"/>
          <w:szCs w:val="24"/>
          <w:lang w:eastAsia="zh-CN"/>
        </w:rPr>
        <w:t>甲方（出租方）：</w:t>
      </w:r>
      <w:r>
        <w:rPr>
          <w:rFonts w:hint="eastAsia" w:ascii="仿宋" w:hAnsi="仿宋" w:eastAsia="仿宋" w:cs="仿宋"/>
          <w:b/>
          <w:bCs/>
          <w:color w:val="auto"/>
          <w:sz w:val="24"/>
          <w:szCs w:val="24"/>
          <w:lang w:eastAsia="zh-CN"/>
        </w:rPr>
        <w:t>潍坊鑫腾物流有限公司</w:t>
      </w:r>
    </w:p>
    <w:p w14:paraId="45106F18">
      <w:pPr>
        <w:adjustRightInd w:val="0"/>
        <w:snapToGrid w:val="0"/>
        <w:spacing w:line="360" w:lineRule="auto"/>
        <w:rPr>
          <w:rFonts w:ascii="仿宋" w:hAnsi="仿宋" w:eastAsia="仿宋" w:cs="仿宋"/>
          <w:b/>
          <w:color w:val="auto"/>
          <w:sz w:val="24"/>
          <w:szCs w:val="24"/>
          <w:lang w:eastAsia="zh-CN"/>
        </w:rPr>
      </w:pPr>
      <w:r>
        <w:rPr>
          <w:rFonts w:hint="eastAsia" w:ascii="仿宋" w:hAnsi="仿宋" w:eastAsia="仿宋" w:cs="仿宋"/>
          <w:b/>
          <w:color w:val="auto"/>
          <w:sz w:val="24"/>
          <w:szCs w:val="24"/>
          <w:lang w:eastAsia="zh-CN"/>
        </w:rPr>
        <w:t>统一社会信用代码：91370700MA7FGDMT33</w:t>
      </w:r>
    </w:p>
    <w:p w14:paraId="3F872CD8">
      <w:pPr>
        <w:adjustRightInd w:val="0"/>
        <w:snapToGrid w:val="0"/>
        <w:spacing w:line="360" w:lineRule="auto"/>
        <w:rPr>
          <w:rFonts w:ascii="仿宋" w:hAnsi="仿宋" w:eastAsia="仿宋" w:cs="仿宋"/>
          <w:b/>
          <w:color w:val="auto"/>
          <w:sz w:val="24"/>
          <w:szCs w:val="24"/>
          <w:lang w:eastAsia="zh-CN"/>
        </w:rPr>
      </w:pPr>
      <w:r>
        <w:rPr>
          <w:rFonts w:hint="eastAsia" w:ascii="仿宋" w:hAnsi="仿宋" w:eastAsia="仿宋" w:cs="仿宋"/>
          <w:b/>
          <w:color w:val="auto"/>
          <w:sz w:val="24"/>
          <w:szCs w:val="24"/>
          <w:lang w:eastAsia="zh-CN"/>
        </w:rPr>
        <w:t>乙方（承方）：潍坊光华荣昌汽车技术有限公司</w:t>
      </w:r>
    </w:p>
    <w:p w14:paraId="1DB80810">
      <w:pPr>
        <w:adjustRightInd w:val="0"/>
        <w:snapToGrid w:val="0"/>
        <w:spacing w:line="360" w:lineRule="auto"/>
        <w:rPr>
          <w:rFonts w:ascii="仿宋" w:hAnsi="仿宋" w:eastAsia="仿宋" w:cs="仿宋"/>
          <w:b/>
          <w:color w:val="auto"/>
          <w:sz w:val="24"/>
          <w:szCs w:val="24"/>
          <w:lang w:eastAsia="zh-CN"/>
        </w:rPr>
      </w:pPr>
      <w:r>
        <w:rPr>
          <w:rFonts w:hint="eastAsia" w:ascii="仿宋" w:hAnsi="仿宋" w:eastAsia="仿宋" w:cs="仿宋"/>
          <w:b/>
          <w:color w:val="auto"/>
          <w:sz w:val="24"/>
          <w:szCs w:val="24"/>
          <w:lang w:eastAsia="zh-CN"/>
        </w:rPr>
        <w:t>统一社会信用代码：91370700MA3CBQ0F75</w:t>
      </w:r>
    </w:p>
    <w:p w14:paraId="5BC54B9B">
      <w:pPr>
        <w:pStyle w:val="4"/>
        <w:spacing w:line="360" w:lineRule="auto"/>
        <w:rPr>
          <w:color w:val="auto"/>
          <w:sz w:val="24"/>
          <w:szCs w:val="24"/>
          <w:lang w:eastAsia="zh-CN"/>
        </w:rPr>
      </w:pPr>
    </w:p>
    <w:p w14:paraId="2756A78A">
      <w:pPr>
        <w:pStyle w:val="4"/>
        <w:spacing w:line="360" w:lineRule="auto"/>
        <w:ind w:firstLine="480" w:firstLineChars="200"/>
        <w:rPr>
          <w:rFonts w:ascii="仿宋" w:hAnsi="仿宋" w:eastAsia="仿宋" w:cs="微软雅黑"/>
          <w:color w:val="auto"/>
          <w:sz w:val="24"/>
          <w:szCs w:val="24"/>
          <w:lang w:eastAsia="zh-CN"/>
        </w:rPr>
      </w:pPr>
      <w:r>
        <w:rPr>
          <w:rFonts w:hint="eastAsia" w:ascii="仿宋" w:hAnsi="仿宋" w:eastAsia="仿宋" w:cs="微软雅黑"/>
          <w:color w:val="auto"/>
          <w:sz w:val="24"/>
          <w:szCs w:val="24"/>
          <w:lang w:eastAsia="zh-CN"/>
        </w:rPr>
        <w:t>根据国家有关规定，甲、乙双方在自愿、平等、互利的基础上就甲方将其拥有的厂房租赁给乙方做为仓储使用的有关事宜，双方达成协议并签</w:t>
      </w:r>
      <w:ins w:id="0" w:author="PC" w:date="2023-06-07T17:11:00Z">
        <w:r>
          <w:rPr>
            <w:rFonts w:hint="eastAsia" w:ascii="仿宋" w:hAnsi="仿宋" w:eastAsia="仿宋" w:cs="微软雅黑"/>
            <w:color w:val="auto"/>
            <w:sz w:val="24"/>
            <w:szCs w:val="24"/>
            <w:u w:val="single"/>
            <w:lang w:eastAsia="zh-CN"/>
          </w:rPr>
          <w:t>订</w:t>
        </w:r>
      </w:ins>
      <w:r>
        <w:rPr>
          <w:rFonts w:hint="eastAsia" w:ascii="仿宋" w:hAnsi="仿宋" w:eastAsia="仿宋" w:cs="微软雅黑"/>
          <w:color w:val="auto"/>
          <w:sz w:val="24"/>
          <w:szCs w:val="24"/>
          <w:lang w:eastAsia="zh-CN"/>
        </w:rPr>
        <w:t>租赁合同如下 ：</w:t>
      </w:r>
    </w:p>
    <w:p w14:paraId="6A8B6B6C">
      <w:pPr>
        <w:pStyle w:val="4"/>
        <w:spacing w:line="360" w:lineRule="auto"/>
        <w:rPr>
          <w:rFonts w:ascii="仿宋" w:hAnsi="仿宋" w:eastAsia="仿宋" w:cs="微软雅黑"/>
          <w:b/>
          <w:color w:val="auto"/>
          <w:sz w:val="24"/>
          <w:szCs w:val="24"/>
          <w:lang w:eastAsia="zh-CN"/>
        </w:rPr>
      </w:pPr>
      <w:r>
        <w:rPr>
          <w:rFonts w:hint="eastAsia" w:ascii="仿宋" w:hAnsi="仿宋" w:eastAsia="仿宋" w:cs="微软雅黑"/>
          <w:b/>
          <w:color w:val="auto"/>
          <w:sz w:val="24"/>
          <w:szCs w:val="24"/>
          <w:lang w:eastAsia="zh-CN"/>
        </w:rPr>
        <w:t>— 、 租赁物位置、面积、功能及用途</w:t>
      </w:r>
    </w:p>
    <w:p w14:paraId="15D6888C">
      <w:pPr>
        <w:pStyle w:val="4"/>
        <w:spacing w:line="360" w:lineRule="auto"/>
        <w:rPr>
          <w:rFonts w:ascii="仿宋" w:hAnsi="仿宋" w:eastAsia="仿宋" w:cs="微软雅黑"/>
          <w:color w:val="auto"/>
          <w:sz w:val="24"/>
          <w:szCs w:val="24"/>
          <w:lang w:eastAsia="zh-CN"/>
        </w:rPr>
      </w:pPr>
      <w:r>
        <w:rPr>
          <w:rFonts w:hint="eastAsia" w:ascii="仿宋" w:hAnsi="仿宋" w:eastAsia="仿宋" w:cs="微软雅黑"/>
          <w:color w:val="auto"/>
          <w:sz w:val="24"/>
          <w:szCs w:val="24"/>
          <w:lang w:eastAsia="zh-CN"/>
        </w:rPr>
        <w:t>1、甲方租赁给乙方的厂房座落在潍坊市高新区樱前街以北，高新三路以西，租赁面积为</w:t>
      </w:r>
      <w:ins w:id="1" w:author="mlz" w:date="2024-07-03T10:33:50Z">
        <w:r>
          <w:rPr>
            <w:rFonts w:hint="eastAsia" w:ascii="仿宋" w:hAnsi="仿宋" w:eastAsia="仿宋" w:cs="微软雅黑"/>
            <w:color w:val="auto"/>
            <w:sz w:val="24"/>
            <w:szCs w:val="24"/>
            <w:lang w:val="en-US" w:eastAsia="zh-CN"/>
          </w:rPr>
          <w:t>3</w:t>
        </w:r>
      </w:ins>
      <w:ins w:id="2" w:author="mlz" w:date="2024-07-03T10:33:51Z">
        <w:r>
          <w:rPr>
            <w:rFonts w:hint="eastAsia" w:ascii="仿宋" w:hAnsi="仿宋" w:eastAsia="仿宋" w:cs="微软雅黑"/>
            <w:color w:val="auto"/>
            <w:sz w:val="24"/>
            <w:szCs w:val="24"/>
            <w:lang w:val="en-US" w:eastAsia="zh-CN"/>
          </w:rPr>
          <w:t>756</w:t>
        </w:r>
      </w:ins>
      <w:r>
        <w:rPr>
          <w:rFonts w:hint="eastAsia" w:ascii="仿宋" w:hAnsi="仿宋" w:eastAsia="仿宋" w:cs="微软雅黑"/>
          <w:color w:val="auto"/>
          <w:sz w:val="24"/>
          <w:szCs w:val="24"/>
          <w:lang w:eastAsia="zh-CN"/>
        </w:rPr>
        <w:t>平方米，厂房类型为钢结构厂房 。</w:t>
      </w:r>
    </w:p>
    <w:p w14:paraId="7C3EAEB1">
      <w:pPr>
        <w:pStyle w:val="4"/>
        <w:spacing w:line="360" w:lineRule="auto"/>
        <w:rPr>
          <w:rFonts w:ascii="仿宋" w:hAnsi="仿宋" w:eastAsia="仿宋" w:cs="微软雅黑"/>
          <w:color w:val="auto"/>
          <w:sz w:val="24"/>
          <w:szCs w:val="24"/>
          <w:lang w:eastAsia="zh-CN"/>
        </w:rPr>
      </w:pPr>
      <w:r>
        <w:rPr>
          <w:rFonts w:hint="eastAsia" w:ascii="仿宋" w:hAnsi="仿宋" w:eastAsia="仿宋" w:cs="微软雅黑"/>
          <w:color w:val="auto"/>
          <w:sz w:val="24"/>
          <w:szCs w:val="24"/>
          <w:lang w:eastAsia="zh-CN"/>
        </w:rPr>
        <w:t>2 、甲方租赁给乙方的厂房是用于汽车零部件存储与汽车零部件组装，不做它用。</w:t>
      </w:r>
    </w:p>
    <w:p w14:paraId="1DB8570A">
      <w:pPr>
        <w:pStyle w:val="4"/>
        <w:spacing w:line="360" w:lineRule="auto"/>
        <w:rPr>
          <w:rFonts w:ascii="仿宋" w:hAnsi="仿宋" w:eastAsia="仿宋" w:cs="微软雅黑"/>
          <w:color w:val="auto"/>
          <w:sz w:val="24"/>
          <w:szCs w:val="24"/>
          <w:lang w:eastAsia="zh-CN"/>
        </w:rPr>
      </w:pPr>
      <w:r>
        <w:rPr>
          <w:rFonts w:hint="eastAsia" w:ascii="仿宋" w:hAnsi="仿宋" w:eastAsia="仿宋" w:cs="微软雅黑"/>
          <w:color w:val="auto"/>
          <w:sz w:val="24"/>
          <w:szCs w:val="24"/>
          <w:lang w:eastAsia="zh-CN"/>
        </w:rPr>
        <w:t>3 、本租赁物采取包租的方式，由乙方统一管理，但在租赁期间，甲、乙双方都应遵守国家的法律法规，不得利用厂房租赁进行非法活动。</w:t>
      </w:r>
    </w:p>
    <w:p w14:paraId="1E18CCB7">
      <w:pPr>
        <w:pStyle w:val="4"/>
        <w:spacing w:line="360" w:lineRule="auto"/>
        <w:rPr>
          <w:rFonts w:ascii="仿宋" w:hAnsi="仿宋" w:eastAsia="仿宋" w:cs="微软雅黑"/>
          <w:color w:val="auto"/>
          <w:sz w:val="24"/>
          <w:szCs w:val="24"/>
          <w:lang w:eastAsia="zh-CN"/>
        </w:rPr>
      </w:pPr>
      <w:r>
        <w:rPr>
          <w:rFonts w:hint="eastAsia" w:ascii="仿宋" w:hAnsi="仿宋" w:eastAsia="仿宋" w:cs="微软雅黑"/>
          <w:color w:val="auto"/>
          <w:sz w:val="24"/>
          <w:szCs w:val="24"/>
          <w:lang w:eastAsia="zh-CN"/>
        </w:rPr>
        <w:t>4、为保证双方利益，甲方确保在乙方承租入驻前甲方厂房已满足以下保证乙方仓储所需的要件。</w:t>
      </w:r>
    </w:p>
    <w:p w14:paraId="457EE7E6">
      <w:pPr>
        <w:pStyle w:val="4"/>
        <w:spacing w:line="360" w:lineRule="auto"/>
        <w:rPr>
          <w:rFonts w:ascii="仿宋" w:hAnsi="仿宋" w:eastAsia="仿宋" w:cs="微软雅黑"/>
          <w:b/>
          <w:color w:val="auto"/>
          <w:sz w:val="24"/>
          <w:szCs w:val="24"/>
          <w:lang w:eastAsia="zh-CN"/>
        </w:rPr>
      </w:pPr>
      <w:r>
        <w:rPr>
          <w:rFonts w:hint="eastAsia" w:ascii="仿宋" w:hAnsi="仿宋" w:eastAsia="仿宋" w:cs="微软雅黑"/>
          <w:b/>
          <w:color w:val="auto"/>
          <w:sz w:val="24"/>
          <w:szCs w:val="24"/>
          <w:lang w:eastAsia="zh-CN"/>
        </w:rPr>
        <w:t>二、租赁期限</w:t>
      </w:r>
    </w:p>
    <w:p w14:paraId="603C34CF">
      <w:pPr>
        <w:pStyle w:val="4"/>
        <w:spacing w:line="360" w:lineRule="auto"/>
        <w:rPr>
          <w:rFonts w:ascii="仿宋" w:hAnsi="仿宋" w:eastAsia="仿宋" w:cs="微软雅黑"/>
          <w:color w:val="auto"/>
          <w:sz w:val="24"/>
          <w:szCs w:val="24"/>
          <w:lang w:eastAsia="zh-CN"/>
        </w:rPr>
      </w:pPr>
      <w:r>
        <w:rPr>
          <w:rFonts w:hint="eastAsia" w:ascii="仿宋" w:hAnsi="仿宋" w:eastAsia="仿宋" w:cs="微软雅黑"/>
          <w:color w:val="auto"/>
          <w:sz w:val="24"/>
          <w:szCs w:val="24"/>
          <w:lang w:eastAsia="zh-CN"/>
        </w:rPr>
        <w:t>1、租赁期限从  202</w:t>
      </w:r>
      <w:ins w:id="3" w:author="mlz" w:date="2024-07-03T10:35:00Z">
        <w:r>
          <w:rPr>
            <w:rFonts w:hint="eastAsia" w:ascii="仿宋" w:hAnsi="仿宋" w:eastAsia="仿宋" w:cs="微软雅黑"/>
            <w:color w:val="auto"/>
            <w:sz w:val="24"/>
            <w:szCs w:val="24"/>
            <w:lang w:val="en-US" w:eastAsia="zh-CN"/>
          </w:rPr>
          <w:t>4</w:t>
        </w:r>
      </w:ins>
      <w:r>
        <w:rPr>
          <w:rFonts w:hint="eastAsia" w:ascii="仿宋" w:hAnsi="仿宋" w:eastAsia="仿宋" w:cs="微软雅黑"/>
          <w:color w:val="auto"/>
          <w:sz w:val="24"/>
          <w:szCs w:val="24"/>
          <w:lang w:eastAsia="zh-CN"/>
        </w:rPr>
        <w:t xml:space="preserve">年 7 月 1 日起 至 2024 年 </w:t>
      </w:r>
      <w:ins w:id="4" w:author="mlz" w:date="2024-07-03T10:35:05Z">
        <w:r>
          <w:rPr>
            <w:rFonts w:hint="eastAsia" w:ascii="仿宋" w:hAnsi="仿宋" w:eastAsia="仿宋" w:cs="微软雅黑"/>
            <w:color w:val="auto"/>
            <w:sz w:val="24"/>
            <w:szCs w:val="24"/>
            <w:lang w:val="en-US" w:eastAsia="zh-CN"/>
          </w:rPr>
          <w:t>9</w:t>
        </w:r>
      </w:ins>
      <w:r>
        <w:rPr>
          <w:rFonts w:hint="eastAsia" w:ascii="仿宋" w:hAnsi="仿宋" w:eastAsia="仿宋" w:cs="微软雅黑"/>
          <w:color w:val="auto"/>
          <w:sz w:val="24"/>
          <w:szCs w:val="24"/>
          <w:lang w:eastAsia="zh-CN"/>
        </w:rPr>
        <w:t>月 30 日终止，共</w:t>
      </w:r>
      <w:ins w:id="5" w:author="mlz" w:date="2024-07-03T10:35:07Z">
        <w:r>
          <w:rPr>
            <w:rFonts w:hint="eastAsia" w:ascii="仿宋" w:hAnsi="仿宋" w:eastAsia="仿宋" w:cs="微软雅黑"/>
            <w:color w:val="auto"/>
            <w:sz w:val="24"/>
            <w:szCs w:val="24"/>
            <w:lang w:val="en-US" w:eastAsia="zh-CN"/>
          </w:rPr>
          <w:t>3</w:t>
        </w:r>
      </w:ins>
      <w:r>
        <w:rPr>
          <w:rFonts w:hint="eastAsia" w:ascii="仿宋" w:hAnsi="仿宋" w:eastAsia="仿宋" w:cs="微软雅黑"/>
          <w:color w:val="auto"/>
          <w:sz w:val="24"/>
          <w:szCs w:val="24"/>
          <w:lang w:eastAsia="zh-CN"/>
        </w:rPr>
        <w:t>个月。</w:t>
      </w:r>
    </w:p>
    <w:p w14:paraId="3C98B930">
      <w:pPr>
        <w:pStyle w:val="4"/>
        <w:spacing w:line="360" w:lineRule="auto"/>
        <w:rPr>
          <w:rFonts w:ascii="仿宋" w:hAnsi="仿宋" w:eastAsia="仿宋" w:cs="微软雅黑"/>
          <w:color w:val="auto"/>
          <w:sz w:val="24"/>
          <w:szCs w:val="24"/>
          <w:lang w:eastAsia="zh-CN"/>
        </w:rPr>
      </w:pPr>
      <w:r>
        <w:rPr>
          <w:rFonts w:hint="eastAsia" w:ascii="仿宋" w:hAnsi="仿宋" w:eastAsia="仿宋" w:cs="微软雅黑"/>
          <w:color w:val="auto"/>
          <w:sz w:val="24"/>
          <w:szCs w:val="24"/>
          <w:lang w:eastAsia="zh-CN"/>
        </w:rPr>
        <w:t>2、乙方于租赁期限届满前一个月提出续租或停租意见，如需续租的，在同等承租条件下，乙方有优先承租权。甲乙双方将对有关租赁事项重新签订租赁合同。</w:t>
      </w:r>
    </w:p>
    <w:p w14:paraId="37F425A1">
      <w:pPr>
        <w:pStyle w:val="4"/>
        <w:spacing w:line="360" w:lineRule="auto"/>
        <w:rPr>
          <w:rFonts w:ascii="仿宋" w:hAnsi="仿宋" w:eastAsia="仿宋" w:cs="微软雅黑"/>
          <w:b/>
          <w:color w:val="auto"/>
          <w:sz w:val="24"/>
          <w:szCs w:val="24"/>
          <w:lang w:eastAsia="zh-CN"/>
        </w:rPr>
      </w:pPr>
      <w:r>
        <w:rPr>
          <w:rFonts w:hint="eastAsia" w:ascii="仿宋" w:hAnsi="仿宋" w:eastAsia="仿宋" w:cs="微软雅黑"/>
          <w:b/>
          <w:color w:val="auto"/>
          <w:sz w:val="24"/>
          <w:szCs w:val="24"/>
          <w:lang w:eastAsia="zh-CN"/>
        </w:rPr>
        <w:t>三、仓储租赁费用及相关事项</w:t>
      </w:r>
    </w:p>
    <w:p w14:paraId="14588360">
      <w:pPr>
        <w:pStyle w:val="4"/>
        <w:spacing w:line="360" w:lineRule="auto"/>
        <w:rPr>
          <w:rFonts w:ascii="仿宋" w:hAnsi="仿宋" w:eastAsia="仿宋" w:cs="微软雅黑"/>
          <w:color w:val="auto"/>
          <w:sz w:val="24"/>
          <w:szCs w:val="24"/>
          <w:lang w:eastAsia="zh-CN"/>
        </w:rPr>
      </w:pPr>
      <w:r>
        <w:rPr>
          <w:rFonts w:hint="eastAsia" w:ascii="仿宋" w:hAnsi="仿宋" w:eastAsia="仿宋" w:cs="微软雅黑"/>
          <w:color w:val="auto"/>
          <w:sz w:val="24"/>
          <w:szCs w:val="24"/>
          <w:lang w:eastAsia="zh-CN"/>
        </w:rPr>
        <w:t>1、租金</w:t>
      </w:r>
    </w:p>
    <w:p w14:paraId="2A6D8305">
      <w:pPr>
        <w:pStyle w:val="4"/>
        <w:spacing w:before="156" w:after="156" w:line="360" w:lineRule="auto"/>
        <w:ind w:firstLine="420"/>
        <w:rPr>
          <w:ins w:id="6" w:author="PC" w:date="2023-06-07T17:33:00Z"/>
          <w:rFonts w:hint="eastAsia" w:ascii="仿宋" w:hAnsi="仿宋" w:eastAsia="仿宋" w:cs="微软雅黑"/>
          <w:color w:val="auto"/>
          <w:sz w:val="24"/>
          <w:szCs w:val="24"/>
          <w:lang w:eastAsia="zh-CN"/>
        </w:rPr>
      </w:pPr>
      <w:ins w:id="7" w:author="PC" w:date="2023-06-07T17:33:00Z">
        <w:r>
          <w:rPr>
            <w:rFonts w:hint="eastAsia" w:ascii="仿宋" w:hAnsi="仿宋" w:eastAsia="仿宋" w:cs="微软雅黑"/>
            <w:color w:val="auto"/>
            <w:sz w:val="24"/>
            <w:szCs w:val="24"/>
            <w:lang w:eastAsia="zh-CN"/>
          </w:rPr>
          <w:t>租金以每平方米1</w:t>
        </w:r>
      </w:ins>
      <w:ins w:id="8" w:author="mlz" w:date="2024-07-03T10:35:20Z">
        <w:r>
          <w:rPr>
            <w:rFonts w:hint="eastAsia" w:ascii="仿宋" w:hAnsi="仿宋" w:eastAsia="仿宋" w:cs="微软雅黑"/>
            <w:color w:val="auto"/>
            <w:sz w:val="24"/>
            <w:szCs w:val="24"/>
            <w:lang w:val="en-US" w:eastAsia="zh-CN"/>
          </w:rPr>
          <w:t>3</w:t>
        </w:r>
      </w:ins>
      <w:ins w:id="9" w:author="mlz" w:date="2024-07-03T10:46:04Z">
        <w:r>
          <w:rPr>
            <w:rFonts w:hint="eastAsia" w:ascii="仿宋" w:hAnsi="仿宋" w:eastAsia="仿宋" w:cs="微软雅黑"/>
            <w:color w:val="auto"/>
            <w:sz w:val="24"/>
            <w:szCs w:val="24"/>
            <w:lang w:val="en-US" w:eastAsia="zh-CN"/>
          </w:rPr>
          <w:t>5</w:t>
        </w:r>
      </w:ins>
      <w:ins w:id="10" w:author="PC" w:date="2023-06-07T17:33:00Z">
        <w:r>
          <w:rPr>
            <w:rFonts w:hint="eastAsia" w:ascii="仿宋" w:hAnsi="仿宋" w:eastAsia="仿宋" w:cs="微软雅黑"/>
            <w:color w:val="auto"/>
            <w:sz w:val="24"/>
            <w:szCs w:val="24"/>
            <w:lang w:eastAsia="zh-CN"/>
          </w:rPr>
          <w:t>元／年计算（未税金额），该合同承租面积为</w:t>
        </w:r>
      </w:ins>
      <w:ins w:id="11" w:author="mlz" w:date="2024-07-03T10:35:31Z">
        <w:r>
          <w:rPr>
            <w:rFonts w:hint="eastAsia" w:ascii="仿宋" w:hAnsi="仿宋" w:eastAsia="仿宋" w:cs="微软雅黑"/>
            <w:color w:val="auto"/>
            <w:sz w:val="24"/>
            <w:szCs w:val="24"/>
            <w:lang w:val="en-US" w:eastAsia="zh-CN"/>
          </w:rPr>
          <w:t>37</w:t>
        </w:r>
      </w:ins>
      <w:ins w:id="12" w:author="mlz" w:date="2024-07-03T10:35:32Z">
        <w:r>
          <w:rPr>
            <w:rFonts w:hint="eastAsia" w:ascii="仿宋" w:hAnsi="仿宋" w:eastAsia="仿宋" w:cs="微软雅黑"/>
            <w:color w:val="auto"/>
            <w:sz w:val="24"/>
            <w:szCs w:val="24"/>
            <w:lang w:val="en-US" w:eastAsia="zh-CN"/>
          </w:rPr>
          <w:t>56</w:t>
        </w:r>
      </w:ins>
      <w:ins w:id="13" w:author="PC" w:date="2023-06-07T17:33:00Z">
        <w:r>
          <w:rPr>
            <w:rFonts w:hint="eastAsia" w:ascii="仿宋" w:hAnsi="仿宋" w:eastAsia="仿宋" w:cs="微软雅黑"/>
            <w:color w:val="auto"/>
            <w:sz w:val="24"/>
            <w:szCs w:val="24"/>
            <w:lang w:eastAsia="zh-CN"/>
          </w:rPr>
          <w:t>平方米，此费用不含水、电费，除此以外，不再收取其他任何费用。</w:t>
        </w:r>
      </w:ins>
    </w:p>
    <w:p w14:paraId="332F0003">
      <w:pPr>
        <w:pStyle w:val="4"/>
        <w:spacing w:before="156" w:after="156" w:line="360" w:lineRule="auto"/>
        <w:rPr>
          <w:ins w:id="14" w:author="PC" w:date="2023-06-07T17:33:00Z"/>
          <w:rFonts w:hint="eastAsia" w:ascii="仿宋" w:hAnsi="仿宋" w:eastAsia="仿宋" w:cs="微软雅黑"/>
          <w:color w:val="auto"/>
          <w:sz w:val="24"/>
          <w:szCs w:val="24"/>
          <w:lang w:eastAsia="zh-CN"/>
        </w:rPr>
      </w:pPr>
      <w:ins w:id="15" w:author="PC" w:date="2023-06-07T17:33:00Z">
        <w:r>
          <w:rPr>
            <w:rFonts w:hint="eastAsia" w:ascii="仿宋" w:hAnsi="仿宋" w:eastAsia="仿宋" w:cs="微软雅黑"/>
            <w:color w:val="auto"/>
            <w:sz w:val="24"/>
            <w:szCs w:val="24"/>
            <w:lang w:eastAsia="zh-CN"/>
          </w:rPr>
          <w:t>1.1 租赁期前，乙方向甲方</w:t>
        </w:r>
      </w:ins>
      <w:ins w:id="16" w:author="PC" w:date="2023-06-07T17:34:00Z">
        <w:r>
          <w:rPr>
            <w:rFonts w:hint="eastAsia" w:ascii="仿宋" w:hAnsi="仿宋" w:eastAsia="仿宋" w:cs="微软雅黑"/>
            <w:color w:val="auto"/>
            <w:sz w:val="24"/>
            <w:szCs w:val="24"/>
            <w:lang w:eastAsia="zh-CN"/>
          </w:rPr>
          <w:t>一次性付</w:t>
        </w:r>
      </w:ins>
      <w:ins w:id="17" w:author="mlz" w:date="2024-07-03T10:35:41Z">
        <w:r>
          <w:rPr>
            <w:rFonts w:hint="eastAsia" w:ascii="仿宋" w:hAnsi="仿宋" w:eastAsia="仿宋" w:cs="微软雅黑"/>
            <w:color w:val="auto"/>
            <w:sz w:val="24"/>
            <w:szCs w:val="24"/>
            <w:lang w:val="en-US" w:eastAsia="zh-CN"/>
          </w:rPr>
          <w:t>3</w:t>
        </w:r>
      </w:ins>
      <w:ins w:id="18" w:author="PC" w:date="2023-06-07T17:34:00Z">
        <w:r>
          <w:rPr>
            <w:rFonts w:hint="eastAsia" w:ascii="仿宋" w:hAnsi="仿宋" w:eastAsia="仿宋" w:cs="微软雅黑"/>
            <w:color w:val="auto"/>
            <w:sz w:val="24"/>
            <w:szCs w:val="24"/>
            <w:lang w:eastAsia="zh-CN"/>
          </w:rPr>
          <w:t>个月</w:t>
        </w:r>
      </w:ins>
      <w:ins w:id="19" w:author="..." w:date="2023-06-14T14:44:36Z">
        <w:r>
          <w:rPr>
            <w:rFonts w:hint="eastAsia" w:ascii="仿宋" w:hAnsi="仿宋" w:eastAsia="仿宋" w:cs="微软雅黑"/>
            <w:color w:val="auto"/>
            <w:sz w:val="24"/>
            <w:szCs w:val="24"/>
            <w:lang w:eastAsia="zh-CN"/>
          </w:rPr>
          <w:t>含税</w:t>
        </w:r>
      </w:ins>
      <w:ins w:id="20" w:author="PC" w:date="2023-06-07T17:34:00Z">
        <w:r>
          <w:rPr>
            <w:rFonts w:hint="eastAsia" w:ascii="仿宋" w:hAnsi="仿宋" w:eastAsia="仿宋" w:cs="微软雅黑"/>
            <w:color w:val="auto"/>
            <w:sz w:val="24"/>
            <w:szCs w:val="24"/>
            <w:lang w:eastAsia="zh-CN"/>
          </w:rPr>
          <w:t>租金</w:t>
        </w:r>
      </w:ins>
      <w:ins w:id="21" w:author="mlz" w:date="2024-07-03T10:36:03Z">
        <w:r>
          <w:rPr>
            <w:rFonts w:hint="eastAsia" w:ascii="仿宋" w:hAnsi="仿宋" w:eastAsia="仿宋" w:cs="微软雅黑"/>
            <w:color w:val="auto"/>
            <w:sz w:val="24"/>
            <w:szCs w:val="24"/>
            <w:lang w:val="en-US" w:eastAsia="zh-CN"/>
          </w:rPr>
          <w:t>12</w:t>
        </w:r>
      </w:ins>
      <w:ins w:id="22" w:author="mlz" w:date="2024-07-03T10:48:46Z">
        <w:r>
          <w:rPr>
            <w:rFonts w:hint="eastAsia" w:ascii="仿宋" w:hAnsi="仿宋" w:eastAsia="仿宋" w:cs="微软雅黑"/>
            <w:color w:val="auto"/>
            <w:sz w:val="24"/>
            <w:szCs w:val="24"/>
            <w:lang w:val="en-US" w:eastAsia="zh-CN"/>
          </w:rPr>
          <w:t>80</w:t>
        </w:r>
      </w:ins>
      <w:ins w:id="23" w:author="mlz" w:date="2024-07-03T10:48:47Z">
        <w:r>
          <w:rPr>
            <w:rFonts w:hint="eastAsia" w:ascii="仿宋" w:hAnsi="仿宋" w:eastAsia="仿宋" w:cs="微软雅黑"/>
            <w:color w:val="auto"/>
            <w:sz w:val="24"/>
            <w:szCs w:val="24"/>
            <w:lang w:val="en-US" w:eastAsia="zh-CN"/>
          </w:rPr>
          <w:t>32.6</w:t>
        </w:r>
      </w:ins>
      <w:ins w:id="24" w:author="mlz" w:date="2024-07-03T10:48:48Z">
        <w:r>
          <w:rPr>
            <w:rFonts w:hint="eastAsia" w:ascii="仿宋" w:hAnsi="仿宋" w:eastAsia="仿宋" w:cs="微软雅黑"/>
            <w:color w:val="auto"/>
            <w:sz w:val="24"/>
            <w:szCs w:val="24"/>
            <w:lang w:val="en-US" w:eastAsia="zh-CN"/>
          </w:rPr>
          <w:t>5</w:t>
        </w:r>
      </w:ins>
      <w:ins w:id="25" w:author="PC" w:date="2023-06-07T17:33:00Z">
        <w:r>
          <w:rPr>
            <w:rFonts w:hint="eastAsia" w:ascii="仿宋" w:hAnsi="仿宋" w:eastAsia="仿宋" w:cs="微软雅黑"/>
            <w:color w:val="auto"/>
            <w:sz w:val="24"/>
            <w:szCs w:val="24"/>
            <w:lang w:eastAsia="zh-CN"/>
          </w:rPr>
          <w:t>元(大写：</w:t>
        </w:r>
      </w:ins>
      <w:ins w:id="26" w:author="mlz" w:date="2024-07-03T10:49:50Z">
        <w:r>
          <w:rPr>
            <w:rFonts w:hint="eastAsia" w:ascii="仿宋" w:hAnsi="仿宋" w:eastAsia="仿宋" w:cs="微软雅黑"/>
            <w:color w:val="auto"/>
            <w:sz w:val="24"/>
            <w:szCs w:val="24"/>
            <w:lang w:val="en-US" w:eastAsia="zh-CN"/>
          </w:rPr>
          <w:t>壹拾贰万捌仟零叁拾贰元陆角伍分</w:t>
        </w:r>
      </w:ins>
      <w:ins w:id="27" w:author="PC" w:date="2023-06-07T17:33:00Z">
        <w:r>
          <w:rPr>
            <w:rFonts w:hint="eastAsia" w:ascii="仿宋" w:hAnsi="仿宋" w:eastAsia="仿宋" w:cs="微软雅黑"/>
            <w:color w:val="auto"/>
            <w:sz w:val="24"/>
            <w:szCs w:val="24"/>
            <w:lang w:eastAsia="zh-CN"/>
          </w:rPr>
          <w:t>）</w:t>
        </w:r>
      </w:ins>
      <w:ins w:id="28" w:author="..." w:date="2023-06-14T14:28:36Z">
        <w:r>
          <w:rPr>
            <w:rFonts w:hint="eastAsia" w:ascii="仿宋" w:hAnsi="仿宋" w:eastAsia="仿宋" w:cs="微软雅黑"/>
            <w:color w:val="auto"/>
            <w:sz w:val="24"/>
            <w:szCs w:val="24"/>
            <w:lang w:eastAsia="zh-CN"/>
          </w:rPr>
          <w:t>。</w:t>
        </w:r>
      </w:ins>
      <w:ins w:id="29" w:author="..." w:date="2023-06-14T14:43:49Z">
        <w:r>
          <w:rPr>
            <w:rFonts w:hint="eastAsia" w:ascii="仿宋" w:hAnsi="仿宋" w:eastAsia="仿宋" w:cs="微软雅黑"/>
            <w:color w:val="auto"/>
            <w:sz w:val="24"/>
            <w:szCs w:val="24"/>
            <w:lang w:eastAsia="zh-CN"/>
          </w:rPr>
          <w:t>乙方</w:t>
        </w:r>
      </w:ins>
      <w:ins w:id="30" w:author="..." w:date="2023-06-14T14:43:50Z">
        <w:r>
          <w:rPr>
            <w:rFonts w:hint="eastAsia" w:ascii="仿宋" w:hAnsi="仿宋" w:eastAsia="仿宋" w:cs="微软雅黑"/>
            <w:color w:val="auto"/>
            <w:sz w:val="24"/>
            <w:szCs w:val="24"/>
            <w:lang w:eastAsia="zh-CN"/>
          </w:rPr>
          <w:t>向</w:t>
        </w:r>
      </w:ins>
      <w:ins w:id="31" w:author="..." w:date="2023-06-14T14:43:52Z">
        <w:r>
          <w:rPr>
            <w:rFonts w:hint="eastAsia" w:ascii="仿宋" w:hAnsi="仿宋" w:eastAsia="仿宋" w:cs="微软雅黑"/>
            <w:color w:val="auto"/>
            <w:sz w:val="24"/>
            <w:szCs w:val="24"/>
            <w:lang w:eastAsia="zh-CN"/>
          </w:rPr>
          <w:t>甲方</w:t>
        </w:r>
      </w:ins>
      <w:ins w:id="32" w:author="..." w:date="2023-06-14T14:43:53Z">
        <w:r>
          <w:rPr>
            <w:rFonts w:hint="eastAsia" w:ascii="仿宋" w:hAnsi="仿宋" w:eastAsia="仿宋" w:cs="微软雅黑"/>
            <w:color w:val="auto"/>
            <w:sz w:val="24"/>
            <w:szCs w:val="24"/>
            <w:lang w:eastAsia="zh-CN"/>
          </w:rPr>
          <w:t>支付</w:t>
        </w:r>
      </w:ins>
      <w:ins w:id="33" w:author="..." w:date="2023-06-14T14:43:55Z">
        <w:r>
          <w:rPr>
            <w:rFonts w:hint="eastAsia" w:ascii="仿宋" w:hAnsi="仿宋" w:eastAsia="仿宋" w:cs="微软雅黑"/>
            <w:color w:val="auto"/>
            <w:sz w:val="24"/>
            <w:szCs w:val="24"/>
            <w:lang w:eastAsia="zh-CN"/>
          </w:rPr>
          <w:t>完</w:t>
        </w:r>
      </w:ins>
      <w:ins w:id="34" w:author="..." w:date="2023-06-14T14:43:59Z">
        <w:r>
          <w:rPr>
            <w:rFonts w:hint="eastAsia" w:ascii="仿宋" w:hAnsi="仿宋" w:eastAsia="仿宋" w:cs="微软雅黑"/>
            <w:color w:val="auto"/>
            <w:sz w:val="24"/>
            <w:szCs w:val="24"/>
            <w:lang w:eastAsia="zh-CN"/>
          </w:rPr>
          <w:t>租金</w:t>
        </w:r>
      </w:ins>
      <w:ins w:id="35" w:author="..." w:date="2023-06-14T14:44:04Z">
        <w:r>
          <w:rPr>
            <w:rFonts w:hint="eastAsia" w:ascii="仿宋" w:hAnsi="仿宋" w:eastAsia="仿宋" w:cs="微软雅黑"/>
            <w:color w:val="auto"/>
            <w:sz w:val="24"/>
            <w:szCs w:val="24"/>
            <w:lang w:eastAsia="zh-CN"/>
          </w:rPr>
          <w:t>后</w:t>
        </w:r>
      </w:ins>
      <w:ins w:id="36" w:author="..." w:date="2023-06-14T14:44:13Z">
        <w:r>
          <w:rPr>
            <w:rFonts w:hint="eastAsia" w:ascii="仿宋" w:hAnsi="仿宋" w:eastAsia="仿宋" w:cs="微软雅黑"/>
            <w:color w:val="auto"/>
            <w:sz w:val="24"/>
            <w:szCs w:val="24"/>
            <w:lang w:eastAsia="zh-CN"/>
          </w:rPr>
          <w:t>5个工作日内，甲方向乙方开具增值税专用发票。</w:t>
        </w:r>
      </w:ins>
    </w:p>
    <w:p w14:paraId="088BEBA6">
      <w:pPr>
        <w:pStyle w:val="4"/>
        <w:spacing w:line="360" w:lineRule="auto"/>
        <w:rPr>
          <w:rFonts w:ascii="仿宋" w:hAnsi="仿宋" w:eastAsia="仿宋" w:cs="微软雅黑"/>
          <w:b/>
          <w:color w:val="auto"/>
          <w:sz w:val="24"/>
          <w:szCs w:val="24"/>
          <w:lang w:eastAsia="zh-CN"/>
        </w:rPr>
      </w:pPr>
      <w:r>
        <w:rPr>
          <w:rFonts w:hint="eastAsia" w:ascii="仿宋" w:hAnsi="仿宋" w:eastAsia="仿宋" w:cs="微软雅黑"/>
          <w:b/>
          <w:color w:val="auto"/>
          <w:sz w:val="24"/>
          <w:szCs w:val="24"/>
          <w:lang w:eastAsia="zh-CN"/>
        </w:rPr>
        <w:t>四、租赁费用的支付</w:t>
      </w:r>
    </w:p>
    <w:p w14:paraId="54726463">
      <w:pPr>
        <w:pStyle w:val="4"/>
        <w:spacing w:line="360" w:lineRule="auto"/>
        <w:rPr>
          <w:rFonts w:ascii="仿宋" w:hAnsi="仿宋" w:eastAsia="仿宋" w:cs="微软雅黑"/>
          <w:color w:val="auto"/>
          <w:sz w:val="24"/>
          <w:szCs w:val="24"/>
          <w:lang w:eastAsia="zh-CN"/>
        </w:rPr>
      </w:pPr>
      <w:ins w:id="37" w:author="mlz" w:date="2024-07-03T10:37:36Z">
        <w:r>
          <w:rPr>
            <w:rFonts w:hint="eastAsia" w:ascii="仿宋" w:hAnsi="仿宋" w:eastAsia="仿宋" w:cs="微软雅黑"/>
            <w:color w:val="auto"/>
            <w:sz w:val="24"/>
            <w:szCs w:val="24"/>
            <w:lang w:val="en-US" w:eastAsia="zh-CN"/>
          </w:rPr>
          <w:t>1</w:t>
        </w:r>
      </w:ins>
      <w:r>
        <w:rPr>
          <w:rFonts w:hint="eastAsia" w:ascii="仿宋" w:hAnsi="仿宋" w:eastAsia="仿宋" w:cs="微软雅黑"/>
          <w:color w:val="auto"/>
          <w:sz w:val="24"/>
          <w:szCs w:val="24"/>
          <w:lang w:eastAsia="zh-CN"/>
        </w:rPr>
        <w:t>、租金以现金转账方式支付， 如需使用其他支付方式时，由双方商议决定。</w:t>
      </w:r>
    </w:p>
    <w:p w14:paraId="05274730">
      <w:pPr>
        <w:pStyle w:val="4"/>
        <w:spacing w:line="360" w:lineRule="auto"/>
        <w:rPr>
          <w:rFonts w:ascii="仿宋" w:hAnsi="仿宋" w:eastAsia="仿宋" w:cs="微软雅黑"/>
          <w:color w:val="auto"/>
          <w:sz w:val="24"/>
          <w:szCs w:val="24"/>
          <w:lang w:eastAsia="zh-CN"/>
        </w:rPr>
      </w:pPr>
      <w:ins w:id="38" w:author="mlz" w:date="2024-07-03T10:37:39Z">
        <w:r>
          <w:rPr>
            <w:rFonts w:hint="eastAsia" w:ascii="仿宋" w:hAnsi="仿宋" w:eastAsia="仿宋" w:cs="微软雅黑"/>
            <w:color w:val="auto"/>
            <w:sz w:val="24"/>
            <w:szCs w:val="24"/>
            <w:lang w:val="en-US" w:eastAsia="zh-CN"/>
          </w:rPr>
          <w:t>2</w:t>
        </w:r>
      </w:ins>
      <w:r>
        <w:rPr>
          <w:rFonts w:hint="eastAsia" w:ascii="仿宋" w:hAnsi="仿宋" w:eastAsia="仿宋" w:cs="微软雅黑"/>
          <w:color w:val="auto"/>
          <w:sz w:val="24"/>
          <w:szCs w:val="24"/>
          <w:lang w:eastAsia="zh-CN"/>
        </w:rPr>
        <w:t>、租赁期间，乙方应及时支付租金及其他合同规定的应支付的一切费用，如乙方恶意拖欠，甲方有权终止租赁协议。</w:t>
      </w:r>
    </w:p>
    <w:p w14:paraId="3C4C3AF1">
      <w:pPr>
        <w:pStyle w:val="4"/>
        <w:spacing w:line="360" w:lineRule="auto"/>
        <w:rPr>
          <w:rFonts w:ascii="仿宋" w:hAnsi="仿宋" w:eastAsia="仿宋" w:cs="微软雅黑"/>
          <w:color w:val="auto"/>
          <w:sz w:val="24"/>
          <w:szCs w:val="24"/>
          <w:lang w:eastAsia="zh-CN"/>
        </w:rPr>
      </w:pPr>
      <w:ins w:id="39" w:author="mlz" w:date="2024-07-03T10:37:41Z">
        <w:r>
          <w:rPr>
            <w:rFonts w:hint="eastAsia" w:ascii="仿宋" w:hAnsi="仿宋" w:eastAsia="仿宋" w:cs="微软雅黑"/>
            <w:color w:val="auto"/>
            <w:sz w:val="24"/>
            <w:szCs w:val="24"/>
            <w:lang w:val="en-US" w:eastAsia="zh-CN"/>
          </w:rPr>
          <w:t>3</w:t>
        </w:r>
      </w:ins>
      <w:r>
        <w:rPr>
          <w:rFonts w:hint="eastAsia" w:ascii="仿宋" w:hAnsi="仿宋" w:eastAsia="仿宋" w:cs="微软雅黑"/>
          <w:color w:val="auto"/>
          <w:sz w:val="24"/>
          <w:szCs w:val="24"/>
          <w:lang w:eastAsia="zh-CN"/>
        </w:rPr>
        <w:t>、在本合同关系存续期间如乙方要求增加合同期内仓储面积，双方另行协商。</w:t>
      </w:r>
    </w:p>
    <w:p w14:paraId="5ADB1722">
      <w:pPr>
        <w:pStyle w:val="4"/>
        <w:spacing w:line="360" w:lineRule="auto"/>
        <w:rPr>
          <w:rFonts w:ascii="仿宋" w:hAnsi="仿宋" w:eastAsia="仿宋" w:cs="微软雅黑"/>
          <w:b/>
          <w:color w:val="auto"/>
          <w:sz w:val="24"/>
          <w:szCs w:val="24"/>
          <w:lang w:eastAsia="zh-CN"/>
        </w:rPr>
      </w:pPr>
      <w:r>
        <w:rPr>
          <w:rFonts w:hint="eastAsia" w:ascii="仿宋" w:hAnsi="仿宋" w:eastAsia="仿宋" w:cs="微软雅黑"/>
          <w:b/>
          <w:color w:val="auto"/>
          <w:sz w:val="24"/>
          <w:szCs w:val="24"/>
          <w:lang w:eastAsia="zh-CN"/>
        </w:rPr>
        <w:t>五、租赁物的转让</w:t>
      </w:r>
    </w:p>
    <w:p w14:paraId="3FC6DA7B">
      <w:pPr>
        <w:pStyle w:val="4"/>
        <w:spacing w:line="360" w:lineRule="auto"/>
        <w:rPr>
          <w:rFonts w:ascii="仿宋" w:hAnsi="仿宋" w:eastAsia="仿宋" w:cs="微软雅黑"/>
          <w:color w:val="auto"/>
          <w:sz w:val="24"/>
          <w:szCs w:val="24"/>
          <w:lang w:eastAsia="zh-CN"/>
        </w:rPr>
      </w:pPr>
      <w:r>
        <w:rPr>
          <w:rFonts w:hint="eastAsia" w:ascii="仿宋" w:hAnsi="仿宋" w:eastAsia="仿宋" w:cs="微软雅黑"/>
          <w:color w:val="auto"/>
          <w:sz w:val="24"/>
          <w:szCs w:val="24"/>
          <w:lang w:eastAsia="zh-CN"/>
        </w:rPr>
        <w:t>在租赁期限内，如遇到国家政策要求下的土地征用等无法抗拒的政府行为，双方不承担违约责任，但甲方需在接到信息后24小时内通知乙方，同时退回相应的租赁费用给乙方，并协助乙方重新规划仓储场所。</w:t>
      </w:r>
    </w:p>
    <w:p w14:paraId="38EE6E3A">
      <w:pPr>
        <w:pStyle w:val="4"/>
        <w:spacing w:line="360" w:lineRule="auto"/>
        <w:rPr>
          <w:rFonts w:ascii="仿宋" w:hAnsi="仿宋" w:eastAsia="仿宋" w:cs="微软雅黑"/>
          <w:b/>
          <w:color w:val="auto"/>
          <w:sz w:val="24"/>
          <w:szCs w:val="24"/>
          <w:lang w:eastAsia="zh-CN"/>
        </w:rPr>
      </w:pPr>
      <w:r>
        <w:rPr>
          <w:rFonts w:hint="eastAsia" w:ascii="仿宋" w:hAnsi="仿宋" w:eastAsia="仿宋" w:cs="微软雅黑"/>
          <w:b/>
          <w:color w:val="auto"/>
          <w:sz w:val="24"/>
          <w:szCs w:val="24"/>
          <w:lang w:eastAsia="zh-CN"/>
        </w:rPr>
        <w:t>六、双方权利与义务</w:t>
      </w:r>
    </w:p>
    <w:p w14:paraId="017D710B">
      <w:pPr>
        <w:pStyle w:val="4"/>
        <w:spacing w:line="360" w:lineRule="auto"/>
        <w:rPr>
          <w:rFonts w:ascii="仿宋" w:hAnsi="仿宋" w:eastAsia="仿宋" w:cs="微软雅黑"/>
          <w:color w:val="auto"/>
          <w:sz w:val="24"/>
          <w:szCs w:val="24"/>
          <w:lang w:eastAsia="zh-CN"/>
        </w:rPr>
      </w:pPr>
      <w:r>
        <w:rPr>
          <w:rFonts w:hint="eastAsia" w:ascii="仿宋" w:hAnsi="仿宋" w:eastAsia="仿宋" w:cs="微软雅黑"/>
          <w:color w:val="auto"/>
          <w:sz w:val="24"/>
          <w:szCs w:val="24"/>
          <w:lang w:eastAsia="zh-CN"/>
        </w:rPr>
        <w:t>l、经乙方查验现有厂房情况，满足存储货物的要求。如发生其它不可预见因素损坏乙方厂房内存储物，甲方不予理赔。</w:t>
      </w:r>
    </w:p>
    <w:p w14:paraId="70896DF7">
      <w:pPr>
        <w:pStyle w:val="4"/>
        <w:spacing w:line="360" w:lineRule="auto"/>
        <w:rPr>
          <w:rFonts w:ascii="仿宋" w:hAnsi="仿宋" w:eastAsia="仿宋" w:cs="微软雅黑"/>
          <w:color w:val="auto"/>
          <w:sz w:val="24"/>
          <w:szCs w:val="24"/>
          <w:lang w:eastAsia="zh-CN"/>
        </w:rPr>
      </w:pPr>
      <w:r>
        <w:rPr>
          <w:rFonts w:hint="eastAsia" w:ascii="仿宋" w:hAnsi="仿宋" w:eastAsia="仿宋" w:cs="微软雅黑"/>
          <w:color w:val="auto"/>
          <w:sz w:val="24"/>
          <w:szCs w:val="24"/>
          <w:lang w:eastAsia="zh-CN"/>
        </w:rPr>
        <w:t>2、在租赁期间，甲方厂房及其附属设施有自然损坏或故障时，乙方应及时通知甲方修复。如因甲方厂房自身原因及其它外围因素造成乙方资产损失的由甲方负责.</w:t>
      </w:r>
    </w:p>
    <w:p w14:paraId="11F01886">
      <w:pPr>
        <w:pStyle w:val="4"/>
        <w:spacing w:line="360" w:lineRule="auto"/>
        <w:rPr>
          <w:rFonts w:ascii="仿宋" w:hAnsi="仿宋" w:eastAsia="仿宋" w:cs="微软雅黑"/>
          <w:color w:val="auto"/>
          <w:sz w:val="24"/>
          <w:szCs w:val="24"/>
          <w:lang w:eastAsia="zh-CN"/>
        </w:rPr>
      </w:pPr>
      <w:r>
        <w:rPr>
          <w:rFonts w:hint="eastAsia" w:ascii="仿宋" w:hAnsi="仿宋" w:eastAsia="仿宋" w:cs="微软雅黑"/>
          <w:color w:val="auto"/>
          <w:sz w:val="24"/>
          <w:szCs w:val="24"/>
          <w:lang w:eastAsia="zh-CN"/>
        </w:rPr>
        <w:t>3、如乙方在租赁物内进行的固定资产建设及添置的设备、设施所有权归乙方，在租赁期满、合同终止、不可抗力原因或政府拆迁时，乙方有权进行处置。</w:t>
      </w:r>
    </w:p>
    <w:p w14:paraId="76E4E08E">
      <w:pPr>
        <w:pStyle w:val="4"/>
        <w:spacing w:line="360" w:lineRule="auto"/>
        <w:rPr>
          <w:rFonts w:ascii="仿宋" w:hAnsi="仿宋" w:eastAsia="仿宋" w:cs="微软雅黑"/>
          <w:b/>
          <w:color w:val="auto"/>
          <w:sz w:val="24"/>
          <w:szCs w:val="24"/>
          <w:lang w:eastAsia="zh-CN"/>
        </w:rPr>
      </w:pPr>
      <w:r>
        <w:rPr>
          <w:rFonts w:hint="eastAsia" w:ascii="仿宋" w:hAnsi="仿宋" w:eastAsia="仿宋" w:cs="微软雅黑"/>
          <w:b/>
          <w:color w:val="auto"/>
          <w:sz w:val="24"/>
          <w:szCs w:val="24"/>
          <w:lang w:eastAsia="zh-CN"/>
        </w:rPr>
        <w:t>七、开户行信息</w:t>
      </w:r>
    </w:p>
    <w:p w14:paraId="79438CC2">
      <w:pPr>
        <w:pStyle w:val="4"/>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公司名称：潍坊鑫腾物流有限公司</w:t>
      </w:r>
    </w:p>
    <w:p w14:paraId="3405452B">
      <w:pPr>
        <w:pStyle w:val="4"/>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开户银行：潍坊农村商业银行北冯支行</w:t>
      </w:r>
    </w:p>
    <w:p w14:paraId="5EDCBE92">
      <w:pPr>
        <w:pStyle w:val="4"/>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开户账号：2390030604205000010656</w:t>
      </w:r>
    </w:p>
    <w:p w14:paraId="6521B0C6">
      <w:pPr>
        <w:pStyle w:val="4"/>
        <w:spacing w:line="360" w:lineRule="auto"/>
        <w:rPr>
          <w:rFonts w:ascii="仿宋" w:hAnsi="仿宋" w:eastAsia="仿宋" w:cs="微软雅黑"/>
          <w:b/>
          <w:color w:val="auto"/>
          <w:sz w:val="24"/>
          <w:szCs w:val="24"/>
          <w:lang w:eastAsia="zh-CN"/>
        </w:rPr>
      </w:pPr>
      <w:r>
        <w:rPr>
          <w:rFonts w:hint="eastAsia" w:ascii="仿宋" w:hAnsi="仿宋" w:eastAsia="仿宋" w:cs="微软雅黑"/>
          <w:b/>
          <w:color w:val="auto"/>
          <w:sz w:val="24"/>
          <w:szCs w:val="24"/>
          <w:lang w:eastAsia="zh-CN"/>
        </w:rPr>
        <w:t>八、违约条款</w:t>
      </w:r>
    </w:p>
    <w:p w14:paraId="6AE7A290">
      <w:pPr>
        <w:pStyle w:val="4"/>
        <w:spacing w:line="360" w:lineRule="auto"/>
        <w:rPr>
          <w:rFonts w:ascii="仿宋" w:hAnsi="仿宋" w:eastAsia="仿宋" w:cs="微软雅黑"/>
          <w:color w:val="auto"/>
          <w:sz w:val="24"/>
          <w:szCs w:val="24"/>
          <w:lang w:eastAsia="zh-CN"/>
        </w:rPr>
      </w:pPr>
      <w:r>
        <w:rPr>
          <w:rFonts w:hint="eastAsia" w:ascii="仿宋" w:hAnsi="仿宋" w:eastAsia="仿宋" w:cs="微软雅黑"/>
          <w:color w:val="auto"/>
          <w:sz w:val="24"/>
          <w:szCs w:val="24"/>
          <w:lang w:eastAsia="zh-CN"/>
        </w:rPr>
        <w:t>l、租赁期内,除去在不可抗力的情况下，双方均不能单方面提前解除此租赁合同，否则提出方需承担违约责任，并承担由于违约给对方造成的全部损失。</w:t>
      </w:r>
    </w:p>
    <w:p w14:paraId="05058442">
      <w:pPr>
        <w:pStyle w:val="4"/>
        <w:spacing w:line="360" w:lineRule="auto"/>
        <w:rPr>
          <w:rFonts w:ascii="仿宋" w:hAnsi="仿宋" w:eastAsia="仿宋" w:cs="微软雅黑"/>
          <w:color w:val="auto"/>
          <w:sz w:val="24"/>
          <w:szCs w:val="24"/>
          <w:lang w:eastAsia="zh-CN"/>
        </w:rPr>
      </w:pPr>
      <w:r>
        <w:rPr>
          <w:rFonts w:hint="eastAsia" w:ascii="仿宋" w:hAnsi="仿宋" w:eastAsia="仿宋" w:cs="微软雅黑"/>
          <w:color w:val="auto"/>
          <w:sz w:val="24"/>
          <w:szCs w:val="24"/>
          <w:lang w:eastAsia="zh-CN"/>
        </w:rPr>
        <w:t>2、本合同各条款甲、乙双方应严格遵守，若一方违反上述条款任何一项，即视为违约，需承担由此为对方造成的全部损失 。</w:t>
      </w:r>
    </w:p>
    <w:p w14:paraId="5F70EF52">
      <w:pPr>
        <w:spacing w:line="360" w:lineRule="auto"/>
        <w:rPr>
          <w:rFonts w:ascii="仿宋" w:hAnsi="仿宋" w:eastAsia="仿宋"/>
          <w:b/>
          <w:color w:val="auto"/>
          <w:sz w:val="24"/>
          <w:szCs w:val="24"/>
          <w:lang w:eastAsia="zh-CN"/>
        </w:rPr>
      </w:pPr>
      <w:r>
        <w:rPr>
          <w:rFonts w:ascii="仿宋" w:hAnsi="仿宋" w:eastAsia="仿宋"/>
          <w:b/>
          <w:color w:val="auto"/>
          <w:sz w:val="24"/>
          <w:szCs w:val="24"/>
          <w:lang w:eastAsia="zh-CN"/>
        </w:rPr>
        <w:t>第</w:t>
      </w:r>
      <w:r>
        <w:rPr>
          <w:rFonts w:hint="eastAsia" w:ascii="仿宋" w:hAnsi="仿宋" w:eastAsia="仿宋"/>
          <w:b/>
          <w:color w:val="auto"/>
          <w:sz w:val="24"/>
          <w:szCs w:val="24"/>
          <w:lang w:eastAsia="zh-CN"/>
        </w:rPr>
        <w:t>九</w:t>
      </w:r>
      <w:r>
        <w:rPr>
          <w:rFonts w:ascii="仿宋" w:hAnsi="仿宋" w:eastAsia="仿宋"/>
          <w:b/>
          <w:color w:val="auto"/>
          <w:sz w:val="24"/>
          <w:szCs w:val="24"/>
          <w:lang w:eastAsia="zh-CN"/>
        </w:rPr>
        <w:t>条免责条款</w:t>
      </w:r>
    </w:p>
    <w:p w14:paraId="0692572B">
      <w:pPr>
        <w:widowControl/>
        <w:numPr>
          <w:ilvl w:val="0"/>
          <w:numId w:val="1"/>
        </w:numPr>
        <w:autoSpaceDE/>
        <w:autoSpaceDN/>
        <w:spacing w:line="360" w:lineRule="auto"/>
        <w:rPr>
          <w:rFonts w:ascii="仿宋" w:hAnsi="仿宋" w:eastAsia="仿宋"/>
          <w:color w:val="auto"/>
          <w:sz w:val="24"/>
          <w:szCs w:val="24"/>
          <w:lang w:eastAsia="zh-CN"/>
        </w:rPr>
      </w:pPr>
      <w:r>
        <w:rPr>
          <w:rFonts w:ascii="仿宋" w:hAnsi="仿宋" w:eastAsia="仿宋"/>
          <w:color w:val="auto"/>
          <w:sz w:val="24"/>
          <w:szCs w:val="24"/>
          <w:lang w:eastAsia="zh-CN"/>
        </w:rPr>
        <w:t>本合同约定的不可抗力为本合同签署时，任何方不能预见、不能避免且事后不能克服的自然事件</w:t>
      </w:r>
      <w:r>
        <w:rPr>
          <w:rFonts w:hint="eastAsia" w:ascii="仿宋" w:hAnsi="仿宋" w:eastAsia="仿宋"/>
          <w:color w:val="auto"/>
          <w:sz w:val="24"/>
          <w:szCs w:val="24"/>
          <w:lang w:eastAsia="zh-CN"/>
        </w:rPr>
        <w:t>或社会事件</w:t>
      </w:r>
      <w:r>
        <w:rPr>
          <w:rFonts w:ascii="仿宋" w:hAnsi="仿宋" w:eastAsia="仿宋"/>
          <w:color w:val="auto"/>
          <w:sz w:val="24"/>
          <w:szCs w:val="24"/>
          <w:lang w:eastAsia="zh-CN"/>
        </w:rPr>
        <w:t>。如火灾、地震、洪水、风暴等</w:t>
      </w:r>
      <w:r>
        <w:rPr>
          <w:rFonts w:hint="eastAsia" w:ascii="仿宋" w:hAnsi="仿宋" w:eastAsia="仿宋"/>
          <w:color w:val="auto"/>
          <w:sz w:val="24"/>
          <w:szCs w:val="24"/>
          <w:lang w:eastAsia="zh-CN"/>
        </w:rPr>
        <w:t>；</w:t>
      </w:r>
      <w:r>
        <w:rPr>
          <w:rFonts w:ascii="仿宋" w:hAnsi="仿宋" w:eastAsia="仿宋"/>
          <w:color w:val="auto"/>
          <w:sz w:val="24"/>
          <w:szCs w:val="24"/>
          <w:lang w:eastAsia="zh-CN"/>
        </w:rPr>
        <w:t>或公共道路的</w:t>
      </w:r>
      <w:r>
        <w:rPr>
          <w:rFonts w:hint="eastAsia" w:ascii="仿宋" w:hAnsi="仿宋" w:eastAsia="仿宋"/>
          <w:color w:val="auto"/>
          <w:sz w:val="24"/>
          <w:szCs w:val="24"/>
          <w:lang w:eastAsia="zh-CN"/>
        </w:rPr>
        <w:t>关</w:t>
      </w:r>
      <w:r>
        <w:rPr>
          <w:rFonts w:ascii="仿宋" w:hAnsi="仿宋" w:eastAsia="仿宋"/>
          <w:color w:val="auto"/>
          <w:sz w:val="24"/>
          <w:szCs w:val="24"/>
          <w:lang w:eastAsia="zh-CN"/>
        </w:rPr>
        <w:t>闭、政府干涉、政府控制、或任何类似大型</w:t>
      </w:r>
      <w:r>
        <w:rPr>
          <w:rFonts w:hint="eastAsia" w:ascii="仿宋" w:hAnsi="仿宋" w:eastAsia="仿宋"/>
          <w:color w:val="auto"/>
          <w:sz w:val="24"/>
          <w:szCs w:val="24"/>
          <w:lang w:eastAsia="zh-CN"/>
        </w:rPr>
        <w:t>的、超出</w:t>
      </w:r>
      <w:r>
        <w:rPr>
          <w:rFonts w:ascii="仿宋" w:hAnsi="仿宋" w:eastAsia="仿宋"/>
          <w:color w:val="auto"/>
          <w:sz w:val="24"/>
          <w:szCs w:val="24"/>
          <w:lang w:eastAsia="zh-CN"/>
        </w:rPr>
        <w:t>受影响方合理控制</w:t>
      </w:r>
      <w:r>
        <w:rPr>
          <w:rFonts w:hint="eastAsia" w:ascii="仿宋" w:hAnsi="仿宋" w:eastAsia="仿宋"/>
          <w:color w:val="auto"/>
          <w:sz w:val="24"/>
          <w:szCs w:val="24"/>
          <w:lang w:eastAsia="zh-CN"/>
        </w:rPr>
        <w:t>能力</w:t>
      </w:r>
      <w:r>
        <w:rPr>
          <w:rFonts w:ascii="仿宋" w:hAnsi="仿宋" w:eastAsia="仿宋"/>
          <w:color w:val="auto"/>
          <w:sz w:val="24"/>
          <w:szCs w:val="24"/>
          <w:lang w:eastAsia="zh-CN"/>
        </w:rPr>
        <w:t>的事件</w:t>
      </w:r>
      <w:r>
        <w:rPr>
          <w:rFonts w:hint="eastAsia" w:ascii="仿宋" w:hAnsi="仿宋" w:eastAsia="仿宋"/>
          <w:color w:val="auto"/>
          <w:sz w:val="24"/>
          <w:szCs w:val="24"/>
          <w:lang w:eastAsia="zh-CN"/>
        </w:rPr>
        <w:t>。受影响方因不可抗力</w:t>
      </w:r>
      <w:r>
        <w:rPr>
          <w:rFonts w:ascii="仿宋" w:hAnsi="仿宋" w:eastAsia="仿宋"/>
          <w:color w:val="auto"/>
          <w:sz w:val="24"/>
          <w:szCs w:val="24"/>
          <w:lang w:eastAsia="zh-CN"/>
        </w:rPr>
        <w:t>不能</w:t>
      </w:r>
      <w:r>
        <w:rPr>
          <w:rFonts w:hint="eastAsia" w:ascii="仿宋" w:hAnsi="仿宋" w:eastAsia="仿宋"/>
          <w:color w:val="auto"/>
          <w:sz w:val="24"/>
          <w:szCs w:val="24"/>
          <w:lang w:eastAsia="zh-CN"/>
        </w:rPr>
        <w:t>履</w:t>
      </w:r>
      <w:r>
        <w:rPr>
          <w:rFonts w:ascii="仿宋" w:hAnsi="仿宋" w:eastAsia="仿宋"/>
          <w:color w:val="auto"/>
          <w:sz w:val="24"/>
          <w:szCs w:val="24"/>
          <w:lang w:eastAsia="zh-CN"/>
        </w:rPr>
        <w:t>行其在本合同</w:t>
      </w:r>
      <w:r>
        <w:rPr>
          <w:rFonts w:hint="eastAsia" w:ascii="仿宋" w:hAnsi="仿宋" w:eastAsia="仿宋"/>
          <w:color w:val="auto"/>
          <w:sz w:val="24"/>
          <w:szCs w:val="24"/>
          <w:lang w:eastAsia="zh-CN"/>
        </w:rPr>
        <w:t>项下</w:t>
      </w:r>
      <w:r>
        <w:rPr>
          <w:rFonts w:ascii="仿宋" w:hAnsi="仿宋" w:eastAsia="仿宋"/>
          <w:color w:val="auto"/>
          <w:sz w:val="24"/>
          <w:szCs w:val="24"/>
          <w:lang w:eastAsia="zh-CN"/>
        </w:rPr>
        <w:t>义务的</w:t>
      </w:r>
      <w:r>
        <w:rPr>
          <w:rFonts w:hint="eastAsia" w:ascii="仿宋" w:hAnsi="仿宋" w:eastAsia="仿宋"/>
          <w:color w:val="auto"/>
          <w:sz w:val="24"/>
          <w:szCs w:val="24"/>
          <w:lang w:eastAsia="zh-CN"/>
        </w:rPr>
        <w:t>，在不可抗力存续期间，可以中止履行</w:t>
      </w:r>
      <w:r>
        <w:rPr>
          <w:rFonts w:ascii="仿宋" w:hAnsi="仿宋" w:eastAsia="仿宋"/>
          <w:color w:val="auto"/>
          <w:sz w:val="24"/>
          <w:szCs w:val="24"/>
          <w:lang w:eastAsia="zh-CN"/>
        </w:rPr>
        <w:t>。</w:t>
      </w:r>
      <w:r>
        <w:rPr>
          <w:rFonts w:hint="eastAsia" w:ascii="仿宋" w:hAnsi="仿宋" w:eastAsia="仿宋"/>
          <w:color w:val="auto"/>
          <w:sz w:val="24"/>
          <w:szCs w:val="24"/>
          <w:lang w:eastAsia="zh-CN"/>
        </w:rPr>
        <w:t>不可抗力影响时间超过60日的，双方可以协商变更或解除本合同。</w:t>
      </w:r>
    </w:p>
    <w:p w14:paraId="54452967">
      <w:pPr>
        <w:widowControl/>
        <w:numPr>
          <w:ilvl w:val="0"/>
          <w:numId w:val="1"/>
        </w:numPr>
        <w:autoSpaceDE/>
        <w:autoSpaceDN/>
        <w:spacing w:line="360" w:lineRule="auto"/>
        <w:rPr>
          <w:rFonts w:ascii="仿宋" w:hAnsi="仿宋" w:eastAsia="仿宋"/>
          <w:color w:val="auto"/>
          <w:sz w:val="24"/>
          <w:szCs w:val="24"/>
          <w:lang w:eastAsia="zh-CN"/>
        </w:rPr>
      </w:pPr>
      <w:r>
        <w:rPr>
          <w:rFonts w:ascii="仿宋" w:hAnsi="仿宋" w:eastAsia="仿宋"/>
          <w:color w:val="auto"/>
          <w:sz w:val="24"/>
          <w:szCs w:val="24"/>
          <w:lang w:eastAsia="zh-CN"/>
        </w:rPr>
        <w:t>甲、乙双方中任何一方由于不可抗力原因不能履行或者不能按</w:t>
      </w:r>
      <w:r>
        <w:rPr>
          <w:rFonts w:hint="eastAsia" w:ascii="仿宋" w:hAnsi="仿宋" w:eastAsia="仿宋"/>
          <w:color w:val="auto"/>
          <w:sz w:val="24"/>
          <w:szCs w:val="24"/>
          <w:lang w:eastAsia="zh-CN"/>
        </w:rPr>
        <w:t>约</w:t>
      </w:r>
      <w:r>
        <w:rPr>
          <w:rFonts w:ascii="仿宋" w:hAnsi="仿宋" w:eastAsia="仿宋"/>
          <w:color w:val="auto"/>
          <w:sz w:val="24"/>
          <w:szCs w:val="24"/>
          <w:lang w:eastAsia="zh-CN"/>
        </w:rPr>
        <w:t>定</w:t>
      </w:r>
      <w:r>
        <w:rPr>
          <w:rFonts w:hint="eastAsia" w:ascii="仿宋" w:hAnsi="仿宋" w:eastAsia="仿宋"/>
          <w:color w:val="auto"/>
          <w:sz w:val="24"/>
          <w:szCs w:val="24"/>
          <w:lang w:eastAsia="zh-CN"/>
        </w:rPr>
        <w:t>履</w:t>
      </w:r>
      <w:r>
        <w:rPr>
          <w:rFonts w:ascii="仿宋" w:hAnsi="仿宋" w:eastAsia="仿宋"/>
          <w:color w:val="auto"/>
          <w:sz w:val="24"/>
          <w:szCs w:val="24"/>
          <w:lang w:eastAsia="zh-CN"/>
        </w:rPr>
        <w:t>行合同时，应立即将事故情况通知对方，并应在7天内提供事故详情及不能</w:t>
      </w:r>
      <w:r>
        <w:rPr>
          <w:rFonts w:hint="eastAsia" w:ascii="仿宋" w:hAnsi="仿宋" w:eastAsia="仿宋"/>
          <w:color w:val="auto"/>
          <w:sz w:val="24"/>
          <w:szCs w:val="24"/>
          <w:lang w:eastAsia="zh-CN"/>
        </w:rPr>
        <w:t>履行、或者部分不能履行、或者需要延期履行理由的有效证明文件。</w:t>
      </w:r>
    </w:p>
    <w:p w14:paraId="61AB3BEC">
      <w:pPr>
        <w:spacing w:line="360" w:lineRule="auto"/>
        <w:rPr>
          <w:rFonts w:ascii="仿宋" w:hAnsi="仿宋" w:eastAsia="仿宋"/>
          <w:b/>
          <w:color w:val="auto"/>
          <w:sz w:val="24"/>
          <w:szCs w:val="24"/>
          <w:lang w:eastAsia="zh-CN"/>
        </w:rPr>
      </w:pPr>
      <w:r>
        <w:rPr>
          <w:rFonts w:hint="eastAsia" w:ascii="仿宋" w:hAnsi="仿宋" w:eastAsia="仿宋"/>
          <w:b/>
          <w:color w:val="auto"/>
          <w:sz w:val="24"/>
          <w:szCs w:val="24"/>
          <w:lang w:eastAsia="zh-CN"/>
        </w:rPr>
        <w:t>第十条保密条款</w:t>
      </w:r>
    </w:p>
    <w:p w14:paraId="239E9182">
      <w:pPr>
        <w:spacing w:line="360" w:lineRule="auto"/>
        <w:ind w:firstLine="480" w:firstLineChars="200"/>
        <w:rPr>
          <w:rFonts w:ascii="仿宋" w:hAnsi="仿宋" w:eastAsia="仿宋"/>
          <w:color w:val="auto"/>
          <w:sz w:val="24"/>
          <w:szCs w:val="24"/>
          <w:lang w:eastAsia="zh-CN"/>
        </w:rPr>
      </w:pPr>
      <w:r>
        <w:rPr>
          <w:rFonts w:hint="eastAsia" w:ascii="仿宋" w:hAnsi="仿宋" w:eastAsia="仿宋"/>
          <w:color w:val="auto"/>
          <w:sz w:val="24"/>
          <w:szCs w:val="24"/>
          <w:lang w:eastAsia="zh-CN"/>
        </w:rPr>
        <w:t>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w:t>
      </w:r>
    </w:p>
    <w:p w14:paraId="7B8E8AED">
      <w:pPr>
        <w:spacing w:line="360" w:lineRule="auto"/>
        <w:rPr>
          <w:rFonts w:ascii="仿宋" w:hAnsi="仿宋" w:eastAsia="仿宋"/>
          <w:b/>
          <w:color w:val="auto"/>
          <w:sz w:val="24"/>
          <w:szCs w:val="24"/>
          <w:lang w:eastAsia="zh-CN"/>
        </w:rPr>
      </w:pPr>
      <w:r>
        <w:rPr>
          <w:rFonts w:ascii="仿宋" w:hAnsi="仿宋" w:eastAsia="仿宋"/>
          <w:b/>
          <w:color w:val="auto"/>
          <w:sz w:val="24"/>
          <w:szCs w:val="24"/>
          <w:lang w:eastAsia="zh-CN"/>
        </w:rPr>
        <w:t>第十</w:t>
      </w:r>
      <w:r>
        <w:rPr>
          <w:rFonts w:hint="eastAsia" w:ascii="仿宋" w:hAnsi="仿宋" w:eastAsia="仿宋"/>
          <w:b/>
          <w:color w:val="auto"/>
          <w:sz w:val="24"/>
          <w:szCs w:val="24"/>
          <w:lang w:eastAsia="zh-CN"/>
        </w:rPr>
        <w:t>一</w:t>
      </w:r>
      <w:r>
        <w:rPr>
          <w:rFonts w:ascii="仿宋" w:hAnsi="仿宋" w:eastAsia="仿宋"/>
          <w:b/>
          <w:color w:val="auto"/>
          <w:sz w:val="24"/>
          <w:szCs w:val="24"/>
          <w:lang w:eastAsia="zh-CN"/>
        </w:rPr>
        <w:t>条协议的生效、终止及其它</w:t>
      </w:r>
    </w:p>
    <w:p w14:paraId="36634581">
      <w:pPr>
        <w:pStyle w:val="10"/>
        <w:spacing w:line="360" w:lineRule="auto"/>
        <w:ind w:firstLine="480"/>
        <w:rPr>
          <w:rFonts w:ascii="仿宋" w:hAnsi="仿宋" w:eastAsia="仿宋"/>
          <w:color w:val="auto"/>
          <w:sz w:val="24"/>
          <w:szCs w:val="24"/>
          <w:lang w:eastAsia="zh-CN"/>
        </w:rPr>
      </w:pPr>
      <w:r>
        <w:rPr>
          <w:rFonts w:hint="eastAsia" w:ascii="仿宋" w:hAnsi="仿宋" w:eastAsia="仿宋"/>
          <w:color w:val="auto"/>
          <w:sz w:val="24"/>
          <w:szCs w:val="24"/>
          <w:lang w:eastAsia="zh-CN"/>
        </w:rPr>
        <w:t>1、本合同一式贰份，甲乙双方各持一份，由双方盖章</w:t>
      </w:r>
      <w:r>
        <w:rPr>
          <w:rFonts w:ascii="仿宋" w:hAnsi="仿宋" w:eastAsia="仿宋"/>
          <w:color w:val="auto"/>
          <w:sz w:val="24"/>
          <w:szCs w:val="24"/>
          <w:lang w:eastAsia="zh-CN"/>
        </w:rPr>
        <w:t>后生</w:t>
      </w:r>
      <w:r>
        <w:rPr>
          <w:rFonts w:hint="eastAsia" w:ascii="仿宋" w:hAnsi="仿宋" w:eastAsia="仿宋"/>
          <w:color w:val="auto"/>
          <w:sz w:val="24"/>
          <w:szCs w:val="24"/>
          <w:lang w:eastAsia="zh-CN"/>
        </w:rPr>
        <w:t>效</w:t>
      </w:r>
      <w:r>
        <w:rPr>
          <w:rFonts w:ascii="仿宋" w:hAnsi="仿宋" w:eastAsia="仿宋"/>
          <w:color w:val="auto"/>
          <w:sz w:val="24"/>
          <w:szCs w:val="24"/>
          <w:lang w:eastAsia="zh-CN"/>
        </w:rPr>
        <w:t>，本合同</w:t>
      </w:r>
      <w:r>
        <w:rPr>
          <w:rFonts w:hint="eastAsia" w:ascii="仿宋" w:hAnsi="仿宋" w:eastAsia="仿宋"/>
          <w:color w:val="auto"/>
          <w:sz w:val="24"/>
          <w:szCs w:val="24"/>
          <w:lang w:eastAsia="zh-CN"/>
        </w:rPr>
        <w:t>自</w:t>
      </w:r>
      <w:r>
        <w:rPr>
          <w:rFonts w:hint="eastAsia" w:ascii="仿宋" w:hAnsi="仿宋" w:eastAsia="仿宋"/>
          <w:color w:val="auto"/>
          <w:sz w:val="24"/>
          <w:szCs w:val="24"/>
          <w:u w:val="single"/>
          <w:lang w:eastAsia="zh-CN"/>
        </w:rPr>
        <w:t xml:space="preserve"> 202</w:t>
      </w:r>
      <w:ins w:id="40" w:author="mlz" w:date="2024-07-03T10:37:57Z">
        <w:r>
          <w:rPr>
            <w:rFonts w:hint="eastAsia" w:ascii="仿宋" w:hAnsi="仿宋" w:eastAsia="仿宋"/>
            <w:color w:val="auto"/>
            <w:sz w:val="24"/>
            <w:szCs w:val="24"/>
            <w:u w:val="single"/>
            <w:lang w:val="en-US" w:eastAsia="zh-CN"/>
          </w:rPr>
          <w:t>4</w:t>
        </w:r>
      </w:ins>
      <w:r>
        <w:rPr>
          <w:rFonts w:ascii="仿宋" w:hAnsi="仿宋" w:eastAsia="仿宋"/>
          <w:color w:val="auto"/>
          <w:sz w:val="24"/>
          <w:szCs w:val="24"/>
          <w:lang w:eastAsia="zh-CN"/>
        </w:rPr>
        <w:t>年</w:t>
      </w:r>
      <w:r>
        <w:rPr>
          <w:rFonts w:hint="eastAsia" w:ascii="仿宋" w:hAnsi="仿宋" w:eastAsia="仿宋"/>
          <w:color w:val="auto"/>
          <w:sz w:val="24"/>
          <w:szCs w:val="24"/>
          <w:u w:val="single"/>
          <w:lang w:eastAsia="zh-CN"/>
        </w:rPr>
        <w:t>7</w:t>
      </w:r>
      <w:r>
        <w:rPr>
          <w:rFonts w:hint="eastAsia" w:ascii="仿宋" w:hAnsi="仿宋" w:eastAsia="仿宋"/>
          <w:color w:val="auto"/>
          <w:sz w:val="24"/>
          <w:szCs w:val="24"/>
          <w:lang w:eastAsia="zh-CN"/>
        </w:rPr>
        <w:t>月</w:t>
      </w:r>
      <w:r>
        <w:rPr>
          <w:rFonts w:hint="eastAsia" w:ascii="仿宋" w:hAnsi="仿宋" w:eastAsia="仿宋"/>
          <w:color w:val="auto"/>
          <w:sz w:val="24"/>
          <w:szCs w:val="24"/>
          <w:u w:val="single"/>
          <w:lang w:eastAsia="zh-CN"/>
        </w:rPr>
        <w:t xml:space="preserve"> 1  </w:t>
      </w:r>
      <w:r>
        <w:rPr>
          <w:rFonts w:hint="eastAsia" w:ascii="仿宋" w:hAnsi="仿宋" w:eastAsia="仿宋"/>
          <w:color w:val="auto"/>
          <w:sz w:val="24"/>
          <w:szCs w:val="24"/>
          <w:lang w:eastAsia="zh-CN"/>
        </w:rPr>
        <w:t xml:space="preserve">日起至  </w:t>
      </w:r>
      <w:r>
        <w:rPr>
          <w:rFonts w:hint="eastAsia" w:ascii="仿宋" w:hAnsi="仿宋" w:eastAsia="仿宋"/>
          <w:color w:val="auto"/>
          <w:sz w:val="24"/>
          <w:szCs w:val="24"/>
          <w:u w:val="single"/>
          <w:lang w:eastAsia="zh-CN"/>
        </w:rPr>
        <w:t xml:space="preserve"> 2024</w:t>
      </w:r>
      <w:r>
        <w:rPr>
          <w:rFonts w:ascii="仿宋" w:hAnsi="仿宋" w:eastAsia="仿宋"/>
          <w:color w:val="auto"/>
          <w:sz w:val="24"/>
          <w:szCs w:val="24"/>
          <w:lang w:eastAsia="zh-CN"/>
        </w:rPr>
        <w:t>年</w:t>
      </w:r>
      <w:ins w:id="41" w:author="mlz" w:date="2024-07-03T10:38:01Z">
        <w:r>
          <w:rPr>
            <w:rFonts w:hint="eastAsia" w:ascii="仿宋" w:hAnsi="仿宋" w:eastAsia="仿宋"/>
            <w:color w:val="auto"/>
            <w:sz w:val="24"/>
            <w:szCs w:val="24"/>
            <w:u w:val="single"/>
            <w:lang w:val="en-US" w:eastAsia="zh-CN"/>
          </w:rPr>
          <w:t>9</w:t>
        </w:r>
      </w:ins>
      <w:r>
        <w:rPr>
          <w:rFonts w:hint="eastAsia" w:ascii="仿宋" w:hAnsi="仿宋" w:eastAsia="仿宋"/>
          <w:color w:val="auto"/>
          <w:sz w:val="24"/>
          <w:szCs w:val="24"/>
          <w:lang w:eastAsia="zh-CN"/>
        </w:rPr>
        <w:t>月</w:t>
      </w:r>
      <w:r>
        <w:rPr>
          <w:rFonts w:hint="eastAsia" w:ascii="仿宋" w:hAnsi="仿宋" w:eastAsia="仿宋"/>
          <w:color w:val="auto"/>
          <w:sz w:val="24"/>
          <w:szCs w:val="24"/>
          <w:u w:val="single"/>
          <w:lang w:eastAsia="zh-CN"/>
        </w:rPr>
        <w:t xml:space="preserve">  30</w:t>
      </w:r>
      <w:r>
        <w:rPr>
          <w:rFonts w:hint="eastAsia" w:ascii="仿宋" w:hAnsi="仿宋" w:eastAsia="仿宋"/>
          <w:color w:val="auto"/>
          <w:sz w:val="24"/>
          <w:szCs w:val="24"/>
          <w:lang w:eastAsia="zh-CN"/>
        </w:rPr>
        <w:t>日</w:t>
      </w:r>
      <w:r>
        <w:rPr>
          <w:rFonts w:ascii="仿宋" w:hAnsi="仿宋" w:eastAsia="仿宋"/>
          <w:color w:val="auto"/>
          <w:sz w:val="24"/>
          <w:szCs w:val="24"/>
          <w:lang w:eastAsia="zh-CN"/>
        </w:rPr>
        <w:t>止</w:t>
      </w:r>
      <w:r>
        <w:rPr>
          <w:rFonts w:hint="eastAsia" w:ascii="仿宋" w:hAnsi="仿宋" w:eastAsia="仿宋"/>
          <w:color w:val="auto"/>
          <w:sz w:val="24"/>
          <w:szCs w:val="24"/>
          <w:lang w:eastAsia="zh-CN"/>
        </w:rPr>
        <w:t>。</w:t>
      </w:r>
    </w:p>
    <w:p w14:paraId="57C91AA9">
      <w:pPr>
        <w:spacing w:line="360" w:lineRule="auto"/>
        <w:ind w:firstLine="480" w:firstLineChars="200"/>
        <w:rPr>
          <w:rFonts w:ascii="仿宋" w:hAnsi="仿宋" w:eastAsia="仿宋"/>
          <w:color w:val="auto"/>
          <w:sz w:val="24"/>
          <w:szCs w:val="24"/>
          <w:lang w:eastAsia="zh-CN"/>
        </w:rPr>
      </w:pPr>
      <w:r>
        <w:rPr>
          <w:rFonts w:hint="eastAsia" w:ascii="仿宋" w:hAnsi="仿宋" w:eastAsia="仿宋"/>
          <w:color w:val="auto"/>
          <w:sz w:val="24"/>
          <w:szCs w:val="24"/>
          <w:lang w:eastAsia="zh-CN"/>
        </w:rPr>
        <w:t>2、</w:t>
      </w:r>
      <w:r>
        <w:rPr>
          <w:rFonts w:ascii="仿宋" w:hAnsi="仿宋" w:eastAsia="仿宋"/>
          <w:color w:val="auto"/>
          <w:sz w:val="24"/>
          <w:szCs w:val="24"/>
          <w:lang w:eastAsia="zh-CN"/>
        </w:rPr>
        <w:t>本合同未尽事宜</w:t>
      </w:r>
      <w:r>
        <w:rPr>
          <w:rFonts w:hint="eastAsia" w:ascii="仿宋" w:hAnsi="仿宋" w:eastAsia="仿宋"/>
          <w:color w:val="auto"/>
          <w:sz w:val="24"/>
          <w:szCs w:val="24"/>
          <w:lang w:eastAsia="zh-CN"/>
        </w:rPr>
        <w:t>，由甲</w:t>
      </w:r>
      <w:r>
        <w:rPr>
          <w:rFonts w:ascii="仿宋" w:hAnsi="仿宋" w:eastAsia="仿宋"/>
          <w:color w:val="auto"/>
          <w:sz w:val="24"/>
          <w:szCs w:val="24"/>
          <w:lang w:eastAsia="zh-CN"/>
        </w:rPr>
        <w:t>乙方双方协商</w:t>
      </w:r>
      <w:r>
        <w:rPr>
          <w:rFonts w:hint="eastAsia" w:ascii="仿宋" w:hAnsi="仿宋" w:eastAsia="仿宋"/>
          <w:color w:val="auto"/>
          <w:sz w:val="24"/>
          <w:szCs w:val="24"/>
          <w:lang w:eastAsia="zh-CN"/>
        </w:rPr>
        <w:t>一致，签订</w:t>
      </w:r>
      <w:r>
        <w:rPr>
          <w:rFonts w:ascii="仿宋" w:hAnsi="仿宋" w:eastAsia="仿宋"/>
          <w:color w:val="auto"/>
          <w:sz w:val="24"/>
          <w:szCs w:val="24"/>
          <w:lang w:eastAsia="zh-CN"/>
        </w:rPr>
        <w:t>书面补充协议，本协议附件及补充协议与本合同具有同等效力</w:t>
      </w:r>
      <w:r>
        <w:rPr>
          <w:rFonts w:hint="eastAsia" w:ascii="仿宋" w:hAnsi="仿宋" w:eastAsia="仿宋"/>
          <w:color w:val="auto"/>
          <w:sz w:val="24"/>
          <w:szCs w:val="24"/>
          <w:lang w:eastAsia="zh-CN"/>
        </w:rPr>
        <w:t>。</w:t>
      </w:r>
      <w:r>
        <w:rPr>
          <w:rFonts w:ascii="仿宋" w:hAnsi="仿宋" w:eastAsia="仿宋"/>
          <w:color w:val="auto"/>
          <w:sz w:val="24"/>
          <w:szCs w:val="24"/>
          <w:lang w:eastAsia="zh-CN"/>
        </w:rPr>
        <w:t>如因本合同发生纠纷，先由双方友好协商</w:t>
      </w:r>
      <w:r>
        <w:rPr>
          <w:rFonts w:hint="eastAsia" w:ascii="仿宋" w:hAnsi="仿宋" w:eastAsia="仿宋"/>
          <w:color w:val="auto"/>
          <w:sz w:val="24"/>
          <w:szCs w:val="24"/>
          <w:lang w:eastAsia="zh-CN"/>
        </w:rPr>
        <w:t>一致</w:t>
      </w:r>
      <w:r>
        <w:rPr>
          <w:rFonts w:ascii="仿宋" w:hAnsi="仿宋" w:eastAsia="仿宋"/>
          <w:color w:val="auto"/>
          <w:sz w:val="24"/>
          <w:szCs w:val="24"/>
          <w:lang w:eastAsia="zh-CN"/>
        </w:rPr>
        <w:t>解决，协商未果，</w:t>
      </w:r>
      <w:r>
        <w:rPr>
          <w:rFonts w:hint="eastAsia" w:ascii="仿宋" w:hAnsi="仿宋" w:eastAsia="仿宋"/>
          <w:color w:val="auto"/>
          <w:sz w:val="24"/>
          <w:szCs w:val="24"/>
          <w:lang w:eastAsia="zh-CN"/>
        </w:rPr>
        <w:t>向甲</w:t>
      </w:r>
      <w:r>
        <w:rPr>
          <w:rFonts w:ascii="仿宋" w:hAnsi="仿宋" w:eastAsia="仿宋"/>
          <w:color w:val="auto"/>
          <w:sz w:val="24"/>
          <w:szCs w:val="24"/>
          <w:lang w:eastAsia="zh-CN"/>
        </w:rPr>
        <w:t>方所在地人民法院</w:t>
      </w:r>
      <w:r>
        <w:rPr>
          <w:rFonts w:hint="eastAsia" w:ascii="仿宋" w:hAnsi="仿宋" w:eastAsia="仿宋"/>
          <w:color w:val="auto"/>
          <w:sz w:val="24"/>
          <w:szCs w:val="24"/>
          <w:lang w:eastAsia="zh-CN"/>
        </w:rPr>
        <w:t>起诉解决</w:t>
      </w:r>
      <w:r>
        <w:rPr>
          <w:rFonts w:ascii="仿宋" w:hAnsi="仿宋" w:eastAsia="仿宋"/>
          <w:color w:val="auto"/>
          <w:sz w:val="24"/>
          <w:szCs w:val="24"/>
          <w:lang w:eastAsia="zh-CN"/>
        </w:rPr>
        <w:t>。</w:t>
      </w:r>
    </w:p>
    <w:p w14:paraId="492416F6">
      <w:pPr>
        <w:pStyle w:val="4"/>
        <w:spacing w:line="360" w:lineRule="auto"/>
        <w:rPr>
          <w:rFonts w:ascii="仿宋" w:hAnsi="仿宋" w:eastAsia="仿宋" w:cs="微软雅黑"/>
          <w:color w:val="auto"/>
          <w:sz w:val="24"/>
          <w:szCs w:val="24"/>
          <w:lang w:eastAsia="zh-CN"/>
        </w:rPr>
      </w:pPr>
      <w:bookmarkStart w:id="4" w:name="_GoBack"/>
      <w:bookmarkEnd w:id="4"/>
    </w:p>
    <w:p w14:paraId="304BFB9C">
      <w:pPr>
        <w:pStyle w:val="4"/>
        <w:spacing w:line="360" w:lineRule="auto"/>
        <w:rPr>
          <w:rFonts w:ascii="仿宋" w:hAnsi="仿宋" w:eastAsia="仿宋" w:cs="微软雅黑"/>
          <w:b/>
          <w:color w:val="auto"/>
          <w:sz w:val="24"/>
          <w:szCs w:val="24"/>
          <w:lang w:eastAsia="zh-CN"/>
        </w:rPr>
      </w:pPr>
    </w:p>
    <w:p w14:paraId="1BD62FF8">
      <w:pPr>
        <w:pStyle w:val="4"/>
        <w:spacing w:line="360" w:lineRule="auto"/>
        <w:rPr>
          <w:rFonts w:ascii="仿宋" w:hAnsi="仿宋" w:eastAsia="仿宋" w:cs="微软雅黑"/>
          <w:color w:val="auto"/>
          <w:sz w:val="24"/>
          <w:szCs w:val="24"/>
          <w:lang w:eastAsia="zh-CN"/>
        </w:rPr>
      </w:pPr>
    </w:p>
    <w:p w14:paraId="5282F322">
      <w:pPr>
        <w:pStyle w:val="4"/>
        <w:spacing w:line="360" w:lineRule="auto"/>
        <w:rPr>
          <w:rFonts w:ascii="仿宋" w:hAnsi="仿宋" w:eastAsia="仿宋" w:cs="微软雅黑"/>
          <w:color w:val="auto"/>
          <w:sz w:val="24"/>
          <w:szCs w:val="24"/>
          <w:lang w:eastAsia="zh-CN"/>
        </w:rPr>
      </w:pPr>
      <w:bookmarkStart w:id="3" w:name="c10a35a57a1ea90e4c6003a0047f569"/>
      <w:bookmarkEnd w:id="3"/>
      <w:r>
        <w:rPr>
          <w:rFonts w:hint="eastAsia" w:ascii="仿宋" w:hAnsi="仿宋" w:eastAsia="仿宋" w:cs="微软雅黑"/>
          <w:color w:val="auto"/>
          <w:sz w:val="24"/>
          <w:szCs w:val="24"/>
          <w:lang w:eastAsia="zh-CN"/>
        </w:rPr>
        <w:t>甲方（签字或盖章）：＿＿＿＿＿＿＿＿＿＿</w:t>
      </w:r>
    </w:p>
    <w:p w14:paraId="6E24EAEC">
      <w:pPr>
        <w:pStyle w:val="4"/>
        <w:spacing w:line="360" w:lineRule="auto"/>
        <w:rPr>
          <w:rFonts w:ascii="仿宋" w:hAnsi="仿宋" w:eastAsia="仿宋" w:cs="微软雅黑"/>
          <w:color w:val="auto"/>
          <w:sz w:val="24"/>
          <w:szCs w:val="24"/>
          <w:lang w:eastAsia="zh-CN"/>
        </w:rPr>
      </w:pPr>
    </w:p>
    <w:p w14:paraId="3B72D3C2">
      <w:pPr>
        <w:pStyle w:val="4"/>
        <w:spacing w:line="360" w:lineRule="auto"/>
        <w:rPr>
          <w:rFonts w:ascii="仿宋" w:hAnsi="仿宋" w:eastAsia="仿宋" w:cs="微软雅黑"/>
          <w:color w:val="auto"/>
          <w:sz w:val="24"/>
          <w:szCs w:val="24"/>
          <w:lang w:eastAsia="zh-CN"/>
        </w:rPr>
      </w:pPr>
    </w:p>
    <w:p w14:paraId="686D10A0">
      <w:pPr>
        <w:pStyle w:val="4"/>
        <w:spacing w:line="360" w:lineRule="auto"/>
        <w:rPr>
          <w:rFonts w:ascii="仿宋" w:hAnsi="仿宋" w:eastAsia="仿宋" w:cs="微软雅黑"/>
          <w:color w:val="auto"/>
          <w:sz w:val="24"/>
          <w:szCs w:val="24"/>
          <w:lang w:eastAsia="zh-CN"/>
        </w:rPr>
      </w:pPr>
    </w:p>
    <w:p w14:paraId="21231D68">
      <w:pPr>
        <w:pStyle w:val="4"/>
        <w:spacing w:line="360" w:lineRule="auto"/>
        <w:rPr>
          <w:rFonts w:ascii="仿宋" w:hAnsi="仿宋" w:eastAsia="仿宋" w:cs="微软雅黑"/>
          <w:color w:val="auto"/>
          <w:sz w:val="24"/>
          <w:szCs w:val="24"/>
          <w:lang w:eastAsia="zh-CN"/>
        </w:rPr>
      </w:pPr>
    </w:p>
    <w:p w14:paraId="17AFBCF3">
      <w:pPr>
        <w:pStyle w:val="4"/>
        <w:spacing w:line="360" w:lineRule="auto"/>
        <w:rPr>
          <w:rFonts w:ascii="仿宋" w:hAnsi="仿宋" w:eastAsia="仿宋" w:cs="微软雅黑"/>
          <w:color w:val="auto"/>
          <w:sz w:val="24"/>
          <w:szCs w:val="24"/>
          <w:lang w:eastAsia="zh-CN"/>
        </w:rPr>
      </w:pPr>
      <w:r>
        <w:rPr>
          <w:rFonts w:hint="eastAsia" w:ascii="仿宋" w:hAnsi="仿宋" w:eastAsia="仿宋" w:cs="微软雅黑"/>
          <w:color w:val="auto"/>
          <w:sz w:val="24"/>
          <w:szCs w:val="24"/>
          <w:lang w:eastAsia="zh-CN"/>
        </w:rPr>
        <w:t>乙方（签字或盖章）：＿＿＿＿＿＿＿＿＿＿</w:t>
      </w:r>
    </w:p>
    <w:p w14:paraId="6CE556CB">
      <w:pPr>
        <w:pStyle w:val="4"/>
        <w:spacing w:line="360" w:lineRule="auto"/>
        <w:ind w:firstLine="6000" w:firstLineChars="2500"/>
        <w:rPr>
          <w:rFonts w:ascii="仿宋" w:hAnsi="仿宋" w:eastAsia="仿宋" w:cs="微软雅黑"/>
          <w:color w:val="auto"/>
          <w:sz w:val="24"/>
          <w:szCs w:val="24"/>
          <w:lang w:eastAsia="zh-CN"/>
        </w:rPr>
      </w:pPr>
      <w:r>
        <w:rPr>
          <w:rFonts w:hint="eastAsia" w:ascii="仿宋" w:hAnsi="仿宋" w:eastAsia="仿宋" w:cs="微软雅黑"/>
          <w:color w:val="auto"/>
          <w:sz w:val="24"/>
          <w:szCs w:val="24"/>
          <w:lang w:eastAsia="zh-CN"/>
        </w:rPr>
        <w:t>签订时间：＿＿＿＿＿＿＿＿＿</w:t>
      </w:r>
    </w:p>
    <w:p w14:paraId="07C8C012">
      <w:pPr>
        <w:pStyle w:val="4"/>
        <w:spacing w:line="360" w:lineRule="auto"/>
        <w:ind w:firstLine="6000" w:firstLineChars="2500"/>
        <w:rPr>
          <w:rFonts w:ascii="仿宋" w:hAnsi="仿宋" w:eastAsia="仿宋" w:cs="微软雅黑"/>
          <w:color w:val="auto"/>
          <w:sz w:val="24"/>
          <w:szCs w:val="24"/>
          <w:lang w:eastAsia="zh-CN"/>
        </w:rPr>
      </w:pPr>
    </w:p>
    <w:p w14:paraId="213D6079">
      <w:pPr>
        <w:pStyle w:val="4"/>
        <w:spacing w:line="360" w:lineRule="auto"/>
        <w:ind w:firstLine="6000" w:firstLineChars="2500"/>
        <w:rPr>
          <w:rFonts w:ascii="仿宋" w:hAnsi="仿宋" w:eastAsia="仿宋" w:cs="微软雅黑"/>
          <w:color w:val="auto"/>
          <w:sz w:val="24"/>
          <w:szCs w:val="24"/>
          <w:lang w:eastAsia="zh-CN"/>
        </w:rPr>
      </w:pPr>
      <w:r>
        <w:rPr>
          <w:rFonts w:hint="eastAsia" w:ascii="仿宋" w:hAnsi="仿宋" w:eastAsia="仿宋" w:cs="微软雅黑"/>
          <w:color w:val="auto"/>
          <w:sz w:val="24"/>
          <w:szCs w:val="24"/>
          <w:lang w:eastAsia="zh-CN"/>
        </w:rPr>
        <w:t>签订地点：＿＿＿＿＿＿＿＿＿＿</w:t>
      </w:r>
    </w:p>
    <w:p w14:paraId="7C435F68">
      <w:pPr>
        <w:pStyle w:val="4"/>
        <w:spacing w:line="360" w:lineRule="auto"/>
        <w:rPr>
          <w:rFonts w:ascii="仿宋" w:hAnsi="仿宋" w:eastAsia="仿宋" w:cs="微软雅黑"/>
          <w:color w:val="auto"/>
          <w:sz w:val="24"/>
          <w:szCs w:val="24"/>
          <w:lang w:eastAsia="zh-CN"/>
        </w:rPr>
      </w:pPr>
    </w:p>
    <w:sectPr>
      <w:pgSz w:w="12240" w:h="16840"/>
      <w:pgMar w:top="1240" w:right="1320" w:bottom="1080" w:left="12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117184"/>
    <w:multiLevelType w:val="multilevel"/>
    <w:tmpl w:val="09117184"/>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C">
    <w15:presenceInfo w15:providerId="None" w15:userId="PC"/>
  </w15:person>
  <w15:person w15:author="...">
    <w15:presenceInfo w15:providerId="WPS Office" w15:userId="407708101"/>
  </w15:person>
  <w15:person w15:author="mlz">
    <w15:presenceInfo w15:providerId="None" w15:userId="ml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2"/>
  </w:compat>
  <w:docVars>
    <w:docVar w:name="commondata" w:val="eyJoZGlkIjoiNzg2NWVkYmM3YzkxMWY2YjFiNGFkNjExY2VhNGFhN2YifQ=="/>
  </w:docVars>
  <w:rsids>
    <w:rsidRoot w:val="00ED3A50"/>
    <w:rsid w:val="001112A4"/>
    <w:rsid w:val="00452E60"/>
    <w:rsid w:val="00595650"/>
    <w:rsid w:val="0061401E"/>
    <w:rsid w:val="006E481C"/>
    <w:rsid w:val="00717B2D"/>
    <w:rsid w:val="00812F71"/>
    <w:rsid w:val="009E359A"/>
    <w:rsid w:val="00A17E22"/>
    <w:rsid w:val="00BB28BE"/>
    <w:rsid w:val="00C0037E"/>
    <w:rsid w:val="00C57501"/>
    <w:rsid w:val="00CD560A"/>
    <w:rsid w:val="00D03E5D"/>
    <w:rsid w:val="00D861DF"/>
    <w:rsid w:val="00DB49E3"/>
    <w:rsid w:val="00EC5CA1"/>
    <w:rsid w:val="00ED3A50"/>
    <w:rsid w:val="00F874D5"/>
    <w:rsid w:val="02713D08"/>
    <w:rsid w:val="042871B6"/>
    <w:rsid w:val="0592005E"/>
    <w:rsid w:val="089F6CE6"/>
    <w:rsid w:val="0C650568"/>
    <w:rsid w:val="0F0C71EC"/>
    <w:rsid w:val="0F1B3737"/>
    <w:rsid w:val="11B90273"/>
    <w:rsid w:val="13CB7A29"/>
    <w:rsid w:val="14812589"/>
    <w:rsid w:val="14947EB8"/>
    <w:rsid w:val="15706C45"/>
    <w:rsid w:val="17EF175A"/>
    <w:rsid w:val="19B8530B"/>
    <w:rsid w:val="237D6AAD"/>
    <w:rsid w:val="2447389A"/>
    <w:rsid w:val="26DE6FA6"/>
    <w:rsid w:val="27AC7727"/>
    <w:rsid w:val="2DE17EE0"/>
    <w:rsid w:val="2EDE2C2F"/>
    <w:rsid w:val="3013798C"/>
    <w:rsid w:val="331A3AA0"/>
    <w:rsid w:val="342001F8"/>
    <w:rsid w:val="355D4E08"/>
    <w:rsid w:val="39766DD3"/>
    <w:rsid w:val="3AE35129"/>
    <w:rsid w:val="3D9819EB"/>
    <w:rsid w:val="4344541B"/>
    <w:rsid w:val="49C24771"/>
    <w:rsid w:val="4B024C6E"/>
    <w:rsid w:val="4F3030FD"/>
    <w:rsid w:val="5A8406BC"/>
    <w:rsid w:val="5D4867AE"/>
    <w:rsid w:val="5E424DDC"/>
    <w:rsid w:val="605152F2"/>
    <w:rsid w:val="60C143C2"/>
    <w:rsid w:val="60C656F1"/>
    <w:rsid w:val="61AE72C0"/>
    <w:rsid w:val="642179BC"/>
    <w:rsid w:val="664F7DCA"/>
    <w:rsid w:val="69586914"/>
    <w:rsid w:val="6A957759"/>
    <w:rsid w:val="6D455B93"/>
    <w:rsid w:val="71800139"/>
    <w:rsid w:val="72B3741B"/>
    <w:rsid w:val="73505206"/>
    <w:rsid w:val="77D134D7"/>
    <w:rsid w:val="7844188D"/>
    <w:rsid w:val="7D491966"/>
    <w:rsid w:val="7F5F34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ind w:left="117"/>
      <w:outlineLvl w:val="0"/>
    </w:pPr>
    <w:rPr>
      <w:sz w:val="28"/>
      <w:szCs w:val="28"/>
    </w:rPr>
  </w:style>
  <w:style w:type="paragraph" w:styleId="3">
    <w:name w:val="heading 2"/>
    <w:basedOn w:val="1"/>
    <w:next w:val="1"/>
    <w:qFormat/>
    <w:uiPriority w:val="1"/>
    <w:pPr>
      <w:outlineLvl w:val="1"/>
    </w:pPr>
    <w:rPr>
      <w:sz w:val="26"/>
      <w:szCs w:val="2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0"/>
    <w:qFormat/>
    <w:uiPriority w:val="1"/>
    <w:rPr>
      <w:sz w:val="23"/>
      <w:szCs w:val="23"/>
    </w:rPr>
  </w:style>
  <w:style w:type="paragraph" w:styleId="5">
    <w:name w:val="footer"/>
    <w:basedOn w:val="1"/>
    <w:link w:val="19"/>
    <w:qFormat/>
    <w:uiPriority w:val="0"/>
    <w:pPr>
      <w:tabs>
        <w:tab w:val="center" w:pos="4153"/>
        <w:tab w:val="right" w:pos="8306"/>
      </w:tabs>
      <w:snapToGrid w:val="0"/>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34"/>
  </w:style>
  <w:style w:type="paragraph" w:customStyle="1" w:styleId="11">
    <w:name w:val="Table Paragraph"/>
    <w:basedOn w:val="1"/>
    <w:qFormat/>
    <w:uiPriority w:val="1"/>
  </w:style>
  <w:style w:type="character" w:customStyle="1" w:styleId="12">
    <w:name w:val="font61"/>
    <w:basedOn w:val="8"/>
    <w:qFormat/>
    <w:uiPriority w:val="0"/>
    <w:rPr>
      <w:rFonts w:hint="eastAsia" w:ascii="宋体" w:hAnsi="宋体" w:eastAsia="宋体" w:cs="宋体"/>
      <w:color w:val="69696B"/>
      <w:sz w:val="22"/>
      <w:szCs w:val="22"/>
      <w:u w:val="none"/>
    </w:rPr>
  </w:style>
  <w:style w:type="character" w:customStyle="1" w:styleId="13">
    <w:name w:val="font112"/>
    <w:basedOn w:val="8"/>
    <w:qFormat/>
    <w:uiPriority w:val="0"/>
    <w:rPr>
      <w:rFonts w:hint="eastAsia" w:ascii="宋体" w:hAnsi="宋体" w:eastAsia="宋体" w:cs="宋体"/>
      <w:color w:val="8E8C90"/>
      <w:sz w:val="22"/>
      <w:szCs w:val="22"/>
      <w:u w:val="none"/>
    </w:rPr>
  </w:style>
  <w:style w:type="character" w:customStyle="1" w:styleId="14">
    <w:name w:val="font81"/>
    <w:basedOn w:val="8"/>
    <w:qFormat/>
    <w:uiPriority w:val="0"/>
    <w:rPr>
      <w:rFonts w:hint="eastAsia" w:ascii="宋体" w:hAnsi="宋体" w:eastAsia="宋体" w:cs="宋体"/>
      <w:color w:val="525456"/>
      <w:sz w:val="22"/>
      <w:szCs w:val="22"/>
      <w:u w:val="none"/>
    </w:rPr>
  </w:style>
  <w:style w:type="character" w:customStyle="1" w:styleId="15">
    <w:name w:val="font121"/>
    <w:basedOn w:val="8"/>
    <w:qFormat/>
    <w:uiPriority w:val="0"/>
    <w:rPr>
      <w:rFonts w:hint="eastAsia" w:ascii="宋体" w:hAnsi="宋体" w:eastAsia="宋体" w:cs="宋体"/>
      <w:color w:val="1C1D1D"/>
      <w:sz w:val="22"/>
      <w:szCs w:val="22"/>
      <w:u w:val="none"/>
    </w:rPr>
  </w:style>
  <w:style w:type="character" w:customStyle="1" w:styleId="16">
    <w:name w:val="font131"/>
    <w:basedOn w:val="8"/>
    <w:qFormat/>
    <w:uiPriority w:val="0"/>
    <w:rPr>
      <w:rFonts w:hint="default" w:ascii="Arial" w:hAnsi="Arial" w:cs="Arial"/>
      <w:color w:val="525456"/>
      <w:sz w:val="22"/>
      <w:szCs w:val="22"/>
      <w:u w:val="none"/>
    </w:rPr>
  </w:style>
  <w:style w:type="character" w:customStyle="1" w:styleId="17">
    <w:name w:val="font71"/>
    <w:basedOn w:val="8"/>
    <w:qFormat/>
    <w:uiPriority w:val="0"/>
    <w:rPr>
      <w:rFonts w:hint="eastAsia" w:ascii="宋体" w:hAnsi="宋体" w:eastAsia="宋体" w:cs="宋体"/>
      <w:color w:val="383A3B"/>
      <w:sz w:val="22"/>
      <w:szCs w:val="22"/>
      <w:u w:val="none"/>
    </w:rPr>
  </w:style>
  <w:style w:type="character" w:customStyle="1" w:styleId="18">
    <w:name w:val="页眉 Char"/>
    <w:basedOn w:val="8"/>
    <w:link w:val="6"/>
    <w:qFormat/>
    <w:uiPriority w:val="0"/>
    <w:rPr>
      <w:rFonts w:ascii="宋体" w:hAnsi="宋体" w:cs="宋体"/>
      <w:sz w:val="18"/>
      <w:szCs w:val="18"/>
      <w:lang w:eastAsia="en-US"/>
    </w:rPr>
  </w:style>
  <w:style w:type="character" w:customStyle="1" w:styleId="19">
    <w:name w:val="页脚 Char"/>
    <w:basedOn w:val="8"/>
    <w:link w:val="5"/>
    <w:qFormat/>
    <w:uiPriority w:val="0"/>
    <w:rPr>
      <w:rFonts w:ascii="宋体" w:hAnsi="宋体" w:cs="宋体"/>
      <w:sz w:val="18"/>
      <w:szCs w:val="18"/>
      <w:lang w:eastAsia="en-US"/>
    </w:rPr>
  </w:style>
  <w:style w:type="character" w:customStyle="1" w:styleId="20">
    <w:name w:val="正文文本 Char"/>
    <w:basedOn w:val="8"/>
    <w:link w:val="4"/>
    <w:qFormat/>
    <w:uiPriority w:val="1"/>
    <w:rPr>
      <w:rFonts w:ascii="宋体" w:hAnsi="宋体" w:cs="宋体"/>
      <w:sz w:val="23"/>
      <w:szCs w:val="23"/>
      <w:lang w:eastAsia="en-US"/>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1853</Words>
  <Characters>1943</Characters>
  <Lines>16</Lines>
  <Paragraphs>4</Paragraphs>
  <TotalTime>18</TotalTime>
  <ScaleCrop>false</ScaleCrop>
  <LinksUpToDate>false</LinksUpToDate>
  <CharactersWithSpaces>1975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2023-06-07T09:39:00Z</dcterms:created>
  <dc:creator>Administrator</dc:creator>
  <cp:lastModifiedBy>mlz</cp:lastModifiedBy>
  <cp:lastPrinted>2022-07-08T08:39:00Z</cp:lastPrinted>
  <dcterms:modified xsi:type="dcterms:W3CDTF">2024-07-03T02:50:42Z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19.8</vt:lpwstr>
  </property>
  <property fmtid="{D5CDD505-2E9C-101B-9397-08002B2CF9AE}" pid="3" name="KSOProductBuildVer">
    <vt:lpwstr>2052-12.1.0.17133</vt:lpwstr>
  </property>
  <property fmtid="{D5CDD505-2E9C-101B-9397-08002B2CF9AE}" pid="4" name="ICV">
    <vt:lpwstr>784166859DAB4DFFAE3A3C77819EC761</vt:lpwstr>
  </property>
</Properties>
</file>