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7982" w:rsidRDefault="00A03D3A">
      <w:pPr>
        <w:tabs>
          <w:tab w:val="left" w:pos="1440"/>
          <w:tab w:val="center" w:pos="4592"/>
          <w:tab w:val="left" w:pos="6748"/>
        </w:tabs>
        <w:spacing w:line="360" w:lineRule="auto"/>
        <w:jc w:val="center"/>
        <w:outlineLvl w:val="0"/>
        <w:rPr>
          <w:rFonts w:ascii="宋体" w:hAnsi="宋体"/>
          <w:color w:val="auto"/>
          <w:sz w:val="28"/>
        </w:rPr>
      </w:pPr>
      <w:r>
        <w:rPr>
          <w:rFonts w:ascii="宋体" w:hAnsi="宋体" w:hint="eastAsia"/>
          <w:color w:val="auto"/>
          <w:sz w:val="28"/>
        </w:rPr>
        <w:t>【合同编号：】</w:t>
      </w:r>
    </w:p>
    <w:p w:rsidR="00587982" w:rsidRDefault="00587982">
      <w:pPr>
        <w:spacing w:line="360" w:lineRule="auto"/>
        <w:jc w:val="center"/>
        <w:rPr>
          <w:rFonts w:ascii="宋体" w:hAnsi="宋体"/>
          <w:b/>
          <w:color w:val="auto"/>
        </w:rPr>
      </w:pPr>
    </w:p>
    <w:p w:rsidR="00587982" w:rsidRDefault="00587982">
      <w:pPr>
        <w:spacing w:line="360" w:lineRule="auto"/>
        <w:jc w:val="center"/>
        <w:rPr>
          <w:rFonts w:ascii="宋体" w:hAnsi="宋体"/>
          <w:b/>
          <w:color w:val="auto"/>
        </w:rPr>
      </w:pPr>
    </w:p>
    <w:p w:rsidR="00587982" w:rsidRDefault="00587982">
      <w:pPr>
        <w:spacing w:line="360" w:lineRule="auto"/>
        <w:jc w:val="center"/>
        <w:rPr>
          <w:rFonts w:ascii="宋体" w:hAnsi="宋体"/>
          <w:b/>
          <w:color w:val="auto"/>
        </w:rPr>
      </w:pPr>
    </w:p>
    <w:p w:rsidR="00587982" w:rsidRPr="00CB6ED0" w:rsidRDefault="00587982">
      <w:pPr>
        <w:tabs>
          <w:tab w:val="left" w:pos="1440"/>
          <w:tab w:val="center" w:pos="4592"/>
          <w:tab w:val="left" w:pos="6748"/>
        </w:tabs>
        <w:spacing w:line="360" w:lineRule="auto"/>
        <w:jc w:val="center"/>
        <w:rPr>
          <w:rFonts w:ascii="宋体" w:hAnsi="宋体"/>
          <w:b/>
          <w:bCs/>
          <w:color w:val="auto"/>
          <w:sz w:val="48"/>
          <w:szCs w:val="44"/>
          <w:u w:val="single"/>
        </w:rPr>
      </w:pPr>
    </w:p>
    <w:p w:rsidR="00587982" w:rsidRDefault="00587982">
      <w:pPr>
        <w:tabs>
          <w:tab w:val="left" w:pos="1440"/>
          <w:tab w:val="center" w:pos="4592"/>
          <w:tab w:val="left" w:pos="6748"/>
        </w:tabs>
        <w:spacing w:line="360" w:lineRule="auto"/>
        <w:jc w:val="center"/>
        <w:rPr>
          <w:rFonts w:ascii="宋体" w:hAnsi="宋体"/>
          <w:b/>
          <w:bCs/>
          <w:color w:val="auto"/>
          <w:sz w:val="48"/>
          <w:szCs w:val="44"/>
          <w:u w:val="single"/>
        </w:rPr>
      </w:pPr>
    </w:p>
    <w:p w:rsidR="00587982" w:rsidRDefault="00CB6ED0">
      <w:pPr>
        <w:tabs>
          <w:tab w:val="left" w:pos="1440"/>
          <w:tab w:val="center" w:pos="4592"/>
          <w:tab w:val="left" w:pos="6748"/>
        </w:tabs>
        <w:spacing w:line="360" w:lineRule="auto"/>
        <w:jc w:val="center"/>
        <w:outlineLvl w:val="0"/>
        <w:rPr>
          <w:rFonts w:ascii="宋体" w:hAnsi="宋体"/>
          <w:b/>
          <w:bCs/>
          <w:color w:val="auto"/>
          <w:sz w:val="48"/>
          <w:szCs w:val="44"/>
        </w:rPr>
      </w:pPr>
      <w:r w:rsidRPr="00CB6ED0">
        <w:rPr>
          <w:rFonts w:ascii="宋体" w:hAnsi="宋体" w:hint="eastAsia"/>
          <w:b/>
          <w:bCs/>
          <w:color w:val="auto"/>
          <w:sz w:val="48"/>
          <w:szCs w:val="44"/>
          <w:u w:val="single"/>
        </w:rPr>
        <w:t>光华荣昌智能数字化平台</w:t>
      </w:r>
      <w:r w:rsidR="00A03D3A">
        <w:rPr>
          <w:rFonts w:ascii="宋体" w:hAnsi="宋体" w:hint="eastAsia"/>
          <w:b/>
          <w:bCs/>
          <w:color w:val="auto"/>
          <w:sz w:val="48"/>
          <w:szCs w:val="44"/>
          <w:u w:val="single"/>
        </w:rPr>
        <w:t>系统</w:t>
      </w:r>
    </w:p>
    <w:p w:rsidR="00587982" w:rsidRDefault="00A03D3A" w:rsidP="00C57E4F">
      <w:pPr>
        <w:tabs>
          <w:tab w:val="left" w:pos="1440"/>
          <w:tab w:val="center" w:pos="4592"/>
          <w:tab w:val="left" w:pos="6748"/>
        </w:tabs>
        <w:spacing w:line="360" w:lineRule="auto"/>
        <w:outlineLvl w:val="0"/>
        <w:rPr>
          <w:rFonts w:ascii="宋体" w:hAnsi="宋体"/>
          <w:b/>
          <w:bCs/>
          <w:color w:val="auto"/>
          <w:sz w:val="36"/>
          <w:szCs w:val="36"/>
        </w:rPr>
      </w:pPr>
      <w:r>
        <w:rPr>
          <w:rFonts w:ascii="宋体" w:hAnsi="宋体" w:hint="eastAsia"/>
          <w:b/>
          <w:bCs/>
          <w:color w:val="auto"/>
          <w:sz w:val="48"/>
          <w:szCs w:val="44"/>
        </w:rPr>
        <w:t>网络安全等级保护测评服务项目</w:t>
      </w:r>
    </w:p>
    <w:p w:rsidR="00587982" w:rsidRDefault="00587982">
      <w:pPr>
        <w:tabs>
          <w:tab w:val="left" w:pos="1440"/>
          <w:tab w:val="center" w:pos="4592"/>
          <w:tab w:val="left" w:pos="6748"/>
        </w:tabs>
        <w:spacing w:line="360" w:lineRule="auto"/>
        <w:jc w:val="center"/>
        <w:rPr>
          <w:rFonts w:ascii="宋体" w:hAnsi="宋体"/>
          <w:b/>
          <w:bCs/>
          <w:color w:val="auto"/>
          <w:sz w:val="36"/>
          <w:szCs w:val="36"/>
        </w:rPr>
      </w:pPr>
    </w:p>
    <w:p w:rsidR="00587982" w:rsidRPr="001B7FD8" w:rsidRDefault="00587982">
      <w:pPr>
        <w:tabs>
          <w:tab w:val="left" w:pos="1440"/>
          <w:tab w:val="center" w:pos="4592"/>
          <w:tab w:val="left" w:pos="6748"/>
        </w:tabs>
        <w:spacing w:line="360" w:lineRule="auto"/>
        <w:jc w:val="center"/>
        <w:rPr>
          <w:rFonts w:ascii="宋体" w:hAnsi="宋体"/>
          <w:b/>
          <w:bCs/>
          <w:color w:val="auto"/>
          <w:sz w:val="36"/>
          <w:szCs w:val="36"/>
        </w:rPr>
      </w:pPr>
    </w:p>
    <w:p w:rsidR="00587982" w:rsidRDefault="00587982">
      <w:pPr>
        <w:tabs>
          <w:tab w:val="left" w:pos="1440"/>
          <w:tab w:val="center" w:pos="4592"/>
          <w:tab w:val="left" w:pos="6748"/>
        </w:tabs>
        <w:spacing w:line="360" w:lineRule="auto"/>
        <w:jc w:val="center"/>
        <w:rPr>
          <w:rFonts w:ascii="宋体" w:hAnsi="宋体"/>
          <w:b/>
          <w:bCs/>
          <w:color w:val="auto"/>
          <w:sz w:val="36"/>
          <w:szCs w:val="36"/>
        </w:rPr>
      </w:pPr>
    </w:p>
    <w:p w:rsidR="00587982" w:rsidRDefault="00A03D3A">
      <w:pPr>
        <w:tabs>
          <w:tab w:val="left" w:pos="1440"/>
          <w:tab w:val="center" w:pos="4592"/>
          <w:tab w:val="left" w:pos="6748"/>
        </w:tabs>
        <w:spacing w:line="360" w:lineRule="auto"/>
        <w:jc w:val="center"/>
        <w:outlineLvl w:val="0"/>
        <w:rPr>
          <w:rFonts w:ascii="宋体"/>
          <w:b/>
          <w:bCs/>
          <w:color w:val="auto"/>
          <w:sz w:val="48"/>
          <w:szCs w:val="36"/>
        </w:rPr>
      </w:pPr>
      <w:r>
        <w:rPr>
          <w:rFonts w:ascii="宋体" w:hAnsi="宋体" w:hint="eastAsia"/>
          <w:b/>
          <w:bCs/>
          <w:color w:val="auto"/>
          <w:sz w:val="48"/>
          <w:szCs w:val="36"/>
        </w:rPr>
        <w:t>合同书</w:t>
      </w:r>
    </w:p>
    <w:p w:rsidR="00587982" w:rsidRDefault="00587982">
      <w:pPr>
        <w:spacing w:line="360" w:lineRule="auto"/>
        <w:jc w:val="center"/>
        <w:rPr>
          <w:rFonts w:ascii="宋体" w:hAnsi="宋体"/>
          <w:b/>
          <w:color w:val="auto"/>
        </w:rPr>
      </w:pPr>
    </w:p>
    <w:p w:rsidR="00587982" w:rsidRDefault="00587982">
      <w:pPr>
        <w:spacing w:line="360" w:lineRule="auto"/>
        <w:jc w:val="center"/>
        <w:rPr>
          <w:rFonts w:ascii="宋体" w:hAnsi="宋体"/>
          <w:b/>
          <w:color w:val="auto"/>
        </w:rPr>
      </w:pPr>
    </w:p>
    <w:p w:rsidR="00587982" w:rsidRDefault="00587982">
      <w:pPr>
        <w:spacing w:line="360" w:lineRule="auto"/>
        <w:jc w:val="center"/>
        <w:rPr>
          <w:rFonts w:ascii="宋体" w:hAnsi="宋体"/>
          <w:b/>
          <w:color w:val="auto"/>
        </w:rPr>
      </w:pPr>
    </w:p>
    <w:p w:rsidR="00587982" w:rsidRDefault="00587982">
      <w:pPr>
        <w:spacing w:line="360" w:lineRule="auto"/>
        <w:jc w:val="center"/>
        <w:rPr>
          <w:rFonts w:ascii="宋体" w:hAnsi="宋体"/>
          <w:b/>
          <w:color w:val="auto"/>
        </w:rPr>
      </w:pPr>
    </w:p>
    <w:p w:rsidR="00587982" w:rsidRDefault="00587982">
      <w:pPr>
        <w:spacing w:line="360" w:lineRule="auto"/>
        <w:jc w:val="center"/>
        <w:rPr>
          <w:rFonts w:ascii="宋体"/>
          <w:bCs/>
          <w:color w:val="auto"/>
        </w:rPr>
      </w:pPr>
    </w:p>
    <w:p w:rsidR="00587982" w:rsidRDefault="00587982">
      <w:pPr>
        <w:spacing w:line="360" w:lineRule="auto"/>
        <w:jc w:val="center"/>
        <w:rPr>
          <w:rFonts w:ascii="宋体"/>
          <w:bCs/>
          <w:color w:val="auto"/>
        </w:rPr>
      </w:pPr>
    </w:p>
    <w:p w:rsidR="00587982" w:rsidRDefault="00587982">
      <w:pPr>
        <w:spacing w:line="360" w:lineRule="auto"/>
        <w:jc w:val="center"/>
        <w:rPr>
          <w:rFonts w:ascii="宋体"/>
          <w:color w:val="auto"/>
        </w:rPr>
      </w:pPr>
    </w:p>
    <w:tbl>
      <w:tblPr>
        <w:tblW w:w="6592" w:type="dxa"/>
        <w:jc w:val="center"/>
        <w:tblLayout w:type="fixed"/>
        <w:tblLook w:val="04A0"/>
      </w:tblPr>
      <w:tblGrid>
        <w:gridCol w:w="1616"/>
        <w:gridCol w:w="4976"/>
      </w:tblGrid>
      <w:tr w:rsidR="00587982">
        <w:trPr>
          <w:trHeight w:val="510"/>
          <w:jc w:val="center"/>
        </w:trPr>
        <w:tc>
          <w:tcPr>
            <w:tcW w:w="1616" w:type="dxa"/>
            <w:vAlign w:val="center"/>
          </w:tcPr>
          <w:p w:rsidR="00587982" w:rsidRDefault="00A03D3A">
            <w:pPr>
              <w:spacing w:line="360" w:lineRule="auto"/>
              <w:jc w:val="right"/>
              <w:rPr>
                <w:rFonts w:ascii="宋体"/>
                <w:b/>
                <w:color w:val="auto"/>
                <w:sz w:val="28"/>
                <w:szCs w:val="28"/>
              </w:rPr>
            </w:pPr>
            <w:r>
              <w:rPr>
                <w:rFonts w:ascii="宋体" w:hAnsi="宋体" w:hint="eastAsia"/>
                <w:b/>
                <w:color w:val="auto"/>
                <w:sz w:val="28"/>
                <w:szCs w:val="28"/>
              </w:rPr>
              <w:t>甲方：</w:t>
            </w:r>
          </w:p>
        </w:tc>
        <w:tc>
          <w:tcPr>
            <w:tcW w:w="4976" w:type="dxa"/>
            <w:tcBorders>
              <w:top w:val="nil"/>
              <w:bottom w:val="single" w:sz="4" w:space="0" w:color="auto"/>
            </w:tcBorders>
            <w:vAlign w:val="center"/>
          </w:tcPr>
          <w:p w:rsidR="00587982" w:rsidRDefault="00384DD4">
            <w:pPr>
              <w:spacing w:line="360" w:lineRule="auto"/>
              <w:jc w:val="left"/>
              <w:rPr>
                <w:rFonts w:ascii="宋体"/>
                <w:b/>
                <w:color w:val="auto"/>
                <w:sz w:val="28"/>
                <w:szCs w:val="28"/>
                <w:highlight w:val="cyan"/>
              </w:rPr>
            </w:pPr>
            <w:r w:rsidRPr="00384DD4">
              <w:rPr>
                <w:rFonts w:ascii="宋体" w:hint="eastAsia"/>
                <w:b/>
                <w:color w:val="auto"/>
                <w:sz w:val="28"/>
                <w:szCs w:val="28"/>
              </w:rPr>
              <w:t>北京光华荣昌汽车部件有限公司</w:t>
            </w:r>
          </w:p>
        </w:tc>
      </w:tr>
      <w:tr w:rsidR="00587982">
        <w:trPr>
          <w:trHeight w:val="510"/>
          <w:jc w:val="center"/>
        </w:trPr>
        <w:tc>
          <w:tcPr>
            <w:tcW w:w="1616" w:type="dxa"/>
            <w:vAlign w:val="center"/>
          </w:tcPr>
          <w:p w:rsidR="00587982" w:rsidRDefault="00A03D3A">
            <w:pPr>
              <w:spacing w:line="360" w:lineRule="auto"/>
              <w:jc w:val="right"/>
              <w:rPr>
                <w:rFonts w:ascii="宋体"/>
                <w:b/>
                <w:color w:val="auto"/>
                <w:sz w:val="28"/>
                <w:szCs w:val="28"/>
              </w:rPr>
            </w:pPr>
            <w:r>
              <w:rPr>
                <w:rFonts w:ascii="宋体" w:hAnsi="宋体" w:hint="eastAsia"/>
                <w:b/>
                <w:color w:val="auto"/>
                <w:sz w:val="28"/>
                <w:szCs w:val="28"/>
              </w:rPr>
              <w:t>乙方：</w:t>
            </w:r>
          </w:p>
        </w:tc>
        <w:tc>
          <w:tcPr>
            <w:tcW w:w="4976" w:type="dxa"/>
            <w:tcBorders>
              <w:top w:val="single" w:sz="4" w:space="0" w:color="auto"/>
              <w:bottom w:val="single" w:sz="4" w:space="0" w:color="auto"/>
            </w:tcBorders>
            <w:vAlign w:val="center"/>
          </w:tcPr>
          <w:p w:rsidR="00587982" w:rsidRDefault="00C0741C">
            <w:pPr>
              <w:spacing w:line="360" w:lineRule="auto"/>
              <w:jc w:val="left"/>
              <w:rPr>
                <w:rFonts w:ascii="宋体"/>
                <w:b/>
                <w:color w:val="auto"/>
                <w:sz w:val="28"/>
                <w:szCs w:val="28"/>
              </w:rPr>
            </w:pPr>
            <w:r w:rsidRPr="00C0741C">
              <w:rPr>
                <w:rFonts w:ascii="宋体" w:hint="eastAsia"/>
                <w:b/>
                <w:color w:val="auto"/>
                <w:sz w:val="28"/>
                <w:szCs w:val="28"/>
              </w:rPr>
              <w:t>东方松柏科技（北京）有限公司</w:t>
            </w:r>
          </w:p>
        </w:tc>
      </w:tr>
    </w:tbl>
    <w:p w:rsidR="00587982" w:rsidRDefault="00587982">
      <w:pPr>
        <w:spacing w:line="360" w:lineRule="auto"/>
        <w:jc w:val="center"/>
        <w:rPr>
          <w:rFonts w:ascii="宋体"/>
          <w:color w:val="auto"/>
        </w:rPr>
      </w:pPr>
    </w:p>
    <w:p w:rsidR="00587982" w:rsidRDefault="00587982">
      <w:pPr>
        <w:widowControl/>
        <w:spacing w:line="360" w:lineRule="auto"/>
        <w:jc w:val="left"/>
        <w:rPr>
          <w:rFonts w:ascii="宋体"/>
          <w:color w:val="auto"/>
        </w:rPr>
        <w:sectPr w:rsidR="00587982">
          <w:footerReference w:type="default" r:id="rId9"/>
          <w:pgSz w:w="11906" w:h="16838"/>
          <w:pgMar w:top="1440" w:right="1797" w:bottom="1440" w:left="1797" w:header="680" w:footer="992" w:gutter="0"/>
          <w:pgNumType w:start="1"/>
          <w:cols w:space="720"/>
          <w:docGrid w:type="lines" w:linePitch="326"/>
        </w:sectPr>
      </w:pPr>
    </w:p>
    <w:tbl>
      <w:tblPr>
        <w:tblW w:w="8490" w:type="dxa"/>
        <w:tblLayout w:type="fixed"/>
        <w:tblLook w:val="04A0"/>
      </w:tblPr>
      <w:tblGrid>
        <w:gridCol w:w="1544"/>
        <w:gridCol w:w="6946"/>
      </w:tblGrid>
      <w:tr w:rsidR="00587982">
        <w:trPr>
          <w:trHeight w:val="90"/>
        </w:trPr>
        <w:tc>
          <w:tcPr>
            <w:tcW w:w="1544" w:type="dxa"/>
            <w:vAlign w:val="center"/>
          </w:tcPr>
          <w:p w:rsidR="00587982" w:rsidRDefault="00A03D3A">
            <w:pPr>
              <w:spacing w:line="360" w:lineRule="auto"/>
              <w:jc w:val="right"/>
              <w:rPr>
                <w:rFonts w:ascii="宋体"/>
                <w:b/>
                <w:color w:val="auto"/>
              </w:rPr>
            </w:pPr>
            <w:r>
              <w:rPr>
                <w:rFonts w:ascii="宋体" w:hAnsi="宋体" w:hint="eastAsia"/>
                <w:b/>
                <w:color w:val="auto"/>
              </w:rPr>
              <w:lastRenderedPageBreak/>
              <w:t>甲    方：</w:t>
            </w:r>
          </w:p>
        </w:tc>
        <w:tc>
          <w:tcPr>
            <w:tcW w:w="6946" w:type="dxa"/>
            <w:tcBorders>
              <w:bottom w:val="single" w:sz="4" w:space="0" w:color="auto"/>
            </w:tcBorders>
            <w:vAlign w:val="center"/>
          </w:tcPr>
          <w:p w:rsidR="00587982" w:rsidRDefault="00384DD4">
            <w:pPr>
              <w:spacing w:line="360" w:lineRule="auto"/>
              <w:jc w:val="left"/>
              <w:rPr>
                <w:rFonts w:ascii="宋体" w:hAnsi="宋体"/>
                <w:b/>
                <w:color w:val="auto"/>
              </w:rPr>
            </w:pPr>
            <w:r w:rsidRPr="00384DD4">
              <w:rPr>
                <w:rFonts w:ascii="宋体" w:hAnsi="宋体" w:hint="eastAsia"/>
                <w:b/>
                <w:color w:val="auto"/>
              </w:rPr>
              <w:t>北京光华荣昌汽车部件有限公司</w:t>
            </w:r>
          </w:p>
        </w:tc>
      </w:tr>
      <w:tr w:rsidR="00587982">
        <w:trPr>
          <w:trHeight w:val="447"/>
        </w:trPr>
        <w:tc>
          <w:tcPr>
            <w:tcW w:w="1544" w:type="dxa"/>
            <w:vAlign w:val="center"/>
          </w:tcPr>
          <w:p w:rsidR="00587982" w:rsidRDefault="00A03D3A">
            <w:pPr>
              <w:spacing w:line="360" w:lineRule="auto"/>
              <w:jc w:val="right"/>
              <w:rPr>
                <w:rFonts w:ascii="宋体"/>
                <w:b/>
                <w:color w:val="auto"/>
              </w:rPr>
            </w:pPr>
            <w:r>
              <w:rPr>
                <w:rFonts w:ascii="宋体" w:hAnsi="宋体" w:hint="eastAsia"/>
                <w:b/>
                <w:color w:val="auto"/>
              </w:rPr>
              <w:t>乙    方：</w:t>
            </w:r>
          </w:p>
        </w:tc>
        <w:tc>
          <w:tcPr>
            <w:tcW w:w="6946" w:type="dxa"/>
            <w:tcBorders>
              <w:top w:val="single" w:sz="4" w:space="0" w:color="auto"/>
              <w:bottom w:val="single" w:sz="4" w:space="0" w:color="auto"/>
            </w:tcBorders>
            <w:vAlign w:val="center"/>
          </w:tcPr>
          <w:p w:rsidR="00587982" w:rsidRDefault="00C0741C">
            <w:pPr>
              <w:spacing w:line="360" w:lineRule="auto"/>
              <w:rPr>
                <w:rFonts w:ascii="宋体" w:hAnsi="宋体"/>
                <w:b/>
                <w:color w:val="auto"/>
              </w:rPr>
            </w:pPr>
            <w:r w:rsidRPr="00C0741C">
              <w:rPr>
                <w:rFonts w:ascii="宋体" w:hAnsi="宋体" w:hint="eastAsia"/>
                <w:b/>
                <w:color w:val="auto"/>
              </w:rPr>
              <w:t>东方松柏科技（北京）有限公司</w:t>
            </w:r>
          </w:p>
        </w:tc>
      </w:tr>
    </w:tbl>
    <w:p w:rsidR="00587982" w:rsidRDefault="00587982">
      <w:pPr>
        <w:spacing w:line="360" w:lineRule="auto"/>
        <w:rPr>
          <w:rFonts w:ascii="宋体"/>
          <w:color w:val="auto"/>
        </w:rPr>
      </w:pPr>
    </w:p>
    <w:p w:rsidR="00587982" w:rsidRDefault="00A03D3A">
      <w:pPr>
        <w:adjustRightInd w:val="0"/>
        <w:snapToGrid w:val="0"/>
        <w:spacing w:line="360" w:lineRule="auto"/>
        <w:ind w:firstLineChars="200" w:firstLine="480"/>
        <w:rPr>
          <w:rFonts w:ascii="宋体"/>
          <w:color w:val="auto"/>
        </w:rPr>
      </w:pPr>
      <w:r>
        <w:rPr>
          <w:rFonts w:ascii="宋体" w:hAnsi="宋体" w:hint="eastAsia"/>
          <w:color w:val="auto"/>
        </w:rPr>
        <w:t>根据《中华人民共和国民法典》的要求，</w:t>
      </w:r>
      <w:r>
        <w:rPr>
          <w:rFonts w:ascii="宋体" w:hAnsi="宋体" w:hint="eastAsia"/>
          <w:color w:val="auto"/>
          <w:kern w:val="28"/>
        </w:rPr>
        <w:t>经双方协商，</w:t>
      </w:r>
      <w:r>
        <w:rPr>
          <w:rFonts w:ascii="宋体" w:hAnsi="宋体" w:hint="eastAsia"/>
          <w:color w:val="auto"/>
        </w:rPr>
        <w:t>本着平等互利和诚实信用的原则，</w:t>
      </w:r>
      <w:r>
        <w:rPr>
          <w:rFonts w:ascii="宋体" w:hAnsi="宋体" w:hint="eastAsia"/>
          <w:color w:val="auto"/>
          <w:kern w:val="28"/>
        </w:rPr>
        <w:t>一致同意签订本合同如下。</w:t>
      </w:r>
    </w:p>
    <w:p w:rsidR="00587982" w:rsidRDefault="00A03D3A" w:rsidP="00873209">
      <w:pPr>
        <w:pStyle w:val="11"/>
        <w:numPr>
          <w:ilvl w:val="0"/>
          <w:numId w:val="1"/>
        </w:numPr>
        <w:adjustRightInd w:val="0"/>
        <w:spacing w:beforeLines="50" w:afterLines="50" w:line="360" w:lineRule="auto"/>
        <w:ind w:left="0" w:firstLine="482"/>
        <w:contextualSpacing/>
        <w:outlineLvl w:val="0"/>
        <w:rPr>
          <w:rFonts w:ascii="宋体"/>
          <w:b/>
          <w:bCs/>
          <w:color w:val="auto"/>
        </w:rPr>
        <w:pPrChange w:id="0" w:author="Cindy" w:date="2024-07-11T09:08:00Z">
          <w:pPr>
            <w:pStyle w:val="11"/>
            <w:numPr>
              <w:numId w:val="1"/>
            </w:numPr>
            <w:adjustRightInd w:val="0"/>
            <w:spacing w:beforeLines="50" w:afterLines="50" w:line="360" w:lineRule="auto"/>
            <w:ind w:firstLine="482"/>
            <w:contextualSpacing/>
            <w:outlineLvl w:val="0"/>
          </w:pPr>
        </w:pPrChange>
      </w:pPr>
      <w:bookmarkStart w:id="1" w:name="_Toc78604605"/>
      <w:bookmarkStart w:id="2" w:name="_Toc78604606"/>
      <w:r>
        <w:rPr>
          <w:rFonts w:ascii="宋体" w:hAnsi="宋体" w:hint="eastAsia"/>
          <w:b/>
          <w:bCs/>
          <w:color w:val="auto"/>
        </w:rPr>
        <w:t>项目名称</w:t>
      </w:r>
    </w:p>
    <w:p w:rsidR="00587982" w:rsidRPr="00C0741C" w:rsidRDefault="00C0741C">
      <w:pPr>
        <w:adjustRightInd w:val="0"/>
        <w:snapToGrid w:val="0"/>
        <w:spacing w:line="360" w:lineRule="auto"/>
        <w:ind w:firstLineChars="200" w:firstLine="480"/>
        <w:rPr>
          <w:rFonts w:ascii="宋体" w:hAnsi="宋体"/>
          <w:bCs/>
          <w:color w:val="auto"/>
        </w:rPr>
      </w:pPr>
      <w:r w:rsidRPr="00C0741C">
        <w:rPr>
          <w:rFonts w:ascii="宋体" w:hAnsi="宋体" w:hint="eastAsia"/>
          <w:bCs/>
          <w:color w:val="auto"/>
          <w:u w:val="single"/>
        </w:rPr>
        <w:t>光华荣昌智能数字化平台系统</w:t>
      </w:r>
      <w:r w:rsidR="00A03D3A" w:rsidRPr="00C0741C">
        <w:rPr>
          <w:rFonts w:ascii="宋体" w:hAnsi="宋体" w:hint="eastAsia"/>
          <w:bCs/>
          <w:color w:val="auto"/>
        </w:rPr>
        <w:t>网络安全等级保护测评服务项目</w:t>
      </w:r>
    </w:p>
    <w:p w:rsidR="00587982" w:rsidRDefault="00A03D3A" w:rsidP="00873209">
      <w:pPr>
        <w:pStyle w:val="11"/>
        <w:numPr>
          <w:ilvl w:val="0"/>
          <w:numId w:val="1"/>
        </w:numPr>
        <w:adjustRightInd w:val="0"/>
        <w:spacing w:beforeLines="50" w:afterLines="50" w:line="360" w:lineRule="auto"/>
        <w:ind w:left="0" w:firstLine="482"/>
        <w:contextualSpacing/>
        <w:outlineLvl w:val="0"/>
        <w:rPr>
          <w:rFonts w:ascii="宋体" w:hAnsi="宋体"/>
          <w:b/>
          <w:bCs/>
          <w:color w:val="auto"/>
        </w:rPr>
        <w:pPrChange w:id="3" w:author="Cindy" w:date="2024-07-11T09:08:00Z">
          <w:pPr>
            <w:pStyle w:val="11"/>
            <w:numPr>
              <w:numId w:val="1"/>
            </w:numPr>
            <w:adjustRightInd w:val="0"/>
            <w:spacing w:beforeLines="50" w:afterLines="50" w:line="360" w:lineRule="auto"/>
            <w:ind w:firstLine="482"/>
            <w:contextualSpacing/>
            <w:outlineLvl w:val="0"/>
          </w:pPr>
        </w:pPrChange>
      </w:pPr>
      <w:r>
        <w:rPr>
          <w:rFonts w:ascii="宋体" w:hAnsi="宋体" w:hint="eastAsia"/>
          <w:b/>
          <w:bCs/>
          <w:color w:val="auto"/>
        </w:rPr>
        <w:t>服务期限</w:t>
      </w:r>
    </w:p>
    <w:p w:rsidR="00587982" w:rsidRDefault="00A03D3A">
      <w:pPr>
        <w:pStyle w:val="11"/>
        <w:numPr>
          <w:ilvl w:val="0"/>
          <w:numId w:val="2"/>
        </w:numPr>
        <w:adjustRightInd w:val="0"/>
        <w:snapToGrid w:val="0"/>
        <w:spacing w:line="360" w:lineRule="auto"/>
        <w:ind w:firstLineChars="0"/>
        <w:rPr>
          <w:rFonts w:ascii="宋体" w:hAnsi="宋体"/>
          <w:bCs/>
          <w:color w:val="000000" w:themeColor="text1"/>
        </w:rPr>
      </w:pPr>
      <w:r>
        <w:rPr>
          <w:rFonts w:ascii="宋体" w:hAnsi="宋体" w:hint="eastAsia"/>
          <w:bCs/>
          <w:color w:val="000000" w:themeColor="text1"/>
        </w:rPr>
        <w:t>项目启动时间由甲乙双方自行商定。</w:t>
      </w:r>
    </w:p>
    <w:p w:rsidR="00587982" w:rsidRDefault="00A03D3A">
      <w:pPr>
        <w:pStyle w:val="11"/>
        <w:numPr>
          <w:ilvl w:val="0"/>
          <w:numId w:val="2"/>
        </w:numPr>
        <w:adjustRightInd w:val="0"/>
        <w:snapToGrid w:val="0"/>
        <w:spacing w:line="360" w:lineRule="auto"/>
        <w:ind w:firstLineChars="0"/>
        <w:rPr>
          <w:rFonts w:ascii="宋体" w:hAnsi="宋体"/>
          <w:bCs/>
          <w:color w:val="000000" w:themeColor="text1"/>
        </w:rPr>
      </w:pPr>
      <w:r>
        <w:rPr>
          <w:rFonts w:ascii="宋体" w:hAnsi="宋体" w:hint="eastAsia"/>
          <w:bCs/>
          <w:color w:val="000000" w:themeColor="text1"/>
        </w:rPr>
        <w:t>本合同服务期限：自项目启动后壹年内</w:t>
      </w:r>
    </w:p>
    <w:p w:rsidR="00587982" w:rsidRDefault="00A03D3A">
      <w:pPr>
        <w:pStyle w:val="11"/>
        <w:numPr>
          <w:ilvl w:val="0"/>
          <w:numId w:val="2"/>
        </w:numPr>
        <w:adjustRightInd w:val="0"/>
        <w:snapToGrid w:val="0"/>
        <w:spacing w:line="360" w:lineRule="auto"/>
        <w:ind w:firstLineChars="0"/>
        <w:rPr>
          <w:rFonts w:ascii="宋体" w:hAnsi="宋体"/>
          <w:bCs/>
          <w:color w:val="000000" w:themeColor="text1"/>
        </w:rPr>
      </w:pPr>
      <w:r>
        <w:rPr>
          <w:rFonts w:ascii="宋体" w:hAnsi="宋体" w:hint="eastAsia"/>
          <w:bCs/>
          <w:color w:val="000000" w:themeColor="text1"/>
        </w:rPr>
        <w:t>由于甲方原因及第三方包括但不限于公安局、甲方上级主管部门、行业主管部门、专家组等原因和其他无可预知事件（疫情、自然灾害等）导致项目延期，乙方不承担其责任。</w:t>
      </w:r>
    </w:p>
    <w:p w:rsidR="00587982" w:rsidRDefault="00A03D3A" w:rsidP="00873209">
      <w:pPr>
        <w:pStyle w:val="11"/>
        <w:numPr>
          <w:ilvl w:val="0"/>
          <w:numId w:val="1"/>
        </w:numPr>
        <w:adjustRightInd w:val="0"/>
        <w:spacing w:beforeLines="50" w:afterLines="50" w:line="360" w:lineRule="auto"/>
        <w:ind w:left="0" w:firstLine="482"/>
        <w:contextualSpacing/>
        <w:outlineLvl w:val="0"/>
        <w:rPr>
          <w:rFonts w:ascii="宋体" w:hAnsi="宋体"/>
          <w:b/>
          <w:bCs/>
          <w:color w:val="auto"/>
        </w:rPr>
        <w:pPrChange w:id="4" w:author="Cindy" w:date="2024-07-11T09:08:00Z">
          <w:pPr>
            <w:pStyle w:val="11"/>
            <w:numPr>
              <w:numId w:val="1"/>
            </w:numPr>
            <w:adjustRightInd w:val="0"/>
            <w:spacing w:beforeLines="50" w:afterLines="50" w:line="360" w:lineRule="auto"/>
            <w:ind w:firstLine="482"/>
            <w:contextualSpacing/>
            <w:outlineLvl w:val="0"/>
          </w:pPr>
        </w:pPrChange>
      </w:pPr>
      <w:r>
        <w:rPr>
          <w:rFonts w:ascii="宋体" w:hAnsi="宋体" w:hint="eastAsia"/>
          <w:b/>
          <w:bCs/>
          <w:color w:val="auto"/>
        </w:rPr>
        <w:t>服务内容</w:t>
      </w:r>
    </w:p>
    <w:p w:rsidR="00587982" w:rsidRDefault="00A03D3A" w:rsidP="009F246A">
      <w:pPr>
        <w:adjustRightInd w:val="0"/>
        <w:snapToGrid w:val="0"/>
        <w:spacing w:line="360" w:lineRule="auto"/>
        <w:ind w:leftChars="275" w:left="900" w:hangingChars="100" w:hanging="240"/>
        <w:rPr>
          <w:rFonts w:ascii="宋体" w:hAnsi="宋体"/>
          <w:bCs/>
          <w:color w:val="auto"/>
        </w:rPr>
      </w:pPr>
      <w:r>
        <w:rPr>
          <w:rFonts w:ascii="宋体" w:hAnsi="宋体" w:hint="eastAsia"/>
          <w:bCs/>
          <w:color w:val="auto"/>
        </w:rPr>
        <w:t>依据《信息安全技术 网络安全等级保护基本要求》（GB/T 22239-2019）、《信息安全技术 网络安全等级保护测评要求》（GB/T 28448-2019）、《信息安全技术 网络安全等级保护测评过程指南》（GB/T 28449-2018）、《信息安全技术 网络安全等级保护测试评估技术指南》（GB/T 36627-2018）提供网络安全等级保护测评服务，并出具网络安全等级保护测评报告，受测系统如下：</w:t>
      </w:r>
    </w:p>
    <w:tbl>
      <w:tblPr>
        <w:tblpPr w:leftFromText="180" w:rightFromText="180" w:vertAnchor="text" w:horzAnchor="margin" w:tblpXSpec="center" w:tblpY="20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2"/>
        <w:gridCol w:w="2591"/>
        <w:gridCol w:w="781"/>
        <w:gridCol w:w="752"/>
        <w:gridCol w:w="1561"/>
        <w:gridCol w:w="1747"/>
        <w:gridCol w:w="1517"/>
      </w:tblGrid>
      <w:tr w:rsidR="00587982" w:rsidTr="00D57EBF">
        <w:trPr>
          <w:trHeight w:val="1115"/>
        </w:trPr>
        <w:tc>
          <w:tcPr>
            <w:tcW w:w="402" w:type="dxa"/>
            <w:vAlign w:val="center"/>
          </w:tcPr>
          <w:p w:rsidR="00587982" w:rsidRDefault="00A03D3A">
            <w:pPr>
              <w:autoSpaceDE w:val="0"/>
              <w:autoSpaceDN w:val="0"/>
              <w:adjustRightInd w:val="0"/>
              <w:spacing w:line="360" w:lineRule="auto"/>
              <w:rPr>
                <w:rFonts w:ascii="宋体" w:hAnsi="宋体" w:cs="宋体"/>
                <w:b/>
                <w:bCs/>
                <w:color w:val="000000" w:themeColor="text1"/>
              </w:rPr>
            </w:pPr>
            <w:r>
              <w:rPr>
                <w:rFonts w:ascii="宋体" w:hAnsi="宋体" w:cs="宋体" w:hint="eastAsia"/>
                <w:b/>
                <w:bCs/>
                <w:color w:val="000000" w:themeColor="text1"/>
              </w:rPr>
              <w:t>序号</w:t>
            </w:r>
          </w:p>
        </w:tc>
        <w:tc>
          <w:tcPr>
            <w:tcW w:w="2591" w:type="dxa"/>
            <w:vAlign w:val="center"/>
          </w:tcPr>
          <w:p w:rsidR="00587982" w:rsidRDefault="00A03D3A">
            <w:pPr>
              <w:autoSpaceDE w:val="0"/>
              <w:autoSpaceDN w:val="0"/>
              <w:adjustRightInd w:val="0"/>
              <w:spacing w:line="360" w:lineRule="auto"/>
              <w:ind w:firstLine="482"/>
              <w:rPr>
                <w:rFonts w:ascii="宋体" w:hAnsi="宋体" w:cs="宋体"/>
                <w:b/>
                <w:bCs/>
                <w:color w:val="000000" w:themeColor="text1"/>
              </w:rPr>
            </w:pPr>
            <w:r>
              <w:rPr>
                <w:rFonts w:ascii="宋体" w:hAnsi="宋体" w:cs="宋体" w:hint="eastAsia"/>
                <w:b/>
                <w:bCs/>
                <w:color w:val="000000" w:themeColor="text1"/>
              </w:rPr>
              <w:t>系统名称</w:t>
            </w:r>
          </w:p>
        </w:tc>
        <w:tc>
          <w:tcPr>
            <w:tcW w:w="781" w:type="dxa"/>
            <w:vAlign w:val="center"/>
          </w:tcPr>
          <w:p w:rsidR="00587982" w:rsidRDefault="00A03D3A">
            <w:pPr>
              <w:autoSpaceDE w:val="0"/>
              <w:autoSpaceDN w:val="0"/>
              <w:adjustRightInd w:val="0"/>
              <w:spacing w:line="360" w:lineRule="auto"/>
              <w:jc w:val="left"/>
              <w:rPr>
                <w:rFonts w:ascii="宋体" w:hAnsi="宋体" w:cs="宋体"/>
                <w:b/>
                <w:bCs/>
                <w:color w:val="000000" w:themeColor="text1"/>
              </w:rPr>
            </w:pPr>
            <w:r>
              <w:rPr>
                <w:rFonts w:ascii="宋体" w:hAnsi="宋体" w:cs="宋体" w:hint="eastAsia"/>
                <w:b/>
                <w:bCs/>
                <w:color w:val="000000" w:themeColor="text1"/>
              </w:rPr>
              <w:t>系统等级</w:t>
            </w:r>
          </w:p>
        </w:tc>
        <w:tc>
          <w:tcPr>
            <w:tcW w:w="752" w:type="dxa"/>
            <w:vAlign w:val="center"/>
          </w:tcPr>
          <w:p w:rsidR="00587982" w:rsidRDefault="00A03D3A">
            <w:pPr>
              <w:autoSpaceDE w:val="0"/>
              <w:autoSpaceDN w:val="0"/>
              <w:adjustRightInd w:val="0"/>
              <w:spacing w:line="360" w:lineRule="auto"/>
              <w:jc w:val="left"/>
              <w:rPr>
                <w:rFonts w:ascii="宋体" w:hAnsi="宋体" w:cs="宋体"/>
                <w:b/>
                <w:bCs/>
                <w:color w:val="000000" w:themeColor="text1"/>
              </w:rPr>
            </w:pPr>
            <w:r>
              <w:rPr>
                <w:rFonts w:ascii="宋体" w:hAnsi="宋体" w:cs="宋体" w:hint="eastAsia"/>
                <w:b/>
                <w:bCs/>
                <w:color w:val="000000" w:themeColor="text1"/>
              </w:rPr>
              <w:t>系统数量</w:t>
            </w:r>
          </w:p>
        </w:tc>
        <w:tc>
          <w:tcPr>
            <w:tcW w:w="1561" w:type="dxa"/>
            <w:vAlign w:val="center"/>
          </w:tcPr>
          <w:p w:rsidR="00587982" w:rsidRDefault="00A03D3A">
            <w:pPr>
              <w:autoSpaceDE w:val="0"/>
              <w:autoSpaceDN w:val="0"/>
              <w:adjustRightInd w:val="0"/>
              <w:spacing w:line="360" w:lineRule="auto"/>
              <w:jc w:val="center"/>
              <w:rPr>
                <w:rFonts w:ascii="宋体" w:hAnsi="宋体" w:cs="宋体"/>
                <w:b/>
                <w:bCs/>
                <w:color w:val="000000" w:themeColor="text1"/>
              </w:rPr>
            </w:pPr>
            <w:r>
              <w:rPr>
                <w:rFonts w:ascii="宋体" w:hAnsi="宋体" w:cs="宋体" w:hint="eastAsia"/>
                <w:b/>
                <w:bCs/>
                <w:color w:val="000000" w:themeColor="text1"/>
              </w:rPr>
              <w:t>单价</w:t>
            </w:r>
          </w:p>
        </w:tc>
        <w:tc>
          <w:tcPr>
            <w:tcW w:w="1747" w:type="dxa"/>
            <w:vAlign w:val="center"/>
          </w:tcPr>
          <w:p w:rsidR="00587982" w:rsidRDefault="00A03D3A">
            <w:pPr>
              <w:autoSpaceDE w:val="0"/>
              <w:autoSpaceDN w:val="0"/>
              <w:adjustRightInd w:val="0"/>
              <w:spacing w:line="360" w:lineRule="auto"/>
              <w:jc w:val="center"/>
              <w:rPr>
                <w:rFonts w:ascii="宋体" w:hAnsi="宋体" w:cs="宋体"/>
                <w:b/>
                <w:bCs/>
                <w:color w:val="000000" w:themeColor="text1"/>
              </w:rPr>
            </w:pPr>
            <w:r>
              <w:rPr>
                <w:rFonts w:ascii="宋体" w:hAnsi="宋体" w:cs="宋体" w:hint="eastAsia"/>
                <w:b/>
                <w:bCs/>
                <w:color w:val="000000" w:themeColor="text1"/>
              </w:rPr>
              <w:t>总价</w:t>
            </w:r>
          </w:p>
        </w:tc>
        <w:tc>
          <w:tcPr>
            <w:tcW w:w="1517" w:type="dxa"/>
            <w:vAlign w:val="center"/>
          </w:tcPr>
          <w:p w:rsidR="00587982" w:rsidRDefault="00A03D3A">
            <w:pPr>
              <w:autoSpaceDE w:val="0"/>
              <w:autoSpaceDN w:val="0"/>
              <w:adjustRightInd w:val="0"/>
              <w:spacing w:line="360" w:lineRule="auto"/>
              <w:jc w:val="center"/>
              <w:rPr>
                <w:rFonts w:ascii="宋体" w:hAnsi="宋体" w:cs="宋体"/>
                <w:b/>
                <w:bCs/>
                <w:color w:val="000000" w:themeColor="text1"/>
              </w:rPr>
            </w:pPr>
            <w:r>
              <w:rPr>
                <w:rFonts w:ascii="宋体" w:hAnsi="宋体" w:cs="宋体" w:hint="eastAsia"/>
                <w:b/>
                <w:bCs/>
                <w:color w:val="000000" w:themeColor="text1"/>
              </w:rPr>
              <w:t>备注</w:t>
            </w:r>
          </w:p>
        </w:tc>
      </w:tr>
      <w:tr w:rsidR="00587982" w:rsidTr="00D57EBF">
        <w:trPr>
          <w:trHeight w:val="1679"/>
        </w:trPr>
        <w:tc>
          <w:tcPr>
            <w:tcW w:w="402" w:type="dxa"/>
            <w:vAlign w:val="center"/>
          </w:tcPr>
          <w:p w:rsidR="00587982" w:rsidRDefault="00A03D3A">
            <w:pPr>
              <w:autoSpaceDE w:val="0"/>
              <w:autoSpaceDN w:val="0"/>
              <w:adjustRightInd w:val="0"/>
              <w:spacing w:line="360" w:lineRule="auto"/>
              <w:jc w:val="center"/>
              <w:rPr>
                <w:rFonts w:ascii="宋体" w:hAnsi="宋体" w:cs="宋体"/>
                <w:bCs/>
                <w:color w:val="000000" w:themeColor="text1"/>
              </w:rPr>
            </w:pPr>
            <w:r>
              <w:rPr>
                <w:rFonts w:ascii="宋体" w:hAnsi="宋体" w:cs="宋体" w:hint="eastAsia"/>
                <w:bCs/>
                <w:color w:val="000000" w:themeColor="text1"/>
              </w:rPr>
              <w:t>1</w:t>
            </w:r>
          </w:p>
        </w:tc>
        <w:tc>
          <w:tcPr>
            <w:tcW w:w="2591" w:type="dxa"/>
            <w:vAlign w:val="center"/>
          </w:tcPr>
          <w:p w:rsidR="00587982" w:rsidRDefault="00142004">
            <w:pPr>
              <w:spacing w:line="360" w:lineRule="auto"/>
              <w:jc w:val="center"/>
              <w:rPr>
                <w:rFonts w:ascii="宋体" w:hAnsi="宋体" w:cs="宋体"/>
                <w:color w:val="000000" w:themeColor="text1"/>
              </w:rPr>
            </w:pPr>
            <w:r w:rsidRPr="00C0741C">
              <w:rPr>
                <w:rFonts w:ascii="宋体" w:hAnsi="宋体" w:hint="eastAsia"/>
                <w:bCs/>
                <w:color w:val="auto"/>
                <w:u w:val="single"/>
              </w:rPr>
              <w:t>光华荣昌智能数字化平台系统</w:t>
            </w:r>
          </w:p>
        </w:tc>
        <w:tc>
          <w:tcPr>
            <w:tcW w:w="781" w:type="dxa"/>
            <w:vAlign w:val="center"/>
          </w:tcPr>
          <w:p w:rsidR="00587982" w:rsidRDefault="00A03D3A">
            <w:pPr>
              <w:spacing w:line="360" w:lineRule="auto"/>
              <w:jc w:val="center"/>
              <w:rPr>
                <w:rFonts w:ascii="宋体" w:hAnsi="宋体" w:cs="宋体"/>
                <w:color w:val="000000" w:themeColor="text1"/>
              </w:rPr>
            </w:pPr>
            <w:r>
              <w:rPr>
                <w:rFonts w:ascii="宋体" w:hAnsi="宋体" w:cs="宋体" w:hint="eastAsia"/>
                <w:color w:val="000000" w:themeColor="text1"/>
              </w:rPr>
              <w:t>2级</w:t>
            </w:r>
          </w:p>
        </w:tc>
        <w:tc>
          <w:tcPr>
            <w:tcW w:w="752" w:type="dxa"/>
            <w:vAlign w:val="center"/>
          </w:tcPr>
          <w:p w:rsidR="00587982" w:rsidRDefault="00A03D3A">
            <w:pPr>
              <w:spacing w:line="360" w:lineRule="auto"/>
              <w:jc w:val="center"/>
              <w:rPr>
                <w:rFonts w:ascii="宋体" w:hAnsi="宋体" w:cs="宋体"/>
                <w:color w:val="000000" w:themeColor="text1"/>
              </w:rPr>
            </w:pPr>
            <w:r>
              <w:rPr>
                <w:rFonts w:ascii="宋体" w:hAnsi="宋体" w:cs="宋体" w:hint="eastAsia"/>
                <w:color w:val="000000" w:themeColor="text1"/>
              </w:rPr>
              <w:t>1</w:t>
            </w:r>
          </w:p>
        </w:tc>
        <w:tc>
          <w:tcPr>
            <w:tcW w:w="1561" w:type="dxa"/>
            <w:vAlign w:val="center"/>
          </w:tcPr>
          <w:p w:rsidR="00587982" w:rsidRDefault="00384DD4">
            <w:pPr>
              <w:spacing w:line="360" w:lineRule="auto"/>
              <w:jc w:val="center"/>
              <w:rPr>
                <w:rFonts w:ascii="宋体" w:hAnsi="宋体" w:cs="宋体"/>
                <w:color w:val="000000" w:themeColor="text1"/>
              </w:rPr>
            </w:pPr>
            <w:r>
              <w:rPr>
                <w:rFonts w:ascii="宋体" w:hAnsi="宋体" w:cs="宋体" w:hint="eastAsia"/>
                <w:color w:val="000000" w:themeColor="text1"/>
              </w:rPr>
              <w:t>98,700.00</w:t>
            </w:r>
          </w:p>
        </w:tc>
        <w:tc>
          <w:tcPr>
            <w:tcW w:w="1747" w:type="dxa"/>
            <w:vAlign w:val="center"/>
          </w:tcPr>
          <w:p w:rsidR="00587982" w:rsidRDefault="00384DD4">
            <w:pPr>
              <w:spacing w:line="360" w:lineRule="auto"/>
              <w:jc w:val="center"/>
              <w:rPr>
                <w:rFonts w:ascii="宋体" w:hAnsi="宋体" w:cs="宋体"/>
                <w:color w:val="000000" w:themeColor="text1"/>
              </w:rPr>
            </w:pPr>
            <w:r>
              <w:rPr>
                <w:rFonts w:ascii="宋体" w:hAnsi="宋体" w:cs="宋体" w:hint="eastAsia"/>
                <w:color w:val="000000" w:themeColor="text1"/>
              </w:rPr>
              <w:t>98,700.00</w:t>
            </w:r>
          </w:p>
        </w:tc>
        <w:tc>
          <w:tcPr>
            <w:tcW w:w="1517" w:type="dxa"/>
            <w:vAlign w:val="center"/>
          </w:tcPr>
          <w:p w:rsidR="00587982" w:rsidRDefault="00A03D3A">
            <w:pPr>
              <w:spacing w:line="360" w:lineRule="auto"/>
              <w:jc w:val="center"/>
              <w:rPr>
                <w:rFonts w:ascii="宋体" w:hAnsi="宋体" w:cs="宋体"/>
                <w:color w:val="000000" w:themeColor="text1"/>
              </w:rPr>
            </w:pPr>
            <w:r>
              <w:rPr>
                <w:rFonts w:ascii="宋体" w:hAnsi="宋体" w:cs="宋体" w:hint="eastAsia"/>
                <w:color w:val="000000" w:themeColor="text1"/>
              </w:rPr>
              <w:t>1个2级</w:t>
            </w:r>
            <w:r w:rsidR="00476F7F">
              <w:rPr>
                <w:rFonts w:ascii="宋体" w:hAnsi="宋体" w:cs="宋体" w:hint="eastAsia"/>
                <w:color w:val="000000" w:themeColor="text1"/>
              </w:rPr>
              <w:t>评</w:t>
            </w:r>
            <w:r>
              <w:rPr>
                <w:rFonts w:ascii="宋体" w:hAnsi="宋体" w:cs="宋体" w:hint="eastAsia"/>
                <w:color w:val="000000" w:themeColor="text1"/>
              </w:rPr>
              <w:t>测，含专家</w:t>
            </w:r>
            <w:r w:rsidR="0053553C">
              <w:rPr>
                <w:rFonts w:ascii="宋体" w:hAnsi="宋体" w:cs="宋体" w:hint="eastAsia"/>
                <w:color w:val="000000" w:themeColor="text1"/>
              </w:rPr>
              <w:t>评审</w:t>
            </w:r>
            <w:r>
              <w:rPr>
                <w:rFonts w:ascii="宋体" w:hAnsi="宋体" w:cs="宋体" w:hint="eastAsia"/>
                <w:color w:val="000000" w:themeColor="text1"/>
              </w:rPr>
              <w:t>费</w:t>
            </w:r>
            <w:r w:rsidR="00384DD4">
              <w:rPr>
                <w:rFonts w:ascii="宋体" w:hAnsi="宋体" w:cs="宋体" w:hint="eastAsia"/>
                <w:color w:val="000000" w:themeColor="text1"/>
              </w:rPr>
              <w:t>，</w:t>
            </w:r>
            <w:r w:rsidR="00C0741C">
              <w:rPr>
                <w:rFonts w:ascii="宋体" w:hAnsi="宋体" w:cs="宋体" w:hint="eastAsia"/>
                <w:color w:val="000000" w:themeColor="text1"/>
              </w:rPr>
              <w:t>安全检测设备</w:t>
            </w:r>
            <w:r w:rsidR="00384DD4">
              <w:rPr>
                <w:rFonts w:ascii="宋体" w:hAnsi="宋体" w:cs="宋体" w:hint="eastAsia"/>
                <w:color w:val="000000" w:themeColor="text1"/>
              </w:rPr>
              <w:t>升级服务</w:t>
            </w:r>
          </w:p>
        </w:tc>
      </w:tr>
    </w:tbl>
    <w:p w:rsidR="00587982" w:rsidRDefault="00587982">
      <w:pPr>
        <w:adjustRightInd w:val="0"/>
        <w:snapToGrid w:val="0"/>
        <w:spacing w:line="360" w:lineRule="auto"/>
        <w:rPr>
          <w:rFonts w:ascii="宋体" w:hAnsi="宋体"/>
          <w:bCs/>
          <w:color w:val="auto"/>
        </w:rPr>
      </w:pPr>
    </w:p>
    <w:p w:rsidR="00587982" w:rsidRDefault="00587982">
      <w:pPr>
        <w:adjustRightInd w:val="0"/>
        <w:snapToGrid w:val="0"/>
        <w:spacing w:line="360" w:lineRule="auto"/>
        <w:rPr>
          <w:rFonts w:ascii="宋体" w:hAnsi="宋体"/>
          <w:bCs/>
          <w:color w:val="auto"/>
        </w:rPr>
      </w:pPr>
    </w:p>
    <w:p w:rsidR="00587982" w:rsidRDefault="00587982">
      <w:pPr>
        <w:adjustRightInd w:val="0"/>
        <w:snapToGrid w:val="0"/>
        <w:spacing w:line="360" w:lineRule="auto"/>
        <w:rPr>
          <w:rFonts w:ascii="宋体" w:hAnsi="宋体"/>
          <w:bCs/>
          <w:color w:val="auto"/>
        </w:rPr>
      </w:pPr>
    </w:p>
    <w:p w:rsidR="00587982" w:rsidRDefault="00A03D3A" w:rsidP="00873209">
      <w:pPr>
        <w:pStyle w:val="11"/>
        <w:numPr>
          <w:ilvl w:val="0"/>
          <w:numId w:val="1"/>
        </w:numPr>
        <w:adjustRightInd w:val="0"/>
        <w:spacing w:beforeLines="50" w:afterLines="50" w:line="360" w:lineRule="auto"/>
        <w:ind w:left="0" w:firstLine="482"/>
        <w:contextualSpacing/>
        <w:outlineLvl w:val="0"/>
        <w:rPr>
          <w:rFonts w:ascii="宋体" w:hAnsi="宋体"/>
          <w:b/>
          <w:bCs/>
          <w:color w:val="auto"/>
        </w:rPr>
        <w:pPrChange w:id="5" w:author="Cindy" w:date="2024-07-11T09:08:00Z">
          <w:pPr>
            <w:pStyle w:val="11"/>
            <w:numPr>
              <w:numId w:val="1"/>
            </w:numPr>
            <w:adjustRightInd w:val="0"/>
            <w:spacing w:beforeLines="50" w:afterLines="50" w:line="360" w:lineRule="auto"/>
            <w:ind w:firstLine="482"/>
            <w:contextualSpacing/>
            <w:outlineLvl w:val="0"/>
          </w:pPr>
        </w:pPrChange>
      </w:pPr>
      <w:r>
        <w:rPr>
          <w:rFonts w:ascii="宋体" w:hAnsi="宋体" w:hint="eastAsia"/>
          <w:b/>
          <w:bCs/>
          <w:color w:val="auto"/>
        </w:rPr>
        <w:t>合同金额</w:t>
      </w:r>
    </w:p>
    <w:tbl>
      <w:tblPr>
        <w:tblStyle w:val="ac"/>
        <w:tblW w:w="8528" w:type="dxa"/>
        <w:tblLayout w:type="fixed"/>
        <w:tblLook w:val="04A0"/>
      </w:tblPr>
      <w:tblGrid>
        <w:gridCol w:w="1008"/>
        <w:gridCol w:w="4677"/>
        <w:gridCol w:w="2843"/>
      </w:tblGrid>
      <w:tr w:rsidR="00587982">
        <w:tc>
          <w:tcPr>
            <w:tcW w:w="1008" w:type="dxa"/>
          </w:tcPr>
          <w:p w:rsidR="00587982" w:rsidRDefault="00A03D3A" w:rsidP="00873209">
            <w:pPr>
              <w:pStyle w:val="11"/>
              <w:adjustRightInd w:val="0"/>
              <w:spacing w:beforeLines="50" w:afterLines="50" w:line="360" w:lineRule="auto"/>
              <w:ind w:firstLineChars="0" w:firstLine="0"/>
              <w:contextualSpacing/>
              <w:jc w:val="center"/>
              <w:outlineLvl w:val="0"/>
              <w:rPr>
                <w:rFonts w:ascii="宋体" w:hAnsi="宋体"/>
                <w:b/>
                <w:bCs/>
                <w:color w:val="auto"/>
              </w:rPr>
              <w:pPrChange w:id="6" w:author="Cindy" w:date="2024-07-11T09:08:00Z">
                <w:pPr>
                  <w:pStyle w:val="11"/>
                  <w:adjustRightInd w:val="0"/>
                  <w:spacing w:beforeLines="50" w:afterLines="50" w:line="360" w:lineRule="auto"/>
                  <w:ind w:firstLineChars="0" w:firstLine="0"/>
                  <w:contextualSpacing/>
                  <w:jc w:val="center"/>
                  <w:outlineLvl w:val="0"/>
                </w:pPr>
              </w:pPrChange>
            </w:pPr>
            <w:r>
              <w:rPr>
                <w:rFonts w:ascii="宋体" w:hAnsi="宋体" w:hint="eastAsia"/>
                <w:b/>
                <w:bCs/>
                <w:color w:val="auto"/>
              </w:rPr>
              <w:t>序号</w:t>
            </w:r>
          </w:p>
        </w:tc>
        <w:tc>
          <w:tcPr>
            <w:tcW w:w="4677" w:type="dxa"/>
          </w:tcPr>
          <w:p w:rsidR="00587982" w:rsidRDefault="00A03D3A" w:rsidP="00873209">
            <w:pPr>
              <w:pStyle w:val="11"/>
              <w:adjustRightInd w:val="0"/>
              <w:spacing w:beforeLines="50" w:afterLines="50" w:line="360" w:lineRule="auto"/>
              <w:ind w:firstLineChars="0" w:firstLine="0"/>
              <w:contextualSpacing/>
              <w:jc w:val="center"/>
              <w:outlineLvl w:val="0"/>
              <w:rPr>
                <w:rFonts w:ascii="宋体" w:hAnsi="宋体"/>
                <w:b/>
                <w:bCs/>
                <w:color w:val="auto"/>
              </w:rPr>
              <w:pPrChange w:id="7" w:author="Cindy" w:date="2024-07-11T09:08:00Z">
                <w:pPr>
                  <w:pStyle w:val="11"/>
                  <w:adjustRightInd w:val="0"/>
                  <w:spacing w:beforeLines="50" w:afterLines="50" w:line="360" w:lineRule="auto"/>
                  <w:ind w:firstLineChars="0" w:firstLine="0"/>
                  <w:contextualSpacing/>
                  <w:jc w:val="center"/>
                  <w:outlineLvl w:val="0"/>
                </w:pPr>
              </w:pPrChange>
            </w:pPr>
            <w:r>
              <w:rPr>
                <w:rFonts w:ascii="宋体" w:hAnsi="宋体" w:hint="eastAsia"/>
                <w:b/>
                <w:bCs/>
                <w:color w:val="auto"/>
              </w:rPr>
              <w:t>项目</w:t>
            </w:r>
          </w:p>
        </w:tc>
        <w:tc>
          <w:tcPr>
            <w:tcW w:w="2843" w:type="dxa"/>
          </w:tcPr>
          <w:p w:rsidR="00587982" w:rsidRDefault="00A03D3A" w:rsidP="00873209">
            <w:pPr>
              <w:pStyle w:val="11"/>
              <w:adjustRightInd w:val="0"/>
              <w:spacing w:beforeLines="50" w:afterLines="50" w:line="360" w:lineRule="auto"/>
              <w:ind w:firstLineChars="0" w:firstLine="0"/>
              <w:contextualSpacing/>
              <w:jc w:val="center"/>
              <w:outlineLvl w:val="0"/>
              <w:rPr>
                <w:rFonts w:ascii="宋体" w:hAnsi="宋体"/>
                <w:b/>
                <w:bCs/>
                <w:color w:val="auto"/>
              </w:rPr>
              <w:pPrChange w:id="8" w:author="Cindy" w:date="2024-07-11T09:08:00Z">
                <w:pPr>
                  <w:pStyle w:val="11"/>
                  <w:adjustRightInd w:val="0"/>
                  <w:spacing w:beforeLines="50" w:afterLines="50" w:line="360" w:lineRule="auto"/>
                  <w:ind w:firstLineChars="0" w:firstLine="0"/>
                  <w:contextualSpacing/>
                  <w:jc w:val="center"/>
                  <w:outlineLvl w:val="0"/>
                </w:pPr>
              </w:pPrChange>
            </w:pPr>
            <w:r>
              <w:rPr>
                <w:rFonts w:ascii="宋体" w:hAnsi="宋体" w:hint="eastAsia"/>
                <w:b/>
                <w:bCs/>
                <w:color w:val="auto"/>
              </w:rPr>
              <w:t>合同价款</w:t>
            </w:r>
          </w:p>
        </w:tc>
      </w:tr>
      <w:tr w:rsidR="00587982">
        <w:trPr>
          <w:trHeight w:val="440"/>
        </w:trPr>
        <w:tc>
          <w:tcPr>
            <w:tcW w:w="1008" w:type="dxa"/>
            <w:vAlign w:val="center"/>
          </w:tcPr>
          <w:p w:rsidR="00587982" w:rsidRDefault="00A03D3A" w:rsidP="00873209">
            <w:pPr>
              <w:pStyle w:val="11"/>
              <w:adjustRightInd w:val="0"/>
              <w:spacing w:beforeLines="50" w:afterLines="50" w:line="360" w:lineRule="auto"/>
              <w:ind w:firstLineChars="0" w:firstLine="0"/>
              <w:contextualSpacing/>
              <w:jc w:val="center"/>
              <w:rPr>
                <w:rFonts w:ascii="宋体" w:hAnsi="宋体"/>
                <w:b/>
                <w:bCs/>
                <w:color w:val="auto"/>
              </w:rPr>
              <w:pPrChange w:id="9" w:author="Cindy" w:date="2024-07-11T09:08:00Z">
                <w:pPr>
                  <w:pStyle w:val="11"/>
                  <w:adjustRightInd w:val="0"/>
                  <w:spacing w:beforeLines="50" w:afterLines="50" w:line="360" w:lineRule="auto"/>
                  <w:ind w:firstLineChars="0" w:firstLine="0"/>
                  <w:contextualSpacing/>
                  <w:jc w:val="center"/>
                </w:pPr>
              </w:pPrChange>
            </w:pPr>
            <w:r>
              <w:rPr>
                <w:rFonts w:ascii="宋体" w:hAnsi="宋体" w:hint="eastAsia"/>
                <w:b/>
                <w:bCs/>
                <w:color w:val="auto"/>
              </w:rPr>
              <w:t>1</w:t>
            </w:r>
          </w:p>
        </w:tc>
        <w:tc>
          <w:tcPr>
            <w:tcW w:w="4677" w:type="dxa"/>
            <w:vAlign w:val="center"/>
          </w:tcPr>
          <w:p w:rsidR="00587982" w:rsidRPr="00C0741C" w:rsidRDefault="00C0741C" w:rsidP="00C0741C">
            <w:pPr>
              <w:adjustRightInd w:val="0"/>
              <w:snapToGrid w:val="0"/>
              <w:spacing w:line="360" w:lineRule="auto"/>
              <w:ind w:firstLineChars="200" w:firstLine="480"/>
              <w:rPr>
                <w:rFonts w:ascii="宋体" w:hAnsi="宋体"/>
                <w:bCs/>
                <w:color w:val="auto"/>
              </w:rPr>
            </w:pPr>
            <w:r w:rsidRPr="00C0741C">
              <w:rPr>
                <w:rFonts w:ascii="宋体" w:hAnsi="宋体" w:hint="eastAsia"/>
                <w:bCs/>
                <w:color w:val="auto"/>
                <w:u w:val="single"/>
              </w:rPr>
              <w:t>光华荣昌智能数字化平台系统</w:t>
            </w:r>
            <w:r w:rsidRPr="00C0741C">
              <w:rPr>
                <w:rFonts w:ascii="宋体" w:hAnsi="宋体" w:hint="eastAsia"/>
                <w:bCs/>
                <w:color w:val="auto"/>
              </w:rPr>
              <w:t>网络安全等级保护测评服务项目</w:t>
            </w:r>
          </w:p>
        </w:tc>
        <w:tc>
          <w:tcPr>
            <w:tcW w:w="2843" w:type="dxa"/>
            <w:vAlign w:val="center"/>
          </w:tcPr>
          <w:p w:rsidR="00587982" w:rsidRDefault="00384DD4" w:rsidP="00873209">
            <w:pPr>
              <w:pStyle w:val="11"/>
              <w:adjustRightInd w:val="0"/>
              <w:spacing w:beforeLines="50" w:afterLines="50" w:line="360" w:lineRule="auto"/>
              <w:ind w:firstLineChars="0" w:firstLine="0"/>
              <w:contextualSpacing/>
              <w:jc w:val="center"/>
              <w:rPr>
                <w:rFonts w:ascii="宋体" w:hAnsi="宋体"/>
                <w:b/>
                <w:bCs/>
                <w:color w:val="auto"/>
              </w:rPr>
              <w:pPrChange w:id="10" w:author="Cindy" w:date="2024-07-11T09:08:00Z">
                <w:pPr>
                  <w:pStyle w:val="11"/>
                  <w:adjustRightInd w:val="0"/>
                  <w:spacing w:beforeLines="50" w:afterLines="50" w:line="360" w:lineRule="auto"/>
                  <w:ind w:firstLineChars="0" w:firstLine="0"/>
                  <w:contextualSpacing/>
                  <w:jc w:val="center"/>
                </w:pPr>
              </w:pPrChange>
            </w:pPr>
            <w:r>
              <w:rPr>
                <w:rFonts w:ascii="宋体" w:hAnsi="宋体" w:cs="宋体" w:hint="eastAsia"/>
                <w:color w:val="000000" w:themeColor="text1"/>
              </w:rPr>
              <w:t>98,700.00</w:t>
            </w:r>
          </w:p>
        </w:tc>
      </w:tr>
    </w:tbl>
    <w:p w:rsidR="00587982" w:rsidRDefault="00A03D3A">
      <w:pPr>
        <w:pStyle w:val="a4"/>
        <w:spacing w:line="360" w:lineRule="auto"/>
        <w:ind w:firstLineChars="200" w:firstLine="480"/>
        <w:rPr>
          <w:rFonts w:ascii="宋体" w:hAnsi="宋体"/>
          <w:color w:val="auto"/>
        </w:rPr>
      </w:pPr>
      <w:r>
        <w:rPr>
          <w:rFonts w:ascii="宋体" w:hAnsi="宋体" w:hint="eastAsia"/>
          <w:color w:val="auto"/>
        </w:rPr>
        <w:t>合同总额（含税）人民币小写：¥</w:t>
      </w:r>
      <w:r w:rsidR="00384DD4" w:rsidRPr="00384DD4">
        <w:rPr>
          <w:rFonts w:ascii="宋体" w:hAnsi="宋体" w:cs="宋体" w:hint="eastAsia"/>
          <w:color w:val="000000" w:themeColor="text1"/>
          <w:u w:val="single"/>
        </w:rPr>
        <w:t>98,700.00</w:t>
      </w:r>
      <w:r>
        <w:rPr>
          <w:rFonts w:ascii="宋体" w:hAnsi="宋体" w:hint="eastAsia"/>
          <w:color w:val="auto"/>
        </w:rPr>
        <w:t>元整，大写人民币：</w:t>
      </w:r>
      <w:r w:rsidR="00384DD4">
        <w:rPr>
          <w:rFonts w:ascii="宋体" w:hAnsi="宋体" w:hint="eastAsia"/>
          <w:color w:val="auto"/>
          <w:u w:val="single"/>
        </w:rPr>
        <w:t>玖万捌仟柒佰</w:t>
      </w:r>
      <w:r>
        <w:rPr>
          <w:rFonts w:ascii="宋体" w:hAnsi="宋体" w:hint="eastAsia"/>
          <w:color w:val="auto"/>
        </w:rPr>
        <w:t>元整</w:t>
      </w:r>
      <w:r w:rsidR="00384DD4">
        <w:rPr>
          <w:rFonts w:ascii="宋体" w:hAnsi="宋体" w:hint="eastAsia"/>
          <w:color w:val="auto"/>
        </w:rPr>
        <w:t>。</w:t>
      </w:r>
    </w:p>
    <w:p w:rsidR="00587982" w:rsidRDefault="00A03D3A">
      <w:pPr>
        <w:adjustRightInd w:val="0"/>
        <w:spacing w:line="360" w:lineRule="auto"/>
        <w:ind w:firstLineChars="200" w:firstLine="480"/>
        <w:rPr>
          <w:rFonts w:ascii="宋体" w:hAnsi="宋体"/>
          <w:color w:val="auto"/>
        </w:rPr>
      </w:pPr>
      <w:r>
        <w:rPr>
          <w:rFonts w:ascii="宋体" w:hAnsi="宋体" w:hint="eastAsia"/>
          <w:color w:val="auto"/>
        </w:rPr>
        <w:t xml:space="preserve">合同执行过程中，如发生国家税率政策更动，对合同未执行或未执行完毕的部分，在不含税单价不变的基础上，按照新税率重新计算合同价款，并且继续执行，后续不再另行签订补充协议。 </w:t>
      </w:r>
    </w:p>
    <w:bookmarkEnd w:id="1"/>
    <w:p w:rsidR="00587982" w:rsidRDefault="00A03D3A" w:rsidP="00873209">
      <w:pPr>
        <w:pStyle w:val="11"/>
        <w:numPr>
          <w:ilvl w:val="0"/>
          <w:numId w:val="1"/>
        </w:numPr>
        <w:adjustRightInd w:val="0"/>
        <w:spacing w:beforeLines="50" w:afterLines="50" w:line="360" w:lineRule="auto"/>
        <w:ind w:left="0" w:firstLine="482"/>
        <w:contextualSpacing/>
        <w:outlineLvl w:val="0"/>
        <w:rPr>
          <w:rFonts w:ascii="宋体" w:hAnsi="宋体"/>
          <w:b/>
          <w:bCs/>
          <w:color w:val="auto"/>
        </w:rPr>
        <w:pPrChange w:id="11" w:author="Cindy" w:date="2024-07-11T09:08:00Z">
          <w:pPr>
            <w:pStyle w:val="11"/>
            <w:numPr>
              <w:numId w:val="1"/>
            </w:numPr>
            <w:adjustRightInd w:val="0"/>
            <w:spacing w:beforeLines="50" w:afterLines="50" w:line="360" w:lineRule="auto"/>
            <w:ind w:firstLine="482"/>
            <w:contextualSpacing/>
            <w:outlineLvl w:val="0"/>
          </w:pPr>
        </w:pPrChange>
      </w:pPr>
      <w:r>
        <w:rPr>
          <w:rFonts w:ascii="宋体" w:hAnsi="宋体" w:hint="eastAsia"/>
          <w:b/>
          <w:bCs/>
          <w:color w:val="auto"/>
        </w:rPr>
        <w:t>付款方式</w:t>
      </w:r>
    </w:p>
    <w:p w:rsidR="00587982" w:rsidRPr="00841328" w:rsidRDefault="00A03D3A">
      <w:pPr>
        <w:adjustRightInd w:val="0"/>
        <w:snapToGrid w:val="0"/>
        <w:spacing w:line="360" w:lineRule="auto"/>
        <w:ind w:firstLineChars="200" w:firstLine="480"/>
        <w:rPr>
          <w:rFonts w:ascii="宋体" w:hAnsi="宋体"/>
          <w:color w:val="auto"/>
        </w:rPr>
      </w:pPr>
      <w:r w:rsidRPr="00841328">
        <w:rPr>
          <w:rFonts w:ascii="宋体" w:hAnsi="宋体"/>
          <w:color w:val="auto"/>
        </w:rPr>
        <w:t>1</w:t>
      </w:r>
      <w:r w:rsidRPr="00841328">
        <w:rPr>
          <w:rFonts w:ascii="宋体" w:hAnsi="宋体" w:hint="eastAsia"/>
          <w:color w:val="auto"/>
        </w:rPr>
        <w:t>、本合同甲方与乙方发生的一切费用均以人民币结算及支付。</w:t>
      </w:r>
    </w:p>
    <w:p w:rsidR="00835385" w:rsidRPr="00841328" w:rsidRDefault="00A03D3A" w:rsidP="00A75914">
      <w:pPr>
        <w:pStyle w:val="a4"/>
        <w:spacing w:line="360" w:lineRule="auto"/>
        <w:ind w:firstLineChars="200" w:firstLine="480"/>
        <w:rPr>
          <w:rFonts w:ascii="宋体" w:hAnsi="宋体"/>
          <w:color w:val="auto"/>
        </w:rPr>
      </w:pPr>
      <w:r w:rsidRPr="00841328">
        <w:rPr>
          <w:rFonts w:ascii="宋体" w:hAnsi="宋体"/>
          <w:color w:val="auto"/>
        </w:rPr>
        <w:t>2</w:t>
      </w:r>
      <w:r w:rsidRPr="00841328">
        <w:rPr>
          <w:rFonts w:ascii="宋体" w:hAnsi="宋体" w:hint="eastAsia"/>
          <w:color w:val="auto"/>
        </w:rPr>
        <w:t>、</w:t>
      </w:r>
      <w:ins w:id="12" w:author="Cindy" w:date="2024-07-10T15:37:00Z">
        <w:r w:rsidR="00116078">
          <w:rPr>
            <w:rFonts w:ascii="宋体" w:hAnsi="宋体" w:hint="eastAsia"/>
            <w:bCs/>
            <w:color w:val="000000" w:themeColor="text1"/>
          </w:rPr>
          <w:t>甲方</w:t>
        </w:r>
        <w:r w:rsidR="00116078">
          <w:rPr>
            <w:rFonts w:ascii="宋体" w:hAnsi="宋体" w:hint="eastAsia"/>
            <w:color w:val="000000" w:themeColor="text1"/>
          </w:rPr>
          <w:t>完成整改工作（符合验收标准）</w:t>
        </w:r>
      </w:ins>
      <w:ins w:id="13" w:author="Cindy" w:date="2024-07-10T15:43:00Z">
        <w:r w:rsidR="00116078">
          <w:rPr>
            <w:rFonts w:ascii="宋体" w:hAnsi="宋体" w:hint="eastAsia"/>
            <w:color w:val="000000" w:themeColor="text1"/>
          </w:rPr>
          <w:t>，</w:t>
        </w:r>
      </w:ins>
      <w:ins w:id="14" w:author="Cindy" w:date="2024-07-10T15:37:00Z">
        <w:r w:rsidR="00116078">
          <w:rPr>
            <w:rFonts w:ascii="宋体" w:hAnsi="宋体" w:hint="eastAsia"/>
            <w:color w:val="000000" w:themeColor="text1"/>
          </w:rPr>
          <w:t>通知</w:t>
        </w:r>
      </w:ins>
      <w:r w:rsidR="00835385" w:rsidRPr="00841328">
        <w:rPr>
          <w:rFonts w:ascii="宋体" w:hAnsi="宋体" w:hint="eastAsia"/>
          <w:color w:val="auto"/>
        </w:rPr>
        <w:t>乙方</w:t>
      </w:r>
      <w:ins w:id="15" w:author="Cindy" w:date="2024-07-10T15:37:00Z">
        <w:r w:rsidR="00116078">
          <w:rPr>
            <w:rFonts w:ascii="宋体" w:hAnsi="宋体" w:hint="eastAsia"/>
            <w:color w:val="000000" w:themeColor="text1"/>
          </w:rPr>
          <w:t>启动测评工作</w:t>
        </w:r>
      </w:ins>
      <w:del w:id="16" w:author="Cindy" w:date="2024-07-10T15:37:00Z">
        <w:r w:rsidR="00835385" w:rsidRPr="00841328" w:rsidDel="00116078">
          <w:rPr>
            <w:rFonts w:ascii="宋体" w:hAnsi="宋体" w:hint="eastAsia"/>
            <w:color w:val="auto"/>
          </w:rPr>
          <w:delText>协助甲方取得目标系统的信息</w:delText>
        </w:r>
        <w:r w:rsidR="00272367" w:rsidDel="00116078">
          <w:rPr>
            <w:rFonts w:ascii="宋体" w:hAnsi="宋体" w:hint="eastAsia"/>
            <w:color w:val="auto"/>
          </w:rPr>
          <w:delText>系统</w:delText>
        </w:r>
        <w:r w:rsidR="00835385" w:rsidRPr="00841328" w:rsidDel="00116078">
          <w:rPr>
            <w:rFonts w:ascii="宋体" w:hAnsi="宋体" w:hint="eastAsia"/>
            <w:color w:val="auto"/>
          </w:rPr>
          <w:delText>备案证明</w:delText>
        </w:r>
      </w:del>
      <w:r w:rsidR="00835385" w:rsidRPr="00841328">
        <w:rPr>
          <w:rFonts w:ascii="宋体" w:hAnsi="宋体" w:hint="eastAsia"/>
          <w:color w:val="auto"/>
        </w:rPr>
        <w:t>后</w:t>
      </w:r>
      <w:r w:rsidR="00272367">
        <w:rPr>
          <w:rFonts w:ascii="宋体" w:hAnsi="宋体" w:hint="eastAsia"/>
          <w:color w:val="auto"/>
        </w:rPr>
        <w:t>7</w:t>
      </w:r>
      <w:r w:rsidR="00835385" w:rsidRPr="00841328">
        <w:rPr>
          <w:rFonts w:ascii="宋体" w:hAnsi="宋体" w:hint="eastAsia"/>
          <w:color w:val="auto"/>
        </w:rPr>
        <w:t>日内，乙方向甲方开具相应增值税专用发票，甲方向乙方支付合同金额的5</w:t>
      </w:r>
      <w:r w:rsidR="00835385" w:rsidRPr="00841328">
        <w:rPr>
          <w:rFonts w:ascii="宋体" w:hAnsi="宋体"/>
          <w:color w:val="auto"/>
        </w:rPr>
        <w:t>0%</w:t>
      </w:r>
      <w:r w:rsidR="00835385" w:rsidRPr="00841328">
        <w:rPr>
          <w:rFonts w:ascii="宋体" w:hAnsi="宋体" w:hint="eastAsia"/>
          <w:color w:val="auto"/>
        </w:rPr>
        <w:t>，人民币：</w:t>
      </w:r>
      <w:r w:rsidR="00C0741C" w:rsidRPr="00841328">
        <w:rPr>
          <w:rFonts w:ascii="宋体" w:hAnsi="宋体" w:hint="eastAsia"/>
          <w:color w:val="auto"/>
        </w:rPr>
        <w:t>￥49350，</w:t>
      </w:r>
      <w:r w:rsidR="00835385" w:rsidRPr="00841328">
        <w:rPr>
          <w:rFonts w:ascii="宋体" w:hAnsi="宋体" w:hint="eastAsia"/>
          <w:color w:val="auto"/>
        </w:rPr>
        <w:t>大写；</w:t>
      </w:r>
      <w:r w:rsidR="00C0741C" w:rsidRPr="00841328">
        <w:rPr>
          <w:rFonts w:ascii="宋体" w:hAnsi="宋体" w:hint="eastAsia"/>
          <w:color w:val="auto"/>
        </w:rPr>
        <w:t>肆万玖仟叁佰伍拾元整</w:t>
      </w:r>
      <w:r w:rsidR="00142004" w:rsidRPr="00841328">
        <w:rPr>
          <w:rFonts w:ascii="宋体" w:hAnsi="宋体" w:hint="eastAsia"/>
          <w:color w:val="auto"/>
        </w:rPr>
        <w:t>。</w:t>
      </w:r>
    </w:p>
    <w:p w:rsidR="00835385" w:rsidRPr="00841328" w:rsidRDefault="004F28D8" w:rsidP="00C0741C">
      <w:pPr>
        <w:pStyle w:val="a4"/>
        <w:spacing w:line="360" w:lineRule="auto"/>
        <w:ind w:firstLineChars="200" w:firstLine="480"/>
        <w:rPr>
          <w:rFonts w:ascii="宋体" w:hAnsi="宋体"/>
          <w:color w:val="auto"/>
        </w:rPr>
      </w:pPr>
      <w:r>
        <w:rPr>
          <w:rFonts w:ascii="宋体" w:hAnsi="宋体" w:hint="eastAsia"/>
          <w:color w:val="auto"/>
        </w:rPr>
        <w:t>3、</w:t>
      </w:r>
      <w:r w:rsidR="00835385" w:rsidRPr="00841328">
        <w:rPr>
          <w:rFonts w:ascii="宋体" w:hAnsi="宋体" w:hint="eastAsia"/>
          <w:color w:val="auto"/>
        </w:rPr>
        <w:t>乙方出具等级保护二级 （目标系统</w:t>
      </w:r>
      <w:r w:rsidR="00272367">
        <w:rPr>
          <w:rFonts w:ascii="宋体" w:hAnsi="宋体" w:hint="eastAsia"/>
          <w:color w:val="auto"/>
        </w:rPr>
        <w:t>等级</w:t>
      </w:r>
      <w:r w:rsidR="00835385" w:rsidRPr="00841328">
        <w:rPr>
          <w:rFonts w:ascii="宋体" w:hAnsi="宋体" w:hint="eastAsia"/>
          <w:color w:val="auto"/>
        </w:rPr>
        <w:t>评测报告）7个工作日后，乙方向甲方开具</w:t>
      </w:r>
      <w:del w:id="17" w:author="Cindy" w:date="2024-07-10T11:39:00Z">
        <w:r w:rsidR="00835385" w:rsidRPr="00841328" w:rsidDel="004676C7">
          <w:rPr>
            <w:rFonts w:ascii="宋体" w:hAnsi="宋体" w:hint="eastAsia"/>
            <w:color w:val="auto"/>
          </w:rPr>
          <w:delText>应</w:delText>
        </w:r>
      </w:del>
      <w:r w:rsidR="00835385" w:rsidRPr="00841328">
        <w:rPr>
          <w:rFonts w:ascii="宋体" w:hAnsi="宋体" w:hint="eastAsia"/>
          <w:color w:val="auto"/>
        </w:rPr>
        <w:t>增值税专用发票，甲方向乙方支付合同金额的5</w:t>
      </w:r>
      <w:r w:rsidR="00835385" w:rsidRPr="00841328">
        <w:rPr>
          <w:rFonts w:ascii="宋体" w:hAnsi="宋体"/>
          <w:color w:val="auto"/>
        </w:rPr>
        <w:t>0%</w:t>
      </w:r>
      <w:r w:rsidR="00835385" w:rsidRPr="00841328">
        <w:rPr>
          <w:rFonts w:ascii="宋体" w:hAnsi="宋体" w:hint="eastAsia"/>
          <w:color w:val="auto"/>
        </w:rPr>
        <w:t>，人民币：</w:t>
      </w:r>
      <w:r w:rsidR="00C0741C" w:rsidRPr="00841328">
        <w:rPr>
          <w:rFonts w:ascii="宋体" w:hAnsi="宋体" w:hint="eastAsia"/>
          <w:color w:val="auto"/>
        </w:rPr>
        <w:t>￥49350，大写；肆万玖仟叁佰伍拾元整。</w:t>
      </w:r>
    </w:p>
    <w:p w:rsidR="00587982" w:rsidRDefault="004F28D8">
      <w:pPr>
        <w:adjustRightInd w:val="0"/>
        <w:snapToGrid w:val="0"/>
        <w:spacing w:line="360" w:lineRule="auto"/>
        <w:ind w:firstLineChars="177" w:firstLine="425"/>
        <w:rPr>
          <w:rFonts w:ascii="宋体" w:hAnsi="宋体"/>
          <w:color w:val="auto"/>
        </w:rPr>
      </w:pPr>
      <w:r>
        <w:rPr>
          <w:rFonts w:ascii="宋体" w:hAnsi="宋体"/>
          <w:color w:val="auto"/>
        </w:rPr>
        <w:t>4</w:t>
      </w:r>
      <w:r w:rsidR="00A75914">
        <w:rPr>
          <w:rFonts w:ascii="宋体" w:hAnsi="宋体" w:hint="eastAsia"/>
          <w:color w:val="auto"/>
        </w:rPr>
        <w:t>、甲方按上述约定，将款项汇入乙方指定账户：</w:t>
      </w:r>
    </w:p>
    <w:tbl>
      <w:tblPr>
        <w:tblStyle w:val="ac"/>
        <w:tblpPr w:leftFromText="180" w:rightFromText="180" w:vertAnchor="text" w:horzAnchor="page" w:tblpX="1580" w:tblpY="493"/>
        <w:tblOverlap w:val="never"/>
        <w:tblW w:w="9209" w:type="dxa"/>
        <w:tblLayout w:type="fixed"/>
        <w:tblLook w:val="04A0"/>
      </w:tblPr>
      <w:tblGrid>
        <w:gridCol w:w="1752"/>
        <w:gridCol w:w="2921"/>
        <w:gridCol w:w="1701"/>
        <w:gridCol w:w="2835"/>
      </w:tblGrid>
      <w:tr w:rsidR="00005F62" w:rsidRPr="00005F62" w:rsidTr="004A199E">
        <w:trPr>
          <w:trHeight w:val="771"/>
        </w:trPr>
        <w:tc>
          <w:tcPr>
            <w:tcW w:w="4673" w:type="dxa"/>
            <w:gridSpan w:val="2"/>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甲方</w:t>
            </w:r>
          </w:p>
        </w:tc>
        <w:tc>
          <w:tcPr>
            <w:tcW w:w="4536" w:type="dxa"/>
            <w:gridSpan w:val="2"/>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乙方</w:t>
            </w:r>
          </w:p>
        </w:tc>
      </w:tr>
      <w:tr w:rsidR="00005F62" w:rsidRPr="00005F62" w:rsidTr="004A199E">
        <w:trPr>
          <w:trHeight w:val="933"/>
        </w:trPr>
        <w:tc>
          <w:tcPr>
            <w:tcW w:w="4673" w:type="dxa"/>
            <w:gridSpan w:val="2"/>
            <w:vAlign w:val="center"/>
          </w:tcPr>
          <w:p w:rsidR="00587982" w:rsidRPr="00005F62" w:rsidRDefault="00A75914">
            <w:pPr>
              <w:adjustRightInd w:val="0"/>
              <w:snapToGrid w:val="0"/>
              <w:spacing w:line="360" w:lineRule="auto"/>
              <w:jc w:val="center"/>
              <w:rPr>
                <w:rFonts w:ascii="宋体" w:hAnsi="宋体"/>
                <w:color w:val="000000" w:themeColor="text1"/>
              </w:rPr>
            </w:pPr>
            <w:r w:rsidRPr="00005F62">
              <w:rPr>
                <w:rFonts w:ascii="宋体" w:hAnsi="宋体" w:hint="eastAsia"/>
                <w:b/>
                <w:color w:val="000000" w:themeColor="text1"/>
              </w:rPr>
              <w:t>北京光华荣昌汽车部件有限公司</w:t>
            </w:r>
          </w:p>
        </w:tc>
        <w:tc>
          <w:tcPr>
            <w:tcW w:w="4536" w:type="dxa"/>
            <w:gridSpan w:val="2"/>
            <w:vAlign w:val="center"/>
          </w:tcPr>
          <w:p w:rsidR="00587982" w:rsidRPr="00005F62" w:rsidRDefault="0090087E">
            <w:pPr>
              <w:adjustRightInd w:val="0"/>
              <w:snapToGrid w:val="0"/>
              <w:spacing w:line="360" w:lineRule="auto"/>
              <w:jc w:val="center"/>
              <w:rPr>
                <w:rFonts w:ascii="宋体" w:hAnsi="宋体"/>
                <w:color w:val="000000" w:themeColor="text1"/>
              </w:rPr>
            </w:pPr>
            <w:r w:rsidRPr="00005F62">
              <w:rPr>
                <w:rFonts w:ascii="宋体" w:hAnsi="宋体" w:hint="eastAsia"/>
                <w:b/>
                <w:color w:val="000000" w:themeColor="text1"/>
              </w:rPr>
              <w:t>东方松柏科技（北京）有限公司</w:t>
            </w:r>
          </w:p>
        </w:tc>
      </w:tr>
      <w:tr w:rsidR="00005F62" w:rsidRPr="00005F62" w:rsidTr="004A199E">
        <w:trPr>
          <w:trHeight w:val="933"/>
        </w:trPr>
        <w:tc>
          <w:tcPr>
            <w:tcW w:w="1752"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纳税人识别号</w:t>
            </w:r>
          </w:p>
        </w:tc>
        <w:tc>
          <w:tcPr>
            <w:tcW w:w="2921" w:type="dxa"/>
            <w:vAlign w:val="center"/>
          </w:tcPr>
          <w:p w:rsidR="00587982" w:rsidRPr="00005F62" w:rsidRDefault="004A199E">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91110114801184540U</w:t>
            </w:r>
          </w:p>
        </w:tc>
        <w:tc>
          <w:tcPr>
            <w:tcW w:w="1701"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纳税人识别号</w:t>
            </w:r>
          </w:p>
        </w:tc>
        <w:tc>
          <w:tcPr>
            <w:tcW w:w="2835" w:type="dxa"/>
            <w:vAlign w:val="center"/>
          </w:tcPr>
          <w:p w:rsidR="00587982" w:rsidRPr="00005F62" w:rsidRDefault="0090087E" w:rsidP="0090087E">
            <w:pPr>
              <w:adjustRightInd w:val="0"/>
              <w:snapToGrid w:val="0"/>
              <w:spacing w:line="360" w:lineRule="auto"/>
              <w:rPr>
                <w:rFonts w:ascii="宋体" w:hAnsi="宋体"/>
                <w:color w:val="000000" w:themeColor="text1"/>
              </w:rPr>
            </w:pPr>
            <w:r w:rsidRPr="00005F62">
              <w:rPr>
                <w:rFonts w:ascii="宋体" w:hAnsi="宋体" w:hint="eastAsia"/>
                <w:color w:val="000000" w:themeColor="text1"/>
              </w:rPr>
              <w:t>91110108790689606C</w:t>
            </w:r>
          </w:p>
        </w:tc>
      </w:tr>
      <w:tr w:rsidR="00005F62" w:rsidRPr="00005F62" w:rsidTr="004A199E">
        <w:trPr>
          <w:trHeight w:val="933"/>
        </w:trPr>
        <w:tc>
          <w:tcPr>
            <w:tcW w:w="1752"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法定代表人</w:t>
            </w:r>
          </w:p>
        </w:tc>
        <w:tc>
          <w:tcPr>
            <w:tcW w:w="2921" w:type="dxa"/>
            <w:vAlign w:val="center"/>
          </w:tcPr>
          <w:p w:rsidR="00587982" w:rsidRPr="00005F62" w:rsidRDefault="004A199E">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赵月强</w:t>
            </w:r>
          </w:p>
        </w:tc>
        <w:tc>
          <w:tcPr>
            <w:tcW w:w="1701"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法定代表人</w:t>
            </w:r>
          </w:p>
        </w:tc>
        <w:tc>
          <w:tcPr>
            <w:tcW w:w="2835" w:type="dxa"/>
            <w:vAlign w:val="center"/>
          </w:tcPr>
          <w:p w:rsidR="00587982" w:rsidRPr="00005F62" w:rsidRDefault="0090087E" w:rsidP="00A75914">
            <w:pPr>
              <w:adjustRightInd w:val="0"/>
              <w:snapToGrid w:val="0"/>
              <w:spacing w:line="360" w:lineRule="auto"/>
              <w:rPr>
                <w:rFonts w:ascii="宋体" w:hAnsi="宋体"/>
                <w:color w:val="000000" w:themeColor="text1"/>
              </w:rPr>
            </w:pPr>
            <w:r w:rsidRPr="00005F62">
              <w:rPr>
                <w:rFonts w:ascii="宋体" w:hAnsi="宋体" w:hint="eastAsia"/>
                <w:color w:val="000000" w:themeColor="text1"/>
              </w:rPr>
              <w:t>解政</w:t>
            </w:r>
          </w:p>
        </w:tc>
      </w:tr>
      <w:tr w:rsidR="00005F62" w:rsidRPr="00005F62" w:rsidTr="004A199E">
        <w:trPr>
          <w:trHeight w:val="1011"/>
        </w:trPr>
        <w:tc>
          <w:tcPr>
            <w:tcW w:w="1752"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lastRenderedPageBreak/>
              <w:t>通讯地址</w:t>
            </w:r>
          </w:p>
        </w:tc>
        <w:tc>
          <w:tcPr>
            <w:tcW w:w="2921" w:type="dxa"/>
            <w:vAlign w:val="center"/>
          </w:tcPr>
          <w:p w:rsidR="00587982" w:rsidRPr="00005F62" w:rsidRDefault="004A199E">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北京昌平区流村镇光华荣昌汽车部件有限公司地面停车场</w:t>
            </w:r>
          </w:p>
        </w:tc>
        <w:tc>
          <w:tcPr>
            <w:tcW w:w="1701"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通讯地址</w:t>
            </w:r>
          </w:p>
        </w:tc>
        <w:tc>
          <w:tcPr>
            <w:tcW w:w="2835" w:type="dxa"/>
            <w:vAlign w:val="center"/>
          </w:tcPr>
          <w:p w:rsidR="00587982" w:rsidRPr="00005F62" w:rsidRDefault="0090087E" w:rsidP="0090087E">
            <w:pPr>
              <w:adjustRightInd w:val="0"/>
              <w:snapToGrid w:val="0"/>
              <w:spacing w:line="360" w:lineRule="auto"/>
              <w:rPr>
                <w:rFonts w:ascii="宋体" w:hAnsi="宋体"/>
                <w:color w:val="000000" w:themeColor="text1"/>
              </w:rPr>
            </w:pPr>
            <w:r w:rsidRPr="00005F62">
              <w:rPr>
                <w:rFonts w:ascii="宋体" w:hAnsi="宋体" w:hint="eastAsia"/>
                <w:color w:val="000000" w:themeColor="text1"/>
              </w:rPr>
              <w:t>北京市海淀区东升镇双清路3号鸿运大厦31078室</w:t>
            </w:r>
          </w:p>
        </w:tc>
      </w:tr>
      <w:tr w:rsidR="00005F62" w:rsidRPr="00005F62" w:rsidTr="004A199E">
        <w:trPr>
          <w:trHeight w:val="933"/>
        </w:trPr>
        <w:tc>
          <w:tcPr>
            <w:tcW w:w="1752"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开户银行</w:t>
            </w:r>
          </w:p>
        </w:tc>
        <w:tc>
          <w:tcPr>
            <w:tcW w:w="2921" w:type="dxa"/>
            <w:vAlign w:val="center"/>
          </w:tcPr>
          <w:p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工行北京南口支行</w:t>
            </w:r>
          </w:p>
        </w:tc>
        <w:tc>
          <w:tcPr>
            <w:tcW w:w="1701"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开户银行</w:t>
            </w:r>
          </w:p>
        </w:tc>
        <w:tc>
          <w:tcPr>
            <w:tcW w:w="2835" w:type="dxa"/>
            <w:vAlign w:val="bottom"/>
          </w:tcPr>
          <w:p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广发银行股份有限公司北京自贸试验区国际商务服务片区支行</w:t>
            </w:r>
          </w:p>
        </w:tc>
      </w:tr>
      <w:tr w:rsidR="00005F62" w:rsidRPr="00005F62" w:rsidTr="004A199E">
        <w:trPr>
          <w:trHeight w:val="933"/>
        </w:trPr>
        <w:tc>
          <w:tcPr>
            <w:tcW w:w="1752"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银行账号</w:t>
            </w:r>
          </w:p>
        </w:tc>
        <w:tc>
          <w:tcPr>
            <w:tcW w:w="2921" w:type="dxa"/>
            <w:vAlign w:val="center"/>
          </w:tcPr>
          <w:p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0200011619200038050</w:t>
            </w:r>
          </w:p>
        </w:tc>
        <w:tc>
          <w:tcPr>
            <w:tcW w:w="1701"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银行账户</w:t>
            </w:r>
          </w:p>
        </w:tc>
        <w:tc>
          <w:tcPr>
            <w:tcW w:w="2835" w:type="dxa"/>
            <w:vAlign w:val="center"/>
          </w:tcPr>
          <w:p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color w:val="000000" w:themeColor="text1"/>
              </w:rPr>
              <w:t>137041518010033641</w:t>
            </w:r>
          </w:p>
        </w:tc>
      </w:tr>
      <w:tr w:rsidR="00005F62" w:rsidRPr="00005F62" w:rsidTr="004A199E">
        <w:trPr>
          <w:trHeight w:val="933"/>
        </w:trPr>
        <w:tc>
          <w:tcPr>
            <w:tcW w:w="1752"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联系电话</w:t>
            </w:r>
          </w:p>
        </w:tc>
        <w:tc>
          <w:tcPr>
            <w:tcW w:w="2921" w:type="dxa"/>
            <w:vAlign w:val="center"/>
          </w:tcPr>
          <w:p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cs="宋体" w:hint="eastAsia"/>
                <w:color w:val="000000" w:themeColor="text1"/>
                <w:kern w:val="0"/>
              </w:rPr>
              <w:t>1</w:t>
            </w:r>
            <w:r w:rsidRPr="00005F62">
              <w:rPr>
                <w:rFonts w:ascii="宋体" w:hAnsi="宋体" w:cs="宋体"/>
                <w:color w:val="000000" w:themeColor="text1"/>
                <w:kern w:val="0"/>
              </w:rPr>
              <w:t>8610116864</w:t>
            </w:r>
          </w:p>
        </w:tc>
        <w:tc>
          <w:tcPr>
            <w:tcW w:w="1701" w:type="dxa"/>
            <w:vAlign w:val="center"/>
          </w:tcPr>
          <w:p w:rsidR="00587982" w:rsidRPr="00005F62" w:rsidRDefault="00A03D3A">
            <w:pPr>
              <w:adjustRightInd w:val="0"/>
              <w:snapToGrid w:val="0"/>
              <w:spacing w:line="360" w:lineRule="auto"/>
              <w:jc w:val="center"/>
              <w:rPr>
                <w:rFonts w:ascii="宋体" w:hAnsi="宋体"/>
                <w:b/>
                <w:bCs/>
                <w:color w:val="000000" w:themeColor="text1"/>
              </w:rPr>
            </w:pPr>
            <w:r w:rsidRPr="00005F62">
              <w:rPr>
                <w:rFonts w:ascii="宋体" w:hAnsi="宋体" w:hint="eastAsia"/>
                <w:b/>
                <w:bCs/>
                <w:color w:val="000000" w:themeColor="text1"/>
              </w:rPr>
              <w:t>联系电话</w:t>
            </w:r>
          </w:p>
        </w:tc>
        <w:tc>
          <w:tcPr>
            <w:tcW w:w="2835" w:type="dxa"/>
            <w:vAlign w:val="center"/>
          </w:tcPr>
          <w:p w:rsidR="00587982" w:rsidRPr="00005F62" w:rsidRDefault="00005F62">
            <w:pPr>
              <w:adjustRightInd w:val="0"/>
              <w:snapToGrid w:val="0"/>
              <w:spacing w:line="360" w:lineRule="auto"/>
              <w:jc w:val="center"/>
              <w:rPr>
                <w:rFonts w:ascii="宋体" w:hAnsi="宋体"/>
                <w:color w:val="000000" w:themeColor="text1"/>
              </w:rPr>
            </w:pPr>
            <w:r w:rsidRPr="00005F62">
              <w:rPr>
                <w:rFonts w:ascii="宋体" w:hAnsi="宋体" w:hint="eastAsia"/>
                <w:color w:val="000000" w:themeColor="text1"/>
              </w:rPr>
              <w:t>13910222789</w:t>
            </w:r>
          </w:p>
        </w:tc>
      </w:tr>
    </w:tbl>
    <w:p w:rsidR="00587982" w:rsidRDefault="00587982">
      <w:pPr>
        <w:adjustRightInd w:val="0"/>
        <w:snapToGrid w:val="0"/>
        <w:spacing w:line="360" w:lineRule="auto"/>
        <w:rPr>
          <w:rFonts w:ascii="宋体" w:hAnsi="宋体"/>
          <w:color w:val="000000" w:themeColor="text1"/>
          <w:highlight w:val="yellow"/>
        </w:rPr>
      </w:pPr>
    </w:p>
    <w:p w:rsidR="00587982" w:rsidRDefault="00A03D3A">
      <w:pPr>
        <w:adjustRightInd w:val="0"/>
        <w:snapToGrid w:val="0"/>
        <w:spacing w:line="360" w:lineRule="auto"/>
        <w:ind w:firstLineChars="200" w:firstLine="482"/>
        <w:outlineLvl w:val="0"/>
        <w:rPr>
          <w:rFonts w:ascii="宋体" w:hAnsi="宋体"/>
          <w:b/>
          <w:bCs/>
          <w:color w:val="000000" w:themeColor="text1"/>
        </w:rPr>
      </w:pPr>
      <w:r>
        <w:rPr>
          <w:rFonts w:ascii="宋体" w:hAnsi="宋体" w:hint="eastAsia"/>
          <w:b/>
          <w:bCs/>
          <w:color w:val="000000" w:themeColor="text1"/>
        </w:rPr>
        <w:t>第六条 服务承诺</w:t>
      </w:r>
    </w:p>
    <w:p w:rsidR="00587982" w:rsidRDefault="00A03D3A">
      <w:pPr>
        <w:adjustRightInd w:val="0"/>
        <w:snapToGrid w:val="0"/>
        <w:spacing w:line="360" w:lineRule="auto"/>
        <w:ind w:firstLineChars="200" w:firstLine="480"/>
        <w:rPr>
          <w:rFonts w:ascii="宋体" w:hAnsi="宋体"/>
          <w:bCs/>
          <w:color w:val="000000" w:themeColor="text1"/>
        </w:rPr>
      </w:pPr>
      <w:r>
        <w:rPr>
          <w:rFonts w:ascii="宋体" w:hAnsi="宋体" w:hint="eastAsia"/>
          <w:bCs/>
          <w:color w:val="000000" w:themeColor="text1"/>
        </w:rPr>
        <w:t>1、乙方保证提供给甲方的等级保护测评报告符合国家和公安部颁布标准及合同规定的要求。</w:t>
      </w:r>
    </w:p>
    <w:p w:rsidR="00587982" w:rsidRDefault="00A03D3A">
      <w:pPr>
        <w:adjustRightInd w:val="0"/>
        <w:snapToGrid w:val="0"/>
        <w:spacing w:line="360" w:lineRule="auto"/>
        <w:ind w:firstLineChars="200" w:firstLine="480"/>
        <w:rPr>
          <w:rFonts w:ascii="宋体" w:hAnsi="宋体"/>
          <w:bCs/>
          <w:color w:val="000000" w:themeColor="text1"/>
        </w:rPr>
      </w:pPr>
      <w:r>
        <w:rPr>
          <w:rFonts w:ascii="宋体" w:hAnsi="宋体" w:hint="eastAsia"/>
          <w:bCs/>
          <w:color w:val="000000" w:themeColor="text1"/>
        </w:rPr>
        <w:t>2、乙方保证在项目实施过程中甲方的网络正常运行。</w:t>
      </w:r>
    </w:p>
    <w:p w:rsidR="00587982" w:rsidRDefault="00A03D3A">
      <w:pPr>
        <w:adjustRightInd w:val="0"/>
        <w:snapToGrid w:val="0"/>
        <w:spacing w:line="360" w:lineRule="auto"/>
        <w:ind w:firstLineChars="200" w:firstLine="480"/>
        <w:rPr>
          <w:rFonts w:ascii="宋体" w:hAnsi="宋体"/>
          <w:bCs/>
          <w:color w:val="000000" w:themeColor="text1"/>
        </w:rPr>
      </w:pPr>
      <w:r>
        <w:rPr>
          <w:rFonts w:ascii="宋体" w:hAnsi="宋体" w:hint="eastAsia"/>
          <w:bCs/>
          <w:color w:val="000000" w:themeColor="text1"/>
        </w:rPr>
        <w:t>3、甲方在网络安全等级保护测评工作实施过程中遇到的相关技术问题，由甲方通过电话或邮件等方式向乙方提出咨询，乙方将</w:t>
      </w:r>
      <w:ins w:id="18" w:author="Cindy" w:date="2024-07-10T11:41:00Z">
        <w:r w:rsidR="004676C7">
          <w:rPr>
            <w:rFonts w:ascii="宋体" w:hAnsi="宋体" w:hint="eastAsia"/>
            <w:bCs/>
            <w:color w:val="000000" w:themeColor="text1"/>
          </w:rPr>
          <w:t>即</w:t>
        </w:r>
      </w:ins>
      <w:del w:id="19" w:author="Cindy" w:date="2024-07-10T11:41:00Z">
        <w:r w:rsidDel="004676C7">
          <w:rPr>
            <w:rFonts w:ascii="宋体" w:hAnsi="宋体" w:hint="eastAsia"/>
            <w:bCs/>
            <w:color w:val="000000" w:themeColor="text1"/>
          </w:rPr>
          <w:delText>及</w:delText>
        </w:r>
      </w:del>
      <w:r>
        <w:rPr>
          <w:rFonts w:ascii="宋体" w:hAnsi="宋体" w:hint="eastAsia"/>
          <w:bCs/>
          <w:color w:val="000000" w:themeColor="text1"/>
        </w:rPr>
        <w:t>时提供电话或</w:t>
      </w:r>
      <w:ins w:id="20" w:author="Cindy" w:date="2024-07-10T11:42:00Z">
        <w:r w:rsidR="004676C7">
          <w:rPr>
            <w:rFonts w:ascii="宋体" w:hAnsi="宋体" w:hint="eastAsia"/>
            <w:bCs/>
            <w:color w:val="000000" w:themeColor="text1"/>
          </w:rPr>
          <w:t>当日</w:t>
        </w:r>
      </w:ins>
      <w:r>
        <w:rPr>
          <w:rFonts w:ascii="宋体" w:hAnsi="宋体" w:hint="eastAsia"/>
          <w:bCs/>
          <w:color w:val="000000" w:themeColor="text1"/>
        </w:rPr>
        <w:t>邮件咨询服务。</w:t>
      </w:r>
    </w:p>
    <w:p w:rsidR="00587982" w:rsidRDefault="00A03D3A">
      <w:pPr>
        <w:adjustRightInd w:val="0"/>
        <w:snapToGrid w:val="0"/>
        <w:spacing w:line="360" w:lineRule="auto"/>
        <w:ind w:firstLineChars="200" w:firstLine="480"/>
        <w:rPr>
          <w:rFonts w:ascii="宋体" w:hAnsi="宋体"/>
          <w:color w:val="000000" w:themeColor="text1"/>
        </w:rPr>
      </w:pPr>
      <w:r>
        <w:rPr>
          <w:rFonts w:ascii="宋体" w:hAnsi="宋体" w:hint="eastAsia"/>
          <w:bCs/>
          <w:color w:val="000000" w:themeColor="text1"/>
        </w:rPr>
        <w:t>4、</w:t>
      </w:r>
      <w:r>
        <w:rPr>
          <w:rFonts w:ascii="宋体" w:hAnsi="宋体" w:hint="eastAsia"/>
          <w:color w:val="000000" w:themeColor="text1"/>
        </w:rPr>
        <w:t>乙方收到</w:t>
      </w:r>
      <w:r>
        <w:rPr>
          <w:rFonts w:ascii="宋体" w:hAnsi="宋体" w:hint="eastAsia"/>
          <w:bCs/>
          <w:color w:val="000000" w:themeColor="text1"/>
        </w:rPr>
        <w:t>甲方</w:t>
      </w:r>
      <w:r>
        <w:rPr>
          <w:rFonts w:ascii="宋体" w:hAnsi="宋体" w:hint="eastAsia"/>
          <w:color w:val="000000" w:themeColor="text1"/>
        </w:rPr>
        <w:t>完成整改工作（符合验收标准）证明材料后3</w:t>
      </w:r>
      <w:r>
        <w:rPr>
          <w:rFonts w:ascii="宋体" w:hAnsi="宋体" w:hint="eastAsia"/>
          <w:bCs/>
          <w:color w:val="000000" w:themeColor="text1"/>
        </w:rPr>
        <w:t>0个工作日</w:t>
      </w:r>
      <w:r>
        <w:rPr>
          <w:rFonts w:ascii="宋体" w:hAnsi="宋体" w:hint="eastAsia"/>
          <w:color w:val="000000" w:themeColor="text1"/>
        </w:rPr>
        <w:t>内，乙方启动并完成验收测评工作。甲方收到乙方交付的相关验收材料后2个工作日内向乙方签收相关材料并交予乙方，乙方</w:t>
      </w:r>
      <w:r>
        <w:rPr>
          <w:rFonts w:ascii="宋体" w:hAnsi="宋体" w:hint="eastAsia"/>
          <w:bCs/>
          <w:color w:val="000000" w:themeColor="text1"/>
        </w:rPr>
        <w:t>出具</w:t>
      </w:r>
      <w:r>
        <w:rPr>
          <w:rFonts w:ascii="宋体" w:hAnsi="宋体" w:hint="eastAsia"/>
          <w:color w:val="000000" w:themeColor="text1"/>
        </w:rPr>
        <w:t>加盖等级保护测评专用章的《</w:t>
      </w:r>
      <w:r>
        <w:rPr>
          <w:rFonts w:ascii="宋体" w:hAnsi="宋体" w:hint="eastAsia"/>
          <w:bCs/>
          <w:color w:val="000000" w:themeColor="text1"/>
        </w:rPr>
        <w:t>网络安全等级保护测评</w:t>
      </w:r>
      <w:r>
        <w:rPr>
          <w:rFonts w:ascii="宋体" w:hAnsi="宋体" w:hint="eastAsia"/>
          <w:color w:val="000000" w:themeColor="text1"/>
        </w:rPr>
        <w:t>报告》；</w:t>
      </w:r>
    </w:p>
    <w:p w:rsidR="00E86455" w:rsidRPr="00E86455" w:rsidRDefault="00A03D3A">
      <w:pPr>
        <w:adjustRightInd w:val="0"/>
        <w:snapToGrid w:val="0"/>
        <w:spacing w:line="360" w:lineRule="auto"/>
        <w:ind w:firstLineChars="200" w:firstLine="480"/>
        <w:rPr>
          <w:ins w:id="21" w:author="Cindy" w:date="2024-07-11T09:10:00Z"/>
          <w:rFonts w:ascii="宋体" w:hAnsi="宋体" w:hint="eastAsia"/>
          <w:bCs/>
          <w:color w:val="000000" w:themeColor="text1"/>
          <w:rPrChange w:id="22" w:author="Cindy" w:date="2024-07-11T09:11:00Z">
            <w:rPr>
              <w:ins w:id="23" w:author="Cindy" w:date="2024-07-11T09:10:00Z"/>
              <w:rFonts w:ascii="宋体" w:hAnsi="宋体" w:hint="eastAsia"/>
              <w:bCs/>
              <w:color w:val="auto"/>
            </w:rPr>
          </w:rPrChange>
        </w:rPr>
      </w:pPr>
      <w:r>
        <w:rPr>
          <w:rFonts w:ascii="宋体" w:hAnsi="宋体" w:hint="eastAsia"/>
          <w:bCs/>
          <w:color w:val="000000" w:themeColor="text1"/>
        </w:rPr>
        <w:t>5、如甲方无法在半年内完成整改工作（符合验收标准），甲方须书面通知乙方整改未完成，工期需要延期。乙方承诺待甲方完成整改工作（符合验收标准）后再启动</w:t>
      </w:r>
      <w:ins w:id="24" w:author="Cindy" w:date="2024-07-11T09:10:00Z">
        <w:r w:rsidR="00E86455">
          <w:rPr>
            <w:rFonts w:ascii="宋体" w:hAnsi="宋体" w:hint="eastAsia"/>
            <w:bCs/>
            <w:color w:val="000000" w:themeColor="text1"/>
          </w:rPr>
          <w:t>并完成</w:t>
        </w:r>
      </w:ins>
      <w:r>
        <w:rPr>
          <w:rFonts w:ascii="宋体" w:hAnsi="宋体" w:hint="eastAsia"/>
          <w:bCs/>
          <w:color w:val="000000" w:themeColor="text1"/>
        </w:rPr>
        <w:t>验收测评工作</w:t>
      </w:r>
      <w:r w:rsidR="009B47F1" w:rsidRPr="00E86455">
        <w:rPr>
          <w:rFonts w:ascii="宋体" w:hAnsi="宋体" w:hint="eastAsia"/>
          <w:bCs/>
          <w:color w:val="000000" w:themeColor="text1"/>
        </w:rPr>
        <w:t>，甲方收到乙方交付的相关验收材料后</w:t>
      </w:r>
      <w:r w:rsidR="009B47F1" w:rsidRPr="00E86455">
        <w:rPr>
          <w:rFonts w:ascii="宋体" w:hAnsi="宋体"/>
          <w:bCs/>
          <w:color w:val="000000" w:themeColor="text1"/>
        </w:rPr>
        <w:t>2</w:t>
      </w:r>
      <w:r w:rsidR="009B47F1" w:rsidRPr="00E86455">
        <w:rPr>
          <w:rFonts w:ascii="宋体" w:hAnsi="宋体"/>
          <w:bCs/>
          <w:color w:val="000000" w:themeColor="text1"/>
          <w:rPrChange w:id="25" w:author="Cindy" w:date="2024-07-11T09:11:00Z">
            <w:rPr>
              <w:rFonts w:ascii="宋体" w:hAnsi="宋体"/>
              <w:color w:val="000000" w:themeColor="text1"/>
            </w:rPr>
          </w:rPrChange>
        </w:rPr>
        <w:t>个工作日内向乙方签收相关材料并交予乙方，乙方</w:t>
      </w:r>
      <w:r w:rsidR="009B47F1" w:rsidRPr="00E86455">
        <w:rPr>
          <w:rFonts w:ascii="宋体" w:hAnsi="宋体" w:hint="eastAsia"/>
          <w:bCs/>
          <w:color w:val="000000" w:themeColor="text1"/>
          <w:rPrChange w:id="26" w:author="Cindy" w:date="2024-07-11T09:11:00Z">
            <w:rPr>
              <w:rFonts w:ascii="宋体" w:hAnsi="宋体" w:hint="eastAsia"/>
              <w:bCs/>
              <w:color w:val="000000" w:themeColor="text1"/>
            </w:rPr>
          </w:rPrChange>
        </w:rPr>
        <w:t>出具</w:t>
      </w:r>
      <w:ins w:id="27" w:author="Cindy" w:date="2024-07-11T09:11:00Z">
        <w:r w:rsidR="00E86455">
          <w:rPr>
            <w:rFonts w:ascii="宋体" w:hAnsi="宋体" w:hint="eastAsia"/>
            <w:color w:val="000000" w:themeColor="text1"/>
          </w:rPr>
          <w:t>加盖等级保护测评专用章的</w:t>
        </w:r>
      </w:ins>
      <w:r w:rsidR="009B47F1" w:rsidRPr="00E86455">
        <w:rPr>
          <w:rFonts w:ascii="宋体" w:hAnsi="宋体" w:hint="eastAsia"/>
          <w:bCs/>
          <w:color w:val="000000" w:themeColor="text1"/>
        </w:rPr>
        <w:t>《网</w:t>
      </w:r>
      <w:r w:rsidR="009B47F1" w:rsidRPr="00E86455">
        <w:rPr>
          <w:rFonts w:ascii="宋体" w:hAnsi="宋体" w:hint="eastAsia"/>
          <w:bCs/>
          <w:color w:val="000000" w:themeColor="text1"/>
          <w:rPrChange w:id="28" w:author="Cindy" w:date="2024-07-11T09:11:00Z">
            <w:rPr>
              <w:rFonts w:ascii="宋体" w:hAnsi="宋体" w:hint="eastAsia"/>
              <w:bCs/>
              <w:color w:val="auto"/>
            </w:rPr>
          </w:rPrChange>
        </w:rPr>
        <w:t>络安全等级保护测评报告》</w:t>
      </w:r>
      <w:r w:rsidRPr="00E86455">
        <w:rPr>
          <w:rFonts w:ascii="宋体" w:hAnsi="宋体" w:hint="eastAsia"/>
          <w:bCs/>
          <w:color w:val="000000" w:themeColor="text1"/>
          <w:rPrChange w:id="29" w:author="Cindy" w:date="2024-07-11T09:11:00Z">
            <w:rPr>
              <w:rFonts w:ascii="宋体" w:hAnsi="宋体" w:hint="eastAsia"/>
              <w:bCs/>
              <w:color w:val="auto"/>
            </w:rPr>
          </w:rPrChange>
        </w:rPr>
        <w:t xml:space="preserve">； </w:t>
      </w:r>
    </w:p>
    <w:p w:rsidR="00587982" w:rsidRDefault="00A03D3A">
      <w:pPr>
        <w:adjustRightInd w:val="0"/>
        <w:snapToGrid w:val="0"/>
        <w:spacing w:line="360" w:lineRule="auto"/>
        <w:ind w:firstLineChars="200" w:firstLine="480"/>
        <w:rPr>
          <w:rFonts w:ascii="宋体" w:hAnsi="宋体"/>
          <w:bCs/>
          <w:color w:val="auto"/>
        </w:rPr>
      </w:pPr>
      <w:r>
        <w:rPr>
          <w:rFonts w:ascii="宋体" w:hAnsi="宋体" w:hint="eastAsia"/>
          <w:bCs/>
          <w:color w:val="auto"/>
        </w:rPr>
        <w:t xml:space="preserve">7、项目执行期间因甲方被其他单位收购、合并、撤销、经费不足等因素导致项目停滞搁置不能正常进行，乙方有权出具与现状相符的《网络安全等级测评报告》，视为该系统已完成等级保护测评工作，不影响本合同执行； 甲方需以乙方履行完成本合同的约定，并按合同规定向乙方支付合同款； </w:t>
      </w:r>
    </w:p>
    <w:p w:rsidR="00587982" w:rsidRDefault="00A03D3A">
      <w:pPr>
        <w:adjustRightInd w:val="0"/>
        <w:snapToGrid w:val="0"/>
        <w:spacing w:line="360" w:lineRule="auto"/>
        <w:rPr>
          <w:rFonts w:ascii="宋体" w:hAnsi="宋体"/>
          <w:bCs/>
          <w:color w:val="auto"/>
        </w:rPr>
      </w:pPr>
      <w:r>
        <w:rPr>
          <w:rFonts w:ascii="宋体" w:hAnsi="宋体" w:hint="eastAsia"/>
          <w:bCs/>
          <w:color w:val="auto"/>
        </w:rPr>
        <w:t xml:space="preserve">   8、乙方应按以上服务承诺完成各阶段相关服务工作，如因下述问题影响乙方</w:t>
      </w:r>
      <w:r>
        <w:rPr>
          <w:rFonts w:ascii="宋体" w:hAnsi="宋体" w:hint="eastAsia"/>
          <w:bCs/>
          <w:color w:val="auto"/>
        </w:rPr>
        <w:lastRenderedPageBreak/>
        <w:t>工作进度，乙方不承担相应责任。如下：</w:t>
      </w:r>
    </w:p>
    <w:p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甲方无法向乙方提供开展网络安全等级保护测评工作相关配合工作；</w:t>
      </w:r>
    </w:p>
    <w:p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甲方未向乙方提供真实的受测系统相关测评资料；</w:t>
      </w:r>
    </w:p>
    <w:p w:rsidR="00587982" w:rsidRPr="00005F62" w:rsidRDefault="00A03D3A">
      <w:pPr>
        <w:pStyle w:val="110"/>
        <w:numPr>
          <w:ilvl w:val="0"/>
          <w:numId w:val="3"/>
        </w:numPr>
        <w:adjustRightInd w:val="0"/>
        <w:snapToGrid w:val="0"/>
        <w:spacing w:line="360" w:lineRule="auto"/>
        <w:ind w:left="0" w:firstLine="480"/>
        <w:rPr>
          <w:rFonts w:ascii="宋体" w:hAnsi="宋体"/>
          <w:bCs/>
          <w:color w:val="000000" w:themeColor="text1"/>
        </w:rPr>
      </w:pPr>
      <w:r>
        <w:rPr>
          <w:rFonts w:ascii="宋体" w:hAnsi="宋体" w:hint="eastAsia"/>
          <w:bCs/>
          <w:color w:val="auto"/>
        </w:rPr>
        <w:t>甲方无法根据</w:t>
      </w:r>
      <w:r>
        <w:rPr>
          <w:rFonts w:ascii="宋体" w:hAnsi="宋体" w:hint="eastAsia"/>
          <w:color w:val="auto"/>
        </w:rPr>
        <w:t>《网络安全</w:t>
      </w:r>
      <w:r>
        <w:rPr>
          <w:rFonts w:ascii="宋体" w:hAnsi="宋体" w:hint="eastAsia"/>
          <w:bCs/>
          <w:color w:val="auto"/>
        </w:rPr>
        <w:t>等级保护</w:t>
      </w:r>
      <w:r>
        <w:rPr>
          <w:rFonts w:ascii="宋体" w:hAnsi="宋体" w:hint="eastAsia"/>
          <w:color w:val="auto"/>
        </w:rPr>
        <w:t>测评问题单》完成整改工作（符合验收</w:t>
      </w:r>
      <w:r w:rsidRPr="00005F62">
        <w:rPr>
          <w:rFonts w:ascii="宋体" w:hAnsi="宋体" w:hint="eastAsia"/>
          <w:color w:val="000000" w:themeColor="text1"/>
        </w:rPr>
        <w:t>标准）</w:t>
      </w:r>
      <w:r w:rsidRPr="00005F62">
        <w:rPr>
          <w:rFonts w:ascii="宋体" w:hAnsi="宋体" w:hint="eastAsia"/>
          <w:bCs/>
          <w:color w:val="000000" w:themeColor="text1"/>
        </w:rPr>
        <w:t>；</w:t>
      </w:r>
    </w:p>
    <w:p w:rsidR="00587982" w:rsidRPr="00005F62" w:rsidRDefault="00A03D3A">
      <w:pPr>
        <w:pStyle w:val="110"/>
        <w:numPr>
          <w:ilvl w:val="0"/>
          <w:numId w:val="3"/>
        </w:numPr>
        <w:adjustRightInd w:val="0"/>
        <w:snapToGrid w:val="0"/>
        <w:spacing w:line="360" w:lineRule="auto"/>
        <w:ind w:left="0" w:firstLine="480"/>
        <w:rPr>
          <w:rFonts w:ascii="宋体" w:hAnsi="宋体"/>
          <w:bCs/>
          <w:color w:val="000000" w:themeColor="text1"/>
        </w:rPr>
      </w:pPr>
      <w:r w:rsidRPr="00005F62">
        <w:rPr>
          <w:rFonts w:ascii="宋体" w:hAnsi="宋体" w:hint="eastAsia"/>
          <w:bCs/>
          <w:color w:val="000000" w:themeColor="text1"/>
        </w:rPr>
        <w:t>甲方没有在合同期限内提供《现场测评授权书》；《渗透测试授权书》（适用于三级信息系统）、《漏洞扫描授权书》（适用于二级信息系统）的书面授权；</w:t>
      </w:r>
    </w:p>
    <w:p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甲方所提供的相关文档、资料和具体测评对象不具有真实性、有效性或一致性、完整性；</w:t>
      </w:r>
    </w:p>
    <w:p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甲方项目中被测评的系统遭到破坏，需要暂停测评工作进行修复的；</w:t>
      </w:r>
    </w:p>
    <w:p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甲方不提供乙方开展等级保护测评工作所需配合条件的；</w:t>
      </w:r>
    </w:p>
    <w:p w:rsidR="00587982" w:rsidRDefault="00A03D3A">
      <w:pPr>
        <w:pStyle w:val="110"/>
        <w:numPr>
          <w:ilvl w:val="0"/>
          <w:numId w:val="3"/>
        </w:numPr>
        <w:adjustRightInd w:val="0"/>
        <w:snapToGrid w:val="0"/>
        <w:spacing w:line="360" w:lineRule="auto"/>
        <w:ind w:left="0" w:firstLine="480"/>
        <w:rPr>
          <w:rFonts w:ascii="宋体" w:hAnsi="宋体"/>
          <w:bCs/>
          <w:color w:val="000000" w:themeColor="text1"/>
        </w:rPr>
      </w:pPr>
      <w:r>
        <w:rPr>
          <w:rFonts w:ascii="宋体" w:hAnsi="宋体" w:hint="eastAsia"/>
          <w:bCs/>
          <w:color w:val="000000" w:themeColor="text1"/>
        </w:rPr>
        <w:t>由于第三方单位包括但不限于公安局、甲方上级主管部门、行业主管部门、专家组等未能及时响应本项目而产生的项目延期；</w:t>
      </w:r>
    </w:p>
    <w:p w:rsidR="00587982" w:rsidRDefault="00A03D3A">
      <w:pPr>
        <w:pStyle w:val="110"/>
        <w:numPr>
          <w:ilvl w:val="0"/>
          <w:numId w:val="3"/>
        </w:numPr>
        <w:adjustRightInd w:val="0"/>
        <w:snapToGrid w:val="0"/>
        <w:spacing w:line="360" w:lineRule="auto"/>
        <w:ind w:left="0" w:firstLine="480"/>
        <w:rPr>
          <w:rFonts w:ascii="宋体" w:hAnsi="宋体"/>
          <w:bCs/>
          <w:color w:val="auto"/>
        </w:rPr>
      </w:pPr>
      <w:r>
        <w:rPr>
          <w:rFonts w:ascii="宋体" w:hAnsi="宋体" w:hint="eastAsia"/>
          <w:bCs/>
          <w:color w:val="auto"/>
        </w:rPr>
        <w:t>其他导致乙方无法继续测评工作的情形。</w:t>
      </w:r>
    </w:p>
    <w:p w:rsidR="00587982" w:rsidRDefault="00A03D3A" w:rsidP="00873209">
      <w:pPr>
        <w:pStyle w:val="11"/>
        <w:adjustRightInd w:val="0"/>
        <w:spacing w:beforeLines="50" w:afterLines="50" w:line="360" w:lineRule="auto"/>
        <w:ind w:leftChars="200" w:left="480" w:firstLineChars="0" w:firstLine="0"/>
        <w:contextualSpacing/>
        <w:outlineLvl w:val="0"/>
        <w:rPr>
          <w:rFonts w:ascii="宋体" w:hAnsi="宋体"/>
          <w:b/>
          <w:bCs/>
          <w:color w:val="000000" w:themeColor="text1"/>
        </w:rPr>
      </w:pPr>
      <w:bookmarkStart w:id="30" w:name="_Toc78604612"/>
      <w:bookmarkEnd w:id="2"/>
      <w:r>
        <w:rPr>
          <w:rFonts w:ascii="宋体" w:hAnsi="宋体" w:hint="eastAsia"/>
          <w:b/>
          <w:bCs/>
          <w:color w:val="000000" w:themeColor="text1"/>
        </w:rPr>
        <w:t>第七条 权利和义务</w:t>
      </w:r>
    </w:p>
    <w:p w:rsidR="00587982" w:rsidRDefault="00A03D3A" w:rsidP="00E86455">
      <w:pPr>
        <w:pStyle w:val="11"/>
        <w:adjustRightInd w:val="0"/>
        <w:spacing w:beforeLines="50" w:afterLines="50" w:line="360" w:lineRule="auto"/>
        <w:ind w:firstLineChars="0" w:firstLine="0"/>
        <w:contextualSpacing/>
        <w:outlineLvl w:val="1"/>
        <w:rPr>
          <w:rFonts w:ascii="宋体" w:hAnsi="宋体"/>
          <w:b/>
          <w:bCs/>
          <w:color w:val="000000" w:themeColor="text1"/>
        </w:rPr>
      </w:pPr>
      <w:r>
        <w:rPr>
          <w:rFonts w:ascii="宋体" w:hAnsi="宋体" w:hint="eastAsia"/>
          <w:b/>
          <w:bCs/>
          <w:color w:val="000000" w:themeColor="text1"/>
        </w:rPr>
        <w:t>一、甲方的权利和义务：</w:t>
      </w:r>
    </w:p>
    <w:p w:rsidR="00587982" w:rsidRDefault="00A03D3A">
      <w:pPr>
        <w:pStyle w:val="110"/>
        <w:adjustRightInd w:val="0"/>
        <w:snapToGrid w:val="0"/>
        <w:spacing w:line="360" w:lineRule="auto"/>
        <w:ind w:left="420" w:firstLineChars="0" w:firstLine="0"/>
        <w:rPr>
          <w:rFonts w:ascii="宋体" w:hAnsi="宋体"/>
          <w:color w:val="000000" w:themeColor="text1"/>
        </w:rPr>
      </w:pPr>
      <w:r>
        <w:rPr>
          <w:rFonts w:ascii="宋体" w:hAnsi="宋体" w:hint="eastAsia"/>
          <w:color w:val="000000" w:themeColor="text1"/>
        </w:rPr>
        <w:t>1、甲方需指派专人配合</w:t>
      </w:r>
      <w:r>
        <w:rPr>
          <w:rFonts w:ascii="宋体" w:hAnsi="宋体" w:hint="eastAsia"/>
          <w:bCs/>
          <w:color w:val="auto"/>
        </w:rPr>
        <w:t xml:space="preserve">项目工作的正常开展； </w:t>
      </w:r>
    </w:p>
    <w:p w:rsidR="00587982" w:rsidRDefault="00A03D3A">
      <w:pPr>
        <w:adjustRightInd w:val="0"/>
        <w:snapToGrid w:val="0"/>
        <w:spacing w:line="360" w:lineRule="auto"/>
        <w:ind w:firstLineChars="200" w:firstLine="480"/>
        <w:rPr>
          <w:rFonts w:ascii="宋体" w:hAnsi="宋体"/>
          <w:color w:val="000000" w:themeColor="text1"/>
        </w:rPr>
      </w:pPr>
      <w:r>
        <w:rPr>
          <w:rFonts w:ascii="宋体" w:hAnsi="宋体" w:hint="eastAsia"/>
          <w:color w:val="000000" w:themeColor="text1"/>
        </w:rPr>
        <w:t>2、甲方要求提供超越本合同所列的服务内容时，所发生的费用由甲方承担，乙方以书面报价单的形式报甲方同意后实施服务；</w:t>
      </w:r>
    </w:p>
    <w:p w:rsidR="00587982" w:rsidRDefault="00A03D3A">
      <w:pPr>
        <w:adjustRightInd w:val="0"/>
        <w:snapToGrid w:val="0"/>
        <w:spacing w:line="360" w:lineRule="auto"/>
        <w:ind w:firstLineChars="200" w:firstLine="480"/>
        <w:rPr>
          <w:rFonts w:ascii="宋体" w:hAnsi="宋体"/>
          <w:color w:val="000000" w:themeColor="text1"/>
        </w:rPr>
      </w:pPr>
      <w:r>
        <w:rPr>
          <w:rFonts w:ascii="宋体" w:hAnsi="宋体" w:hint="eastAsia"/>
          <w:color w:val="000000" w:themeColor="text1"/>
        </w:rPr>
        <w:t>3、按照本合同的约定按时支付合同款项。</w:t>
      </w:r>
    </w:p>
    <w:p w:rsidR="00587982" w:rsidRDefault="00A03D3A">
      <w:pPr>
        <w:adjustRightInd w:val="0"/>
        <w:snapToGrid w:val="0"/>
        <w:spacing w:line="360" w:lineRule="auto"/>
        <w:outlineLvl w:val="1"/>
        <w:rPr>
          <w:rFonts w:ascii="宋体" w:hAnsi="宋体"/>
          <w:b/>
          <w:bCs/>
          <w:color w:val="000000" w:themeColor="text1"/>
        </w:rPr>
      </w:pPr>
      <w:r>
        <w:rPr>
          <w:rFonts w:ascii="宋体" w:hAnsi="宋体" w:hint="eastAsia"/>
          <w:b/>
          <w:bCs/>
          <w:color w:val="000000" w:themeColor="text1"/>
        </w:rPr>
        <w:t>二、乙方的权利和义务：</w:t>
      </w:r>
    </w:p>
    <w:p w:rsidR="00587982" w:rsidRDefault="00A03D3A">
      <w:pPr>
        <w:adjustRightInd w:val="0"/>
        <w:snapToGrid w:val="0"/>
        <w:spacing w:line="360" w:lineRule="auto"/>
        <w:ind w:firstLineChars="200" w:firstLine="480"/>
        <w:rPr>
          <w:rFonts w:ascii="宋体" w:hAnsi="宋体"/>
          <w:color w:val="000000" w:themeColor="text1"/>
        </w:rPr>
      </w:pPr>
      <w:r>
        <w:rPr>
          <w:rFonts w:ascii="宋体" w:hAnsi="宋体" w:hint="eastAsia"/>
          <w:color w:val="000000" w:themeColor="text1"/>
        </w:rPr>
        <w:t>1、乙方在项目实施过程中，</w:t>
      </w:r>
      <w:ins w:id="31" w:author="Cindy" w:date="2024-07-10T15:10:00Z">
        <w:r w:rsidR="00F70D59">
          <w:rPr>
            <w:rFonts w:ascii="宋体" w:hAnsi="宋体" w:hint="eastAsia"/>
            <w:color w:val="000000" w:themeColor="text1"/>
          </w:rPr>
          <w:t>及时向甲方汇报工作进展，</w:t>
        </w:r>
      </w:ins>
      <w:r>
        <w:rPr>
          <w:rFonts w:ascii="宋体" w:hAnsi="宋体" w:hint="eastAsia"/>
          <w:color w:val="000000" w:themeColor="text1"/>
        </w:rPr>
        <w:t>不得随意更改</w:t>
      </w:r>
      <w:r w:rsidR="009B47F1" w:rsidRPr="00E86455">
        <w:rPr>
          <w:rFonts w:ascii="宋体" w:hAnsi="宋体" w:hint="eastAsia"/>
          <w:color w:val="000000" w:themeColor="text1"/>
          <w:rPrChange w:id="32" w:author="Cindy" w:date="2024-07-11T09:12:00Z">
            <w:rPr>
              <w:rFonts w:ascii="宋体" w:hAnsi="宋体" w:hint="eastAsia"/>
              <w:color w:val="000000" w:themeColor="text1"/>
              <w:highlight w:val="yellow"/>
            </w:rPr>
          </w:rPrChange>
        </w:rPr>
        <w:t>、</w:t>
      </w:r>
      <w:r>
        <w:rPr>
          <w:rFonts w:ascii="宋体" w:hAnsi="宋体" w:hint="eastAsia"/>
          <w:color w:val="000000" w:themeColor="text1"/>
        </w:rPr>
        <w:t xml:space="preserve">破坏甲方的系统信息； </w:t>
      </w:r>
    </w:p>
    <w:p w:rsidR="00587982" w:rsidRDefault="00A03D3A">
      <w:pPr>
        <w:pStyle w:val="110"/>
        <w:adjustRightInd w:val="0"/>
        <w:snapToGrid w:val="0"/>
        <w:spacing w:line="360" w:lineRule="auto"/>
        <w:ind w:firstLine="480"/>
        <w:rPr>
          <w:rFonts w:ascii="宋体" w:hAnsi="宋体"/>
          <w:bCs/>
          <w:color w:val="auto"/>
        </w:rPr>
      </w:pPr>
      <w:r>
        <w:rPr>
          <w:rFonts w:ascii="宋体" w:hAnsi="宋体" w:hint="eastAsia"/>
          <w:bCs/>
          <w:color w:val="auto"/>
        </w:rPr>
        <w:t>2、乙方严格按照网络等级保护法的相关标准和合同的要求，提供网络安全等级保护测评工作。</w:t>
      </w:r>
    </w:p>
    <w:p w:rsidR="00587982" w:rsidRDefault="00A03D3A" w:rsidP="00873209">
      <w:pPr>
        <w:pStyle w:val="11"/>
        <w:adjustRightInd w:val="0"/>
        <w:spacing w:beforeLines="50" w:afterLines="50" w:line="360" w:lineRule="auto"/>
        <w:ind w:leftChars="200" w:left="480" w:firstLineChars="0" w:firstLine="0"/>
        <w:contextualSpacing/>
        <w:outlineLvl w:val="0"/>
        <w:rPr>
          <w:rFonts w:ascii="宋体" w:hAnsi="宋体"/>
          <w:b/>
          <w:bCs/>
          <w:color w:val="000000" w:themeColor="text1"/>
        </w:rPr>
      </w:pPr>
      <w:r>
        <w:rPr>
          <w:rFonts w:ascii="宋体" w:hAnsi="宋体" w:hint="eastAsia"/>
          <w:b/>
          <w:bCs/>
          <w:color w:val="000000" w:themeColor="text1"/>
        </w:rPr>
        <w:t>第八条  不可抗力</w:t>
      </w:r>
    </w:p>
    <w:p w:rsidR="00587982" w:rsidRDefault="00A03D3A">
      <w:pPr>
        <w:adjustRightInd w:val="0"/>
        <w:snapToGrid w:val="0"/>
        <w:spacing w:line="360" w:lineRule="auto"/>
        <w:ind w:firstLineChars="200" w:firstLine="480"/>
        <w:rPr>
          <w:rFonts w:ascii="宋体" w:hAnsi="宋体"/>
          <w:b/>
          <w:bCs/>
          <w:color w:val="000000" w:themeColor="text1"/>
        </w:rPr>
      </w:pPr>
      <w:r>
        <w:rPr>
          <w:rFonts w:ascii="宋体" w:hAnsi="宋体" w:hint="eastAsia"/>
          <w:bCs/>
          <w:color w:val="auto"/>
        </w:rPr>
        <w:t>任何一方由于不可抗力原因不能履行合同时，应在不可抗力事件</w:t>
      </w:r>
      <w:ins w:id="33" w:author="gongyu6780@126.com" w:date="2024-07-10T18:05:00Z">
        <w:r w:rsidR="009B47F1" w:rsidRPr="00E86455">
          <w:rPr>
            <w:rFonts w:ascii="宋体" w:hAnsi="宋体" w:hint="eastAsia"/>
            <w:bCs/>
            <w:color w:val="auto"/>
          </w:rPr>
          <w:t>发生</w:t>
        </w:r>
      </w:ins>
      <w:del w:id="34" w:author="gongyu6780@126.com" w:date="2024-07-10T18:05:00Z">
        <w:r w:rsidR="009B47F1" w:rsidRPr="00E86455">
          <w:rPr>
            <w:rFonts w:ascii="宋体" w:hAnsi="宋体" w:hint="eastAsia"/>
            <w:bCs/>
            <w:color w:val="auto"/>
          </w:rPr>
          <w:delText>结束</w:delText>
        </w:r>
      </w:del>
      <w:r>
        <w:rPr>
          <w:rFonts w:ascii="宋体" w:hAnsi="宋体" w:hint="eastAsia"/>
          <w:bCs/>
          <w:color w:val="auto"/>
        </w:rPr>
        <w:t>后</w:t>
      </w:r>
      <w:r>
        <w:rPr>
          <w:rFonts w:ascii="宋体" w:hAnsi="宋体"/>
          <w:bCs/>
          <w:color w:val="auto"/>
        </w:rPr>
        <w:t>48</w:t>
      </w:r>
      <w:r>
        <w:rPr>
          <w:rFonts w:ascii="宋体" w:hAnsi="宋体" w:hint="eastAsia"/>
          <w:bCs/>
          <w:color w:val="auto"/>
        </w:rPr>
        <w:t>小时内向对方通报，以减轻可能给对方造成的损失，在取得有关机构的不可抗力证明或双方谅解确认后，允许延期履行或修订合同，并根据情况可部分或全</w:t>
      </w:r>
      <w:r>
        <w:rPr>
          <w:rFonts w:ascii="宋体" w:hAnsi="宋体" w:hint="eastAsia"/>
          <w:bCs/>
          <w:color w:val="auto"/>
        </w:rPr>
        <w:lastRenderedPageBreak/>
        <w:t>部免于承担违约责任。</w:t>
      </w:r>
    </w:p>
    <w:bookmarkEnd w:id="30"/>
    <w:p w:rsidR="00587982" w:rsidRDefault="00A03D3A" w:rsidP="00873209">
      <w:pPr>
        <w:pStyle w:val="11"/>
        <w:adjustRightInd w:val="0"/>
        <w:spacing w:beforeLines="50" w:afterLines="50" w:line="360" w:lineRule="auto"/>
        <w:ind w:leftChars="200" w:left="480" w:firstLineChars="0" w:firstLine="0"/>
        <w:contextualSpacing/>
        <w:outlineLvl w:val="0"/>
        <w:rPr>
          <w:rFonts w:ascii="宋体" w:hAnsi="宋体"/>
          <w:b/>
          <w:bCs/>
          <w:color w:val="000000" w:themeColor="text1"/>
        </w:rPr>
      </w:pPr>
      <w:r>
        <w:rPr>
          <w:rFonts w:ascii="宋体" w:hAnsi="宋体" w:hint="eastAsia"/>
          <w:b/>
          <w:bCs/>
          <w:color w:val="000000" w:themeColor="text1"/>
        </w:rPr>
        <w:t>第九条  违约责任</w:t>
      </w:r>
    </w:p>
    <w:p w:rsidR="00587982" w:rsidRDefault="00A03D3A">
      <w:pPr>
        <w:spacing w:line="360" w:lineRule="auto"/>
        <w:ind w:firstLineChars="200" w:firstLine="480"/>
        <w:rPr>
          <w:color w:val="000000" w:themeColor="text1"/>
        </w:rPr>
      </w:pPr>
      <w:r>
        <w:rPr>
          <w:rFonts w:ascii="宋体" w:hAnsi="宋体" w:hint="eastAsia"/>
          <w:bCs/>
          <w:color w:val="000000" w:themeColor="text1"/>
        </w:rPr>
        <w:t>1、</w:t>
      </w:r>
      <w:r>
        <w:rPr>
          <w:rFonts w:hint="eastAsia"/>
          <w:color w:val="000000" w:themeColor="text1"/>
        </w:rPr>
        <w:t>乙方不能按期完成项目，每逾期</w:t>
      </w:r>
      <w:r>
        <w:rPr>
          <w:rFonts w:hint="eastAsia"/>
          <w:color w:val="000000" w:themeColor="text1"/>
        </w:rPr>
        <w:t>1</w:t>
      </w:r>
      <w:r>
        <w:rPr>
          <w:rFonts w:hint="eastAsia"/>
          <w:color w:val="000000" w:themeColor="text1"/>
        </w:rPr>
        <w:t>周（不足</w:t>
      </w:r>
      <w:r>
        <w:rPr>
          <w:rFonts w:hint="eastAsia"/>
          <w:color w:val="000000" w:themeColor="text1"/>
        </w:rPr>
        <w:t>1</w:t>
      </w:r>
      <w:r>
        <w:rPr>
          <w:rFonts w:hint="eastAsia"/>
          <w:color w:val="000000" w:themeColor="text1"/>
        </w:rPr>
        <w:t>周按</w:t>
      </w:r>
      <w:r>
        <w:rPr>
          <w:rFonts w:hint="eastAsia"/>
          <w:color w:val="000000" w:themeColor="text1"/>
        </w:rPr>
        <w:t>1</w:t>
      </w:r>
      <w:r>
        <w:rPr>
          <w:rFonts w:hint="eastAsia"/>
          <w:color w:val="000000" w:themeColor="text1"/>
        </w:rPr>
        <w:t>周计算），应向甲方支付合同总金额</w:t>
      </w:r>
      <w:r>
        <w:rPr>
          <w:rFonts w:hint="eastAsia"/>
          <w:color w:val="000000" w:themeColor="text1"/>
        </w:rPr>
        <w:t>0</w:t>
      </w:r>
      <w:r>
        <w:rPr>
          <w:color w:val="000000" w:themeColor="text1"/>
        </w:rPr>
        <w:t>.</w:t>
      </w:r>
      <w:r>
        <w:rPr>
          <w:rFonts w:hint="eastAsia"/>
          <w:color w:val="000000" w:themeColor="text1"/>
        </w:rPr>
        <w:t>5</w:t>
      </w:r>
      <w:r>
        <w:rPr>
          <w:color w:val="000000" w:themeColor="text1"/>
        </w:rPr>
        <w:t>%</w:t>
      </w:r>
      <w:r>
        <w:rPr>
          <w:rFonts w:hint="eastAsia"/>
          <w:color w:val="000000" w:themeColor="text1"/>
        </w:rPr>
        <w:t>的违约金，但违约金累计总额不超过合同总金额</w:t>
      </w:r>
      <w:r>
        <w:rPr>
          <w:rFonts w:hint="eastAsia"/>
          <w:color w:val="000000" w:themeColor="text1"/>
        </w:rPr>
        <w:t>5</w:t>
      </w:r>
      <w:r>
        <w:rPr>
          <w:color w:val="000000" w:themeColor="text1"/>
        </w:rPr>
        <w:t>%</w:t>
      </w:r>
      <w:r>
        <w:rPr>
          <w:rFonts w:hint="eastAsia"/>
          <w:color w:val="000000" w:themeColor="text1"/>
        </w:rPr>
        <w:t>。</w:t>
      </w:r>
      <w:ins w:id="35" w:author="gongyu6780@126.com" w:date="2024-07-10T18:07:00Z">
        <w:r w:rsidR="009B47F1" w:rsidRPr="00E86455">
          <w:rPr>
            <w:rFonts w:hint="eastAsia"/>
            <w:color w:val="000000" w:themeColor="text1"/>
          </w:rPr>
          <w:t>逾期超过</w:t>
        </w:r>
        <w:r w:rsidR="009B47F1" w:rsidRPr="00E86455">
          <w:rPr>
            <w:color w:val="000000" w:themeColor="text1"/>
          </w:rPr>
          <w:t>3</w:t>
        </w:r>
        <w:r w:rsidR="009B47F1" w:rsidRPr="00E86455">
          <w:rPr>
            <w:rFonts w:hint="eastAsia"/>
            <w:color w:val="000000" w:themeColor="text1"/>
            <w:rPrChange w:id="36" w:author="Cindy" w:date="2024-07-11T09:13:00Z">
              <w:rPr>
                <w:rFonts w:hint="eastAsia"/>
                <w:color w:val="000000" w:themeColor="text1"/>
              </w:rPr>
            </w:rPrChange>
          </w:rPr>
          <w:t>个月的，甲方有权解除本合同，乙方应返还甲方所支付的全部费用，并按合同总金额的</w:t>
        </w:r>
        <w:r w:rsidR="009B47F1" w:rsidRPr="00E86455">
          <w:rPr>
            <w:color w:val="000000" w:themeColor="text1"/>
            <w:rPrChange w:id="37" w:author="Cindy" w:date="2024-07-11T09:13:00Z">
              <w:rPr>
                <w:color w:val="000000" w:themeColor="text1"/>
              </w:rPr>
            </w:rPrChange>
          </w:rPr>
          <w:t>30%</w:t>
        </w:r>
        <w:r w:rsidR="009B47F1" w:rsidRPr="00E86455">
          <w:rPr>
            <w:rFonts w:hint="eastAsia"/>
            <w:color w:val="000000" w:themeColor="text1"/>
            <w:rPrChange w:id="38" w:author="Cindy" w:date="2024-07-11T09:13:00Z">
              <w:rPr>
                <w:rFonts w:hint="eastAsia"/>
                <w:color w:val="000000" w:themeColor="text1"/>
              </w:rPr>
            </w:rPrChange>
          </w:rPr>
          <w:t>向甲方支付违约金。</w:t>
        </w:r>
      </w:ins>
    </w:p>
    <w:p w:rsidR="00587982" w:rsidRDefault="00A03D3A">
      <w:pPr>
        <w:spacing w:line="360" w:lineRule="auto"/>
        <w:ind w:firstLineChars="200" w:firstLine="480"/>
        <w:rPr>
          <w:color w:val="000000" w:themeColor="text1"/>
        </w:rPr>
      </w:pPr>
      <w:r>
        <w:rPr>
          <w:color w:val="000000" w:themeColor="text1"/>
        </w:rPr>
        <w:t>2</w:t>
      </w:r>
      <w:r>
        <w:rPr>
          <w:rFonts w:hint="eastAsia"/>
          <w:color w:val="000000" w:themeColor="text1"/>
        </w:rPr>
        <w:t>、甲方不能按期足额付款，每逾期</w:t>
      </w:r>
      <w:r>
        <w:rPr>
          <w:rFonts w:hint="eastAsia"/>
          <w:color w:val="000000" w:themeColor="text1"/>
        </w:rPr>
        <w:t>1</w:t>
      </w:r>
      <w:r>
        <w:rPr>
          <w:rFonts w:hint="eastAsia"/>
          <w:color w:val="000000" w:themeColor="text1"/>
        </w:rPr>
        <w:t>周（不足</w:t>
      </w:r>
      <w:r>
        <w:rPr>
          <w:rFonts w:hint="eastAsia"/>
          <w:color w:val="000000" w:themeColor="text1"/>
        </w:rPr>
        <w:t>1</w:t>
      </w:r>
      <w:r>
        <w:rPr>
          <w:rFonts w:hint="eastAsia"/>
          <w:color w:val="000000" w:themeColor="text1"/>
        </w:rPr>
        <w:t>周按</w:t>
      </w:r>
      <w:r>
        <w:rPr>
          <w:rFonts w:hint="eastAsia"/>
          <w:color w:val="000000" w:themeColor="text1"/>
        </w:rPr>
        <w:t>1</w:t>
      </w:r>
      <w:r>
        <w:rPr>
          <w:rFonts w:hint="eastAsia"/>
          <w:color w:val="000000" w:themeColor="text1"/>
        </w:rPr>
        <w:t>周计算），应向乙方支付逾期支付款项</w:t>
      </w:r>
      <w:r>
        <w:rPr>
          <w:rFonts w:hint="eastAsia"/>
          <w:color w:val="000000" w:themeColor="text1"/>
        </w:rPr>
        <w:t>0</w:t>
      </w:r>
      <w:r>
        <w:rPr>
          <w:color w:val="000000" w:themeColor="text1"/>
        </w:rPr>
        <w:t>.</w:t>
      </w:r>
      <w:r>
        <w:rPr>
          <w:rFonts w:hint="eastAsia"/>
          <w:color w:val="000000" w:themeColor="text1"/>
        </w:rPr>
        <w:t>5</w:t>
      </w:r>
      <w:r>
        <w:rPr>
          <w:color w:val="000000" w:themeColor="text1"/>
        </w:rPr>
        <w:t>%</w:t>
      </w:r>
      <w:r>
        <w:rPr>
          <w:rFonts w:hint="eastAsia"/>
          <w:color w:val="000000" w:themeColor="text1"/>
        </w:rPr>
        <w:t>的违约金，但违约金累计总额不超过合同总金额</w:t>
      </w:r>
      <w:r>
        <w:rPr>
          <w:rFonts w:hint="eastAsia"/>
          <w:color w:val="000000" w:themeColor="text1"/>
        </w:rPr>
        <w:t>5</w:t>
      </w:r>
      <w:r>
        <w:rPr>
          <w:color w:val="000000" w:themeColor="text1"/>
        </w:rPr>
        <w:t>%</w:t>
      </w:r>
      <w:r>
        <w:rPr>
          <w:rFonts w:hint="eastAsia"/>
          <w:color w:val="000000" w:themeColor="text1"/>
        </w:rPr>
        <w:t>。</w:t>
      </w:r>
    </w:p>
    <w:p w:rsidR="00587982" w:rsidRDefault="00A03D3A">
      <w:pPr>
        <w:spacing w:line="360" w:lineRule="auto"/>
        <w:ind w:firstLineChars="200" w:firstLine="480"/>
        <w:rPr>
          <w:color w:val="000000" w:themeColor="text1"/>
        </w:rPr>
      </w:pPr>
      <w:r>
        <w:rPr>
          <w:color w:val="000000" w:themeColor="text1"/>
        </w:rPr>
        <w:t>3</w:t>
      </w:r>
      <w:r>
        <w:rPr>
          <w:rFonts w:hint="eastAsia"/>
          <w:color w:val="000000" w:themeColor="text1"/>
        </w:rPr>
        <w:t>、双方任何一方违反本合同约定之义务</w:t>
      </w:r>
      <w:r>
        <w:rPr>
          <w:rFonts w:hint="eastAsia"/>
          <w:color w:val="000000" w:themeColor="text1"/>
        </w:rPr>
        <w:t>,</w:t>
      </w:r>
      <w:r>
        <w:rPr>
          <w:rFonts w:hint="eastAsia"/>
          <w:color w:val="000000" w:themeColor="text1"/>
        </w:rPr>
        <w:t>违约方应对由此给对方造成的损失进行赔偿。</w:t>
      </w:r>
    </w:p>
    <w:p w:rsidR="00587982" w:rsidRDefault="00A03D3A">
      <w:pPr>
        <w:spacing w:line="360" w:lineRule="auto"/>
        <w:ind w:firstLineChars="200" w:firstLine="480"/>
        <w:rPr>
          <w:color w:val="000000" w:themeColor="text1"/>
        </w:rPr>
      </w:pPr>
      <w:r>
        <w:rPr>
          <w:color w:val="000000" w:themeColor="text1"/>
        </w:rPr>
        <w:t>4</w:t>
      </w:r>
      <w:r>
        <w:rPr>
          <w:rFonts w:hint="eastAsia"/>
          <w:color w:val="000000" w:themeColor="text1"/>
        </w:rPr>
        <w:t>、对于乙方违反本合同约定给甲方造成损失的</w:t>
      </w:r>
      <w:r>
        <w:rPr>
          <w:rFonts w:hint="eastAsia"/>
          <w:color w:val="000000" w:themeColor="text1"/>
        </w:rPr>
        <w:t>,</w:t>
      </w:r>
      <w:r>
        <w:rPr>
          <w:rFonts w:hint="eastAsia"/>
          <w:color w:val="000000" w:themeColor="text1"/>
        </w:rPr>
        <w:t>乙方应赔偿甲方所实际遭受的损失但对于额外利润上的损失、本可节省或避免的损失或其他乙方订立合同时无法预见的损失，以及因甲方没有履行本合同项下义务而发生的损失，乙方不承担责任。</w:t>
      </w:r>
    </w:p>
    <w:p w:rsidR="00587982" w:rsidRDefault="00A03D3A">
      <w:pPr>
        <w:adjustRightInd w:val="0"/>
        <w:snapToGrid w:val="0"/>
        <w:spacing w:line="360" w:lineRule="auto"/>
        <w:ind w:firstLine="420"/>
        <w:rPr>
          <w:color w:val="000000" w:themeColor="text1"/>
        </w:rPr>
      </w:pPr>
      <w:r>
        <w:rPr>
          <w:rFonts w:hint="eastAsia"/>
          <w:color w:val="000000" w:themeColor="text1"/>
        </w:rPr>
        <w:t>5</w:t>
      </w:r>
      <w:r>
        <w:rPr>
          <w:rFonts w:hint="eastAsia"/>
          <w:color w:val="000000" w:themeColor="text1"/>
        </w:rPr>
        <w:t>、乙方在本合同服务期内完成网络安全等级保护测评项目，并向甲方提交符合国家和公安部颁布标准的网络安全等级保护测评报告之日起，甲方应在</w:t>
      </w:r>
      <w:r>
        <w:rPr>
          <w:rFonts w:hint="eastAsia"/>
          <w:color w:val="000000" w:themeColor="text1"/>
        </w:rPr>
        <w:t>2</w:t>
      </w:r>
      <w:r>
        <w:rPr>
          <w:rFonts w:hint="eastAsia"/>
          <w:color w:val="000000" w:themeColor="text1"/>
        </w:rPr>
        <w:t>个工作日内完成网络安全等级保护测评项目的验收工作。若甲方非因不可抗力等原因而拒不履行或延期履行验收义务或无故拒不验收超过</w:t>
      </w:r>
      <w:r>
        <w:rPr>
          <w:rFonts w:hint="eastAsia"/>
          <w:color w:val="000000" w:themeColor="text1"/>
        </w:rPr>
        <w:t>30</w:t>
      </w:r>
      <w:r>
        <w:rPr>
          <w:rFonts w:hint="eastAsia"/>
          <w:color w:val="000000" w:themeColor="text1"/>
        </w:rPr>
        <w:t>个工作日的，视为已验收合格。</w:t>
      </w:r>
    </w:p>
    <w:p w:rsidR="00587982" w:rsidRDefault="00A03D3A">
      <w:pPr>
        <w:adjustRightInd w:val="0"/>
        <w:snapToGrid w:val="0"/>
        <w:spacing w:line="360" w:lineRule="auto"/>
        <w:ind w:firstLine="420"/>
        <w:rPr>
          <w:rFonts w:ascii="宋体" w:hAnsi="宋体"/>
          <w:b/>
          <w:bCs/>
          <w:color w:val="000000" w:themeColor="text1"/>
        </w:rPr>
      </w:pPr>
      <w:r>
        <w:rPr>
          <w:rFonts w:ascii="宋体" w:hAnsi="宋体" w:hint="eastAsia"/>
          <w:b/>
          <w:bCs/>
          <w:color w:val="000000" w:themeColor="text1"/>
        </w:rPr>
        <w:t>第十条  争议的解决</w:t>
      </w:r>
    </w:p>
    <w:p w:rsidR="00587982" w:rsidRDefault="00A03D3A">
      <w:pPr>
        <w:adjustRightInd w:val="0"/>
        <w:snapToGrid w:val="0"/>
        <w:spacing w:line="360" w:lineRule="auto"/>
        <w:ind w:firstLine="420"/>
        <w:rPr>
          <w:rFonts w:ascii="宋体" w:hAnsi="宋体"/>
          <w:bCs/>
          <w:color w:val="000000" w:themeColor="text1"/>
        </w:rPr>
      </w:pPr>
      <w:r>
        <w:rPr>
          <w:rFonts w:ascii="宋体" w:hAnsi="宋体" w:hint="eastAsia"/>
          <w:bCs/>
          <w:color w:val="000000" w:themeColor="text1"/>
        </w:rPr>
        <w:t>1、如合同需变更，由甲乙双方协商，达成一致，并签订书面协议，可以变更或解除合同。</w:t>
      </w:r>
      <w:bookmarkStart w:id="39" w:name="_Toc78604613"/>
    </w:p>
    <w:p w:rsidR="00587982" w:rsidRDefault="00A03D3A">
      <w:pPr>
        <w:adjustRightInd w:val="0"/>
        <w:snapToGrid w:val="0"/>
        <w:spacing w:line="360" w:lineRule="auto"/>
        <w:ind w:firstLine="420"/>
        <w:rPr>
          <w:rFonts w:ascii="宋体" w:hAnsi="宋体"/>
          <w:bCs/>
          <w:color w:val="000000" w:themeColor="text1"/>
        </w:rPr>
      </w:pPr>
      <w:r>
        <w:rPr>
          <w:rFonts w:ascii="宋体" w:hAnsi="宋体" w:hint="eastAsia"/>
          <w:bCs/>
          <w:color w:val="000000" w:themeColor="text1"/>
        </w:rPr>
        <w:t>2、</w:t>
      </w:r>
      <w:r>
        <w:rPr>
          <w:rFonts w:hint="eastAsia"/>
          <w:color w:val="auto"/>
        </w:rPr>
        <w:t>如双方发生争议，应通过协商解决，协商不成的，可向</w:t>
      </w:r>
      <w:ins w:id="40" w:author="Cindy" w:date="2024-07-10T15:15:00Z">
        <w:r w:rsidR="00F70D59">
          <w:rPr>
            <w:rFonts w:hint="eastAsia"/>
            <w:color w:val="auto"/>
          </w:rPr>
          <w:t>甲</w:t>
        </w:r>
      </w:ins>
      <w:del w:id="41" w:author="Cindy" w:date="2024-07-10T15:15:00Z">
        <w:r w:rsidDel="00F70D59">
          <w:rPr>
            <w:rFonts w:hint="eastAsia"/>
            <w:color w:val="auto"/>
          </w:rPr>
          <w:delText>乙</w:delText>
        </w:r>
      </w:del>
      <w:r>
        <w:rPr>
          <w:rFonts w:hint="eastAsia"/>
          <w:color w:val="auto"/>
        </w:rPr>
        <w:t>方所在地人民法院提起诉讼。</w:t>
      </w:r>
    </w:p>
    <w:p w:rsidR="00587982" w:rsidRDefault="00A03D3A" w:rsidP="00873209">
      <w:pPr>
        <w:pStyle w:val="11"/>
        <w:adjustRightInd w:val="0"/>
        <w:spacing w:beforeLines="50" w:afterLines="50" w:line="360" w:lineRule="auto"/>
        <w:ind w:leftChars="200" w:left="480" w:firstLineChars="0" w:firstLine="0"/>
        <w:contextualSpacing/>
        <w:outlineLvl w:val="0"/>
        <w:rPr>
          <w:rFonts w:ascii="宋体" w:hAnsi="宋体"/>
          <w:b/>
          <w:bCs/>
          <w:color w:val="000000" w:themeColor="text1"/>
        </w:rPr>
      </w:pPr>
      <w:bookmarkStart w:id="42" w:name="_Toc78604618"/>
      <w:bookmarkEnd w:id="39"/>
      <w:r>
        <w:rPr>
          <w:rFonts w:ascii="宋体" w:hAnsi="宋体" w:hint="eastAsia"/>
          <w:b/>
          <w:bCs/>
          <w:color w:val="000000" w:themeColor="text1"/>
        </w:rPr>
        <w:t>第十一条  合同生效</w:t>
      </w:r>
      <w:bookmarkStart w:id="43" w:name="_Toc78604619"/>
      <w:bookmarkEnd w:id="42"/>
      <w:r>
        <w:rPr>
          <w:rFonts w:ascii="宋体" w:hAnsi="宋体" w:hint="eastAsia"/>
          <w:b/>
          <w:bCs/>
          <w:color w:val="000000" w:themeColor="text1"/>
        </w:rPr>
        <w:t>、终止</w:t>
      </w:r>
    </w:p>
    <w:p w:rsidR="00587982" w:rsidRDefault="00A03D3A">
      <w:pPr>
        <w:adjustRightInd w:val="0"/>
        <w:snapToGrid w:val="0"/>
        <w:spacing w:line="360" w:lineRule="auto"/>
        <w:ind w:firstLineChars="196" w:firstLine="470"/>
        <w:rPr>
          <w:color w:val="000000" w:themeColor="text1"/>
        </w:rPr>
      </w:pPr>
      <w:r>
        <w:rPr>
          <w:rFonts w:hint="eastAsia"/>
          <w:color w:val="auto"/>
        </w:rPr>
        <w:t>本合同自甲乙双方加盖合同专用章之日起生效，</w:t>
      </w:r>
      <w:r>
        <w:rPr>
          <w:rFonts w:hint="eastAsia"/>
          <w:color w:val="000000" w:themeColor="text1"/>
        </w:rPr>
        <w:t>在乙方完成本合同所有服务内容并收到甲方所有款项之日起本合同终止。</w:t>
      </w:r>
    </w:p>
    <w:p w:rsidR="00587982" w:rsidRDefault="00A03D3A">
      <w:pPr>
        <w:adjustRightInd w:val="0"/>
        <w:snapToGrid w:val="0"/>
        <w:spacing w:line="360" w:lineRule="auto"/>
        <w:ind w:firstLineChars="196" w:firstLine="472"/>
        <w:rPr>
          <w:rFonts w:ascii="宋体" w:hAnsi="宋体"/>
          <w:b/>
          <w:bCs/>
          <w:color w:val="000000" w:themeColor="text1"/>
        </w:rPr>
      </w:pPr>
      <w:r>
        <w:rPr>
          <w:rFonts w:ascii="宋体" w:hAnsi="宋体" w:hint="eastAsia"/>
          <w:b/>
          <w:bCs/>
          <w:color w:val="000000" w:themeColor="text1"/>
        </w:rPr>
        <w:t>第十二条 其他</w:t>
      </w:r>
    </w:p>
    <w:bookmarkEnd w:id="43"/>
    <w:p w:rsidR="00587982" w:rsidRDefault="00A03D3A">
      <w:pPr>
        <w:adjustRightInd w:val="0"/>
        <w:snapToGrid w:val="0"/>
        <w:spacing w:line="360" w:lineRule="auto"/>
        <w:ind w:firstLine="420"/>
        <w:rPr>
          <w:rFonts w:ascii="宋体"/>
          <w:color w:val="000000" w:themeColor="text1"/>
        </w:rPr>
      </w:pPr>
      <w:r>
        <w:rPr>
          <w:rFonts w:ascii="宋体" w:hAnsi="宋体" w:hint="eastAsia"/>
          <w:color w:val="000000" w:themeColor="text1"/>
        </w:rPr>
        <w:t>1、所有经一方或双方签署确认的文件（包括会议纪要、补充协议、往来信函）、采购文件、要约文件和响应承诺文件、合同附件均为本合同不可分割的有</w:t>
      </w:r>
      <w:r>
        <w:rPr>
          <w:rFonts w:ascii="宋体" w:hAnsi="宋体" w:hint="eastAsia"/>
          <w:color w:val="000000" w:themeColor="text1"/>
        </w:rPr>
        <w:lastRenderedPageBreak/>
        <w:t>效组成部分，与本合同具有同等的法律效力</w:t>
      </w:r>
      <w:del w:id="44" w:author="gongyu6780@126.com" w:date="2024-07-10T18:11:00Z">
        <w:r w:rsidR="009B47F1" w:rsidRPr="00E86455">
          <w:rPr>
            <w:rFonts w:ascii="宋体" w:hAnsi="宋体" w:hint="eastAsia"/>
            <w:color w:val="000000" w:themeColor="text1"/>
          </w:rPr>
          <w:delText>和履约义务</w:delText>
        </w:r>
      </w:del>
      <w:r>
        <w:rPr>
          <w:rFonts w:ascii="宋体" w:hAnsi="宋体" w:hint="eastAsia"/>
          <w:color w:val="000000" w:themeColor="text1"/>
        </w:rPr>
        <w:t>，</w:t>
      </w:r>
      <w:r w:rsidRPr="00E86455">
        <w:rPr>
          <w:rFonts w:ascii="宋体" w:hAnsi="宋体" w:hint="eastAsia"/>
          <w:color w:val="000000" w:themeColor="text1"/>
          <w:rPrChange w:id="45" w:author="Cindy" w:date="2024-07-11T09:13:00Z">
            <w:rPr>
              <w:rFonts w:hint="eastAsia"/>
              <w:color w:val="auto"/>
            </w:rPr>
          </w:rPrChange>
        </w:rPr>
        <w:t>其</w:t>
      </w:r>
      <w:r>
        <w:rPr>
          <w:rFonts w:hint="eastAsia"/>
          <w:color w:val="auto"/>
        </w:rPr>
        <w:t>缔约生效日期为甲乙双方加盖公章或合同专用章之日期。</w:t>
      </w:r>
    </w:p>
    <w:p w:rsidR="00587982" w:rsidRDefault="00A03D3A">
      <w:pPr>
        <w:adjustRightInd w:val="0"/>
        <w:snapToGrid w:val="0"/>
        <w:spacing w:line="360" w:lineRule="auto"/>
        <w:ind w:firstLine="420"/>
        <w:rPr>
          <w:rFonts w:ascii="宋体" w:hAnsi="宋体"/>
          <w:color w:val="000000" w:themeColor="text1"/>
        </w:rPr>
      </w:pPr>
      <w:r>
        <w:rPr>
          <w:rFonts w:ascii="宋体" w:hAnsi="宋体" w:hint="eastAsia"/>
          <w:color w:val="000000" w:themeColor="text1"/>
        </w:rPr>
        <w:t>2、本合同未尽事宜，合同各方另行商定，必要时签订补充合同协议。</w:t>
      </w:r>
      <w:r>
        <w:rPr>
          <w:rFonts w:hint="eastAsia"/>
          <w:color w:val="auto"/>
        </w:rPr>
        <w:t>补充协议经甲乙双方加盖公章或合同专用章之日</w:t>
      </w:r>
      <w:r>
        <w:rPr>
          <w:rFonts w:ascii="宋体" w:hAnsi="宋体" w:hint="eastAsia"/>
          <w:color w:val="000000" w:themeColor="text1"/>
        </w:rPr>
        <w:t>起作为本合同补充文件。</w:t>
      </w:r>
    </w:p>
    <w:p w:rsidR="00587982" w:rsidRDefault="00A03D3A">
      <w:pPr>
        <w:adjustRightInd w:val="0"/>
        <w:snapToGrid w:val="0"/>
        <w:spacing w:line="360" w:lineRule="auto"/>
        <w:ind w:firstLine="420"/>
        <w:rPr>
          <w:rFonts w:ascii="宋体" w:hAnsi="宋体"/>
          <w:color w:val="000000" w:themeColor="text1"/>
        </w:rPr>
      </w:pPr>
      <w:r>
        <w:rPr>
          <w:rFonts w:ascii="宋体" w:hAnsi="宋体" w:hint="eastAsia"/>
          <w:color w:val="000000" w:themeColor="text1"/>
        </w:rPr>
        <w:t xml:space="preserve">3、本合同一式 </w:t>
      </w:r>
      <w:r>
        <w:rPr>
          <w:rFonts w:ascii="宋体" w:hAnsi="宋体" w:hint="eastAsia"/>
          <w:color w:val="000000" w:themeColor="text1"/>
          <w:u w:val="single"/>
        </w:rPr>
        <w:t>肆</w:t>
      </w:r>
      <w:r>
        <w:rPr>
          <w:rFonts w:ascii="宋体" w:hAnsi="宋体" w:hint="eastAsia"/>
          <w:color w:val="000000" w:themeColor="text1"/>
        </w:rPr>
        <w:t xml:space="preserve"> 份，甲方执</w:t>
      </w:r>
      <w:r>
        <w:rPr>
          <w:rFonts w:ascii="宋体" w:hAnsi="宋体" w:hint="eastAsia"/>
          <w:color w:val="000000" w:themeColor="text1"/>
          <w:u w:val="single"/>
        </w:rPr>
        <w:t xml:space="preserve"> 贰 </w:t>
      </w:r>
      <w:r>
        <w:rPr>
          <w:rFonts w:ascii="宋体" w:hAnsi="宋体" w:hint="eastAsia"/>
          <w:color w:val="000000" w:themeColor="text1"/>
        </w:rPr>
        <w:t xml:space="preserve">份、乙方执 </w:t>
      </w:r>
      <w:r>
        <w:rPr>
          <w:rFonts w:ascii="宋体" w:hAnsi="宋体" w:hint="eastAsia"/>
          <w:color w:val="000000" w:themeColor="text1"/>
          <w:u w:val="single"/>
        </w:rPr>
        <w:t>贰</w:t>
      </w:r>
      <w:r>
        <w:rPr>
          <w:rFonts w:ascii="宋体" w:hAnsi="宋体" w:hint="eastAsia"/>
          <w:color w:val="000000" w:themeColor="text1"/>
        </w:rPr>
        <w:t xml:space="preserve"> 份,</w:t>
      </w:r>
      <w:r>
        <w:rPr>
          <w:rFonts w:hint="eastAsia"/>
          <w:color w:val="auto"/>
        </w:rPr>
        <w:t>具有同等法律效力</w:t>
      </w:r>
      <w:r>
        <w:rPr>
          <w:rFonts w:ascii="宋体" w:hAnsi="宋体" w:hint="eastAsia"/>
          <w:color w:val="000000" w:themeColor="text1"/>
        </w:rPr>
        <w:t>。</w:t>
      </w:r>
    </w:p>
    <w:p w:rsidR="00587982" w:rsidRDefault="00587982">
      <w:pPr>
        <w:adjustRightInd w:val="0"/>
        <w:snapToGrid w:val="0"/>
        <w:spacing w:line="360" w:lineRule="auto"/>
        <w:ind w:firstLine="420"/>
        <w:rPr>
          <w:rFonts w:ascii="宋体" w:hAnsi="宋体"/>
          <w:color w:val="000000" w:themeColor="text1"/>
        </w:rPr>
      </w:pPr>
    </w:p>
    <w:p w:rsidR="00587982" w:rsidRDefault="00A03D3A">
      <w:pPr>
        <w:adjustRightInd w:val="0"/>
        <w:snapToGrid w:val="0"/>
        <w:spacing w:line="360" w:lineRule="auto"/>
        <w:ind w:firstLine="420"/>
        <w:rPr>
          <w:rFonts w:ascii="宋体" w:hAnsi="宋体"/>
          <w:color w:val="000000" w:themeColor="text1"/>
        </w:rPr>
      </w:pPr>
      <w:r>
        <w:rPr>
          <w:rFonts w:ascii="宋体" w:hAnsi="宋体" w:hint="eastAsia"/>
          <w:color w:val="000000" w:themeColor="text1"/>
        </w:rPr>
        <w:t>4、本合同签约履约地点：</w:t>
      </w:r>
      <w:r>
        <w:rPr>
          <w:rFonts w:ascii="宋体" w:hAnsi="宋体" w:hint="eastAsia"/>
          <w:color w:val="000000" w:themeColor="text1"/>
          <w:u w:val="single"/>
        </w:rPr>
        <w:t xml:space="preserve">      北京           </w:t>
      </w:r>
      <w:r>
        <w:rPr>
          <w:rFonts w:ascii="宋体" w:hAnsi="宋体" w:hint="eastAsia"/>
          <w:color w:val="000000" w:themeColor="text1"/>
        </w:rPr>
        <w:t xml:space="preserve"> 。</w:t>
      </w:r>
    </w:p>
    <w:tbl>
      <w:tblPr>
        <w:tblpPr w:leftFromText="180" w:rightFromText="180" w:vertAnchor="text" w:horzAnchor="page" w:tblpX="1750" w:tblpY="678"/>
        <w:tblW w:w="9202" w:type="dxa"/>
        <w:tblLayout w:type="fixed"/>
        <w:tblLook w:val="04A0"/>
      </w:tblPr>
      <w:tblGrid>
        <w:gridCol w:w="4532"/>
        <w:gridCol w:w="4670"/>
      </w:tblGrid>
      <w:tr w:rsidR="00587982">
        <w:trPr>
          <w:trHeight w:val="2451"/>
        </w:trPr>
        <w:tc>
          <w:tcPr>
            <w:tcW w:w="4532" w:type="dxa"/>
          </w:tcPr>
          <w:p w:rsidR="00587982" w:rsidRPr="00A75914" w:rsidRDefault="00A03D3A">
            <w:pPr>
              <w:adjustRightInd w:val="0"/>
              <w:snapToGrid w:val="0"/>
              <w:spacing w:line="360" w:lineRule="auto"/>
              <w:rPr>
                <w:rFonts w:ascii="宋体" w:hAnsi="宋体"/>
                <w:b/>
                <w:color w:val="000000" w:themeColor="text1"/>
                <w:sz w:val="22"/>
                <w:szCs w:val="22"/>
              </w:rPr>
            </w:pPr>
            <w:r w:rsidRPr="00A75914">
              <w:rPr>
                <w:rFonts w:ascii="宋体" w:hAnsi="宋体" w:hint="eastAsia"/>
                <w:b/>
                <w:bCs/>
                <w:color w:val="000000" w:themeColor="text1"/>
                <w:sz w:val="22"/>
                <w:szCs w:val="22"/>
              </w:rPr>
              <w:t>甲方(盖章)：</w:t>
            </w:r>
            <w:r w:rsidR="00A75914" w:rsidRPr="00A75914">
              <w:rPr>
                <w:rFonts w:ascii="宋体" w:hAnsi="宋体" w:hint="eastAsia"/>
                <w:b/>
                <w:color w:val="auto"/>
                <w:sz w:val="22"/>
                <w:szCs w:val="22"/>
              </w:rPr>
              <w:t>北京光华荣昌汽车部件有限公司</w:t>
            </w:r>
          </w:p>
          <w:p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法定代表人或</w:t>
            </w:r>
          </w:p>
          <w:p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授权代表签字（或盖章）：</w:t>
            </w:r>
          </w:p>
          <w:p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签约时间：2024年 月 日</w:t>
            </w:r>
          </w:p>
        </w:tc>
        <w:tc>
          <w:tcPr>
            <w:tcW w:w="4670" w:type="dxa"/>
          </w:tcPr>
          <w:p w:rsidR="00587982" w:rsidRPr="004A199E" w:rsidRDefault="00A03D3A">
            <w:pPr>
              <w:adjustRightInd w:val="0"/>
              <w:snapToGrid w:val="0"/>
              <w:spacing w:line="360" w:lineRule="auto"/>
              <w:rPr>
                <w:rFonts w:ascii="宋体" w:hAnsi="宋体"/>
                <w:color w:val="000000" w:themeColor="text1"/>
                <w:sz w:val="22"/>
                <w:szCs w:val="22"/>
              </w:rPr>
            </w:pPr>
            <w:r>
              <w:rPr>
                <w:rFonts w:ascii="宋体" w:hAnsi="宋体" w:hint="eastAsia"/>
                <w:b/>
                <w:bCs/>
                <w:color w:val="000000" w:themeColor="text1"/>
                <w:sz w:val="22"/>
                <w:szCs w:val="22"/>
              </w:rPr>
              <w:t>乙方(盖章)：</w:t>
            </w:r>
            <w:r w:rsidR="004A199E" w:rsidRPr="004A199E">
              <w:rPr>
                <w:rFonts w:ascii="宋体" w:hint="eastAsia"/>
                <w:b/>
                <w:color w:val="auto"/>
                <w:sz w:val="22"/>
                <w:szCs w:val="22"/>
              </w:rPr>
              <w:t>东方松柏科技（北京）有限公司</w:t>
            </w:r>
          </w:p>
          <w:p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法定代表人或</w:t>
            </w:r>
          </w:p>
          <w:p w:rsidR="00587982" w:rsidRDefault="00A03D3A">
            <w:pPr>
              <w:adjustRightInd w:val="0"/>
              <w:snapToGrid w:val="0"/>
              <w:spacing w:line="360" w:lineRule="auto"/>
              <w:rPr>
                <w:rFonts w:ascii="宋体" w:hAnsi="宋体"/>
                <w:color w:val="000000" w:themeColor="text1"/>
              </w:rPr>
            </w:pPr>
            <w:r>
              <w:rPr>
                <w:rFonts w:ascii="宋体" w:hAnsi="宋体" w:hint="eastAsia"/>
                <w:color w:val="000000" w:themeColor="text1"/>
              </w:rPr>
              <w:t>授权代表签字（或盖章）：</w:t>
            </w:r>
          </w:p>
          <w:p w:rsidR="00587982" w:rsidRDefault="00A03D3A">
            <w:pPr>
              <w:tabs>
                <w:tab w:val="left" w:pos="3435"/>
              </w:tabs>
              <w:adjustRightInd w:val="0"/>
              <w:snapToGrid w:val="0"/>
              <w:spacing w:line="360" w:lineRule="auto"/>
              <w:rPr>
                <w:rFonts w:ascii="宋体" w:hAnsi="宋体"/>
                <w:color w:val="000000" w:themeColor="text1"/>
              </w:rPr>
            </w:pPr>
            <w:r>
              <w:rPr>
                <w:rFonts w:ascii="宋体" w:hAnsi="宋体" w:hint="eastAsia"/>
                <w:color w:val="000000" w:themeColor="text1"/>
              </w:rPr>
              <w:t>签约时间：2024年 月 日</w:t>
            </w:r>
            <w:r>
              <w:rPr>
                <w:rFonts w:ascii="宋体" w:hAnsi="宋体"/>
                <w:color w:val="000000" w:themeColor="text1"/>
              </w:rPr>
              <w:tab/>
            </w:r>
          </w:p>
        </w:tc>
      </w:tr>
    </w:tbl>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ind w:firstLine="420"/>
        <w:rPr>
          <w:rFonts w:ascii="宋体" w:hAnsi="宋体"/>
          <w:color w:val="000000" w:themeColor="text1"/>
        </w:rPr>
      </w:pPr>
    </w:p>
    <w:p w:rsidR="00587982" w:rsidRDefault="00587982">
      <w:pPr>
        <w:adjustRightInd w:val="0"/>
        <w:snapToGrid w:val="0"/>
        <w:spacing w:line="360" w:lineRule="auto"/>
        <w:ind w:firstLine="420"/>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A75914" w:rsidRDefault="00A75914">
      <w:pPr>
        <w:adjustRightInd w:val="0"/>
        <w:snapToGrid w:val="0"/>
        <w:spacing w:line="360" w:lineRule="auto"/>
        <w:rPr>
          <w:rFonts w:ascii="宋体" w:hAnsi="宋体"/>
          <w:color w:val="000000" w:themeColor="text1"/>
        </w:rPr>
      </w:pPr>
    </w:p>
    <w:p w:rsidR="00A75914" w:rsidRDefault="00A75914">
      <w:pPr>
        <w:adjustRightInd w:val="0"/>
        <w:snapToGrid w:val="0"/>
        <w:spacing w:line="360" w:lineRule="auto"/>
        <w:rPr>
          <w:rFonts w:ascii="宋体" w:hAnsi="宋体"/>
          <w:color w:val="000000" w:themeColor="text1"/>
        </w:rPr>
      </w:pPr>
    </w:p>
    <w:p w:rsidR="00A75914" w:rsidRDefault="00A75914">
      <w:pPr>
        <w:adjustRightInd w:val="0"/>
        <w:snapToGrid w:val="0"/>
        <w:spacing w:line="360" w:lineRule="auto"/>
        <w:rPr>
          <w:rFonts w:ascii="宋体" w:hAnsi="宋体"/>
          <w:color w:val="000000" w:themeColor="text1"/>
        </w:rPr>
      </w:pPr>
    </w:p>
    <w:p w:rsidR="00A75914" w:rsidRDefault="00A75914">
      <w:pPr>
        <w:adjustRightInd w:val="0"/>
        <w:snapToGrid w:val="0"/>
        <w:spacing w:line="360" w:lineRule="auto"/>
        <w:rPr>
          <w:rFonts w:ascii="宋体" w:hAnsi="宋体"/>
          <w:color w:val="000000" w:themeColor="text1"/>
        </w:rPr>
      </w:pPr>
    </w:p>
    <w:p w:rsidR="005B62D4" w:rsidRDefault="005B62D4">
      <w:pPr>
        <w:adjustRightInd w:val="0"/>
        <w:snapToGrid w:val="0"/>
        <w:spacing w:line="360" w:lineRule="auto"/>
        <w:rPr>
          <w:rFonts w:ascii="宋体" w:hAnsi="宋体"/>
          <w:color w:val="000000" w:themeColor="text1"/>
        </w:rPr>
      </w:pPr>
    </w:p>
    <w:p w:rsidR="00587982" w:rsidRDefault="00587982">
      <w:pPr>
        <w:adjustRightInd w:val="0"/>
        <w:snapToGrid w:val="0"/>
        <w:spacing w:line="360" w:lineRule="auto"/>
        <w:rPr>
          <w:rFonts w:ascii="宋体" w:hAnsi="宋体"/>
          <w:color w:val="000000" w:themeColor="text1"/>
        </w:rPr>
      </w:pPr>
    </w:p>
    <w:p w:rsidR="00587982" w:rsidRDefault="00A03D3A" w:rsidP="00873209">
      <w:pPr>
        <w:adjustRightInd w:val="0"/>
        <w:spacing w:beforeLines="50" w:afterLines="50" w:line="288" w:lineRule="auto"/>
        <w:contextualSpacing/>
        <w:outlineLvl w:val="0"/>
        <w:rPr>
          <w:rFonts w:ascii="宋体" w:hAnsi="宋体"/>
          <w:b/>
          <w:bCs/>
          <w:color w:val="auto"/>
        </w:rPr>
      </w:pPr>
      <w:r>
        <w:rPr>
          <w:rFonts w:ascii="宋体" w:hAnsi="宋体" w:hint="eastAsia"/>
          <w:b/>
          <w:bCs/>
          <w:color w:val="auto"/>
        </w:rPr>
        <w:t>附件一：信息系统基本资产调研表</w:t>
      </w:r>
    </w:p>
    <w:p w:rsidR="00587982" w:rsidRDefault="00A03D3A">
      <w:pPr>
        <w:spacing w:line="360" w:lineRule="auto"/>
        <w:ind w:firstLineChars="200" w:firstLine="562"/>
        <w:jc w:val="center"/>
        <w:outlineLvl w:val="0"/>
        <w:rPr>
          <w:b/>
          <w:color w:val="000000"/>
          <w:sz w:val="28"/>
          <w:szCs w:val="28"/>
        </w:rPr>
      </w:pPr>
      <w:r>
        <w:rPr>
          <w:rFonts w:hint="eastAsia"/>
          <w:b/>
          <w:color w:val="000000"/>
          <w:sz w:val="28"/>
          <w:szCs w:val="28"/>
        </w:rPr>
        <w:t>信息系统资产调研表</w:t>
      </w:r>
    </w:p>
    <w:tbl>
      <w:tblPr>
        <w:tblW w:w="0" w:type="auto"/>
        <w:tblInd w:w="93" w:type="dxa"/>
        <w:tblLayout w:type="fixed"/>
        <w:tblLook w:val="04A0"/>
      </w:tblPr>
      <w:tblGrid>
        <w:gridCol w:w="921"/>
        <w:gridCol w:w="1816"/>
        <w:gridCol w:w="1333"/>
        <w:gridCol w:w="1615"/>
        <w:gridCol w:w="1701"/>
        <w:gridCol w:w="1701"/>
      </w:tblGrid>
      <w:tr w:rsidR="00587982">
        <w:trPr>
          <w:trHeight w:val="658"/>
        </w:trPr>
        <w:tc>
          <w:tcPr>
            <w:tcW w:w="9087" w:type="dxa"/>
            <w:gridSpan w:val="6"/>
            <w:tcBorders>
              <w:top w:val="single" w:sz="4" w:space="0" w:color="auto"/>
              <w:left w:val="single" w:sz="4" w:space="0" w:color="auto"/>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sz w:val="28"/>
                <w:szCs w:val="28"/>
              </w:rPr>
            </w:pPr>
            <w:r>
              <w:rPr>
                <w:rFonts w:ascii="等线" w:eastAsia="等线" w:hAnsi="宋体" w:cs="宋体" w:hint="eastAsia"/>
                <w:color w:val="000000"/>
                <w:kern w:val="0"/>
                <w:sz w:val="28"/>
                <w:szCs w:val="28"/>
              </w:rPr>
              <w:t>项目基本情况表</w:t>
            </w:r>
          </w:p>
        </w:tc>
      </w:tr>
      <w:tr w:rsidR="00587982">
        <w:trPr>
          <w:trHeight w:val="694"/>
        </w:trPr>
        <w:tc>
          <w:tcPr>
            <w:tcW w:w="921" w:type="dxa"/>
            <w:vMerge w:val="restart"/>
            <w:tcBorders>
              <w:top w:val="nil"/>
              <w:left w:val="single" w:sz="4" w:space="0" w:color="auto"/>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用户信息</w:t>
            </w:r>
          </w:p>
        </w:tc>
        <w:tc>
          <w:tcPr>
            <w:tcW w:w="1816"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单位名称</w:t>
            </w:r>
          </w:p>
        </w:tc>
        <w:tc>
          <w:tcPr>
            <w:tcW w:w="6350" w:type="dxa"/>
            <w:gridSpan w:val="4"/>
            <w:tcBorders>
              <w:top w:val="single" w:sz="4" w:space="0" w:color="auto"/>
              <w:left w:val="nil"/>
              <w:bottom w:val="single" w:sz="4" w:space="0" w:color="auto"/>
              <w:right w:val="single" w:sz="4" w:space="0" w:color="auto"/>
            </w:tcBorders>
            <w:vAlign w:val="center"/>
          </w:tcPr>
          <w:p w:rsidR="00587982" w:rsidRDefault="005B62D4">
            <w:pPr>
              <w:widowControl/>
              <w:jc w:val="left"/>
              <w:rPr>
                <w:rFonts w:ascii="等线" w:eastAsia="等线" w:hAnsi="宋体" w:cs="宋体"/>
                <w:color w:val="000000"/>
                <w:kern w:val="0"/>
              </w:rPr>
            </w:pPr>
            <w:r>
              <w:rPr>
                <w:rFonts w:ascii="等线" w:eastAsia="等线" w:hAnsi="等线" w:hint="eastAsia"/>
                <w:color w:val="auto"/>
              </w:rPr>
              <w:t>北京光华荣昌汽车部件有限</w:t>
            </w:r>
            <w:r w:rsidR="00A03D3A">
              <w:rPr>
                <w:rFonts w:ascii="等线" w:eastAsia="等线" w:hAnsi="等线" w:hint="eastAsia"/>
                <w:color w:val="auto"/>
              </w:rPr>
              <w:t>公司</w:t>
            </w:r>
          </w:p>
        </w:tc>
      </w:tr>
      <w:tr w:rsidR="00587982">
        <w:trPr>
          <w:trHeight w:val="704"/>
        </w:trPr>
        <w:tc>
          <w:tcPr>
            <w:tcW w:w="921" w:type="dxa"/>
            <w:vMerge/>
            <w:tcBorders>
              <w:top w:val="nil"/>
              <w:left w:val="single" w:sz="4" w:space="0" w:color="auto"/>
              <w:bottom w:val="single" w:sz="4" w:space="0" w:color="auto"/>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1816"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单位地址</w:t>
            </w:r>
          </w:p>
        </w:tc>
        <w:tc>
          <w:tcPr>
            <w:tcW w:w="6350" w:type="dxa"/>
            <w:gridSpan w:val="4"/>
            <w:tcBorders>
              <w:top w:val="single" w:sz="4" w:space="0" w:color="auto"/>
              <w:left w:val="nil"/>
              <w:bottom w:val="single" w:sz="4" w:space="0" w:color="auto"/>
              <w:right w:val="single" w:sz="4" w:space="0" w:color="auto"/>
            </w:tcBorders>
            <w:vAlign w:val="center"/>
          </w:tcPr>
          <w:p w:rsidR="00587982" w:rsidRDefault="005B62D4">
            <w:pPr>
              <w:widowControl/>
              <w:rPr>
                <w:rFonts w:ascii="等线" w:eastAsia="等线" w:hAnsi="宋体" w:cs="宋体"/>
                <w:color w:val="000000"/>
                <w:kern w:val="0"/>
              </w:rPr>
            </w:pPr>
            <w:r>
              <w:rPr>
                <w:rFonts w:ascii="Segoe UI" w:hAnsi="Segoe UI" w:cs="Segoe UI"/>
                <w:color w:val="333333"/>
                <w:shd w:val="clear" w:color="auto" w:fill="FFFFFF"/>
              </w:rPr>
              <w:t>北京市昌平区北流村</w:t>
            </w:r>
            <w:r>
              <w:rPr>
                <w:rFonts w:ascii="Segoe UI" w:hAnsi="Segoe UI" w:cs="Segoe UI"/>
                <w:color w:val="333333"/>
                <w:shd w:val="clear" w:color="auto" w:fill="FFFFFF"/>
              </w:rPr>
              <w:t>600</w:t>
            </w:r>
            <w:r>
              <w:rPr>
                <w:rFonts w:ascii="Segoe UI" w:hAnsi="Segoe UI" w:cs="Segoe UI"/>
                <w:color w:val="333333"/>
                <w:shd w:val="clear" w:color="auto" w:fill="FFFFFF"/>
              </w:rPr>
              <w:t>号院</w:t>
            </w:r>
            <w:r>
              <w:rPr>
                <w:rFonts w:ascii="Segoe UI" w:hAnsi="Segoe UI" w:cs="Segoe UI"/>
                <w:color w:val="333333"/>
                <w:shd w:val="clear" w:color="auto" w:fill="FFFFFF"/>
              </w:rPr>
              <w:t>9</w:t>
            </w:r>
            <w:r>
              <w:rPr>
                <w:rFonts w:ascii="Segoe UI" w:hAnsi="Segoe UI" w:cs="Segoe UI"/>
                <w:color w:val="333333"/>
                <w:shd w:val="clear" w:color="auto" w:fill="FFFFFF"/>
              </w:rPr>
              <w:t>号楼</w:t>
            </w:r>
            <w:r>
              <w:rPr>
                <w:rFonts w:ascii="Segoe UI" w:hAnsi="Segoe UI" w:cs="Segoe UI"/>
                <w:color w:val="333333"/>
                <w:shd w:val="clear" w:color="auto" w:fill="FFFFFF"/>
              </w:rPr>
              <w:t>1</w:t>
            </w:r>
            <w:r>
              <w:rPr>
                <w:rFonts w:ascii="Segoe UI" w:hAnsi="Segoe UI" w:cs="Segoe UI"/>
                <w:color w:val="333333"/>
                <w:shd w:val="clear" w:color="auto" w:fill="FFFFFF"/>
              </w:rPr>
              <w:t>至</w:t>
            </w:r>
            <w:r>
              <w:rPr>
                <w:rFonts w:ascii="Segoe UI" w:hAnsi="Segoe UI" w:cs="Segoe UI"/>
                <w:color w:val="333333"/>
                <w:shd w:val="clear" w:color="auto" w:fill="FFFFFF"/>
              </w:rPr>
              <w:t>3</w:t>
            </w:r>
            <w:r>
              <w:rPr>
                <w:rFonts w:ascii="Segoe UI" w:hAnsi="Segoe UI" w:cs="Segoe UI"/>
                <w:color w:val="333333"/>
                <w:shd w:val="clear" w:color="auto" w:fill="FFFFFF"/>
              </w:rPr>
              <w:t>层</w:t>
            </w:r>
            <w:r>
              <w:rPr>
                <w:rFonts w:ascii="Segoe UI" w:hAnsi="Segoe UI" w:cs="Segoe UI"/>
                <w:color w:val="333333"/>
                <w:shd w:val="clear" w:color="auto" w:fill="FFFFFF"/>
              </w:rPr>
              <w:t>101</w:t>
            </w:r>
          </w:p>
        </w:tc>
      </w:tr>
      <w:tr w:rsidR="00587982">
        <w:trPr>
          <w:trHeight w:val="544"/>
        </w:trPr>
        <w:tc>
          <w:tcPr>
            <w:tcW w:w="921" w:type="dxa"/>
            <w:vMerge/>
            <w:tcBorders>
              <w:top w:val="nil"/>
              <w:left w:val="single" w:sz="4" w:space="0" w:color="auto"/>
              <w:bottom w:val="single" w:sz="4" w:space="0" w:color="auto"/>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1816"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商务对接人</w:t>
            </w:r>
          </w:p>
        </w:tc>
        <w:tc>
          <w:tcPr>
            <w:tcW w:w="1333" w:type="dxa"/>
            <w:tcBorders>
              <w:top w:val="nil"/>
              <w:left w:val="nil"/>
              <w:bottom w:val="single" w:sz="4" w:space="0" w:color="auto"/>
              <w:right w:val="single" w:sz="4" w:space="0" w:color="auto"/>
            </w:tcBorders>
            <w:vAlign w:val="center"/>
          </w:tcPr>
          <w:p w:rsidR="00587982" w:rsidRDefault="005B62D4">
            <w:pPr>
              <w:widowControl/>
              <w:rPr>
                <w:rFonts w:ascii="等线" w:eastAsia="等线" w:hAnsi="宋体" w:cs="宋体"/>
                <w:color w:val="auto"/>
                <w:kern w:val="0"/>
              </w:rPr>
            </w:pPr>
            <w:r>
              <w:rPr>
                <w:rFonts w:ascii="等线" w:eastAsia="等线" w:hAnsi="宋体" w:cs="宋体" w:hint="eastAsia"/>
                <w:color w:val="auto"/>
                <w:kern w:val="0"/>
              </w:rPr>
              <w:t>郑晓旭</w:t>
            </w:r>
          </w:p>
        </w:tc>
        <w:tc>
          <w:tcPr>
            <w:tcW w:w="1615"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联系方式</w:t>
            </w:r>
          </w:p>
        </w:tc>
        <w:tc>
          <w:tcPr>
            <w:tcW w:w="3402" w:type="dxa"/>
            <w:gridSpan w:val="2"/>
            <w:tcBorders>
              <w:top w:val="nil"/>
              <w:left w:val="nil"/>
              <w:bottom w:val="single" w:sz="4" w:space="0" w:color="auto"/>
              <w:right w:val="single" w:sz="4" w:space="0" w:color="auto"/>
            </w:tcBorders>
            <w:vAlign w:val="center"/>
          </w:tcPr>
          <w:p w:rsidR="00587982" w:rsidRDefault="005B62D4">
            <w:pPr>
              <w:widowControl/>
              <w:rPr>
                <w:rFonts w:ascii="等线" w:eastAsia="等线" w:hAnsi="宋体" w:cs="宋体"/>
                <w:color w:val="000000"/>
                <w:kern w:val="0"/>
              </w:rPr>
            </w:pPr>
            <w:r>
              <w:rPr>
                <w:rFonts w:ascii="等线" w:eastAsia="等线" w:hAnsi="宋体" w:cs="宋体"/>
                <w:color w:val="000000"/>
                <w:kern w:val="0"/>
              </w:rPr>
              <w:t>18610116864</w:t>
            </w:r>
          </w:p>
        </w:tc>
      </w:tr>
      <w:tr w:rsidR="00587982">
        <w:trPr>
          <w:trHeight w:val="566"/>
        </w:trPr>
        <w:tc>
          <w:tcPr>
            <w:tcW w:w="921" w:type="dxa"/>
            <w:vMerge/>
            <w:tcBorders>
              <w:top w:val="nil"/>
              <w:left w:val="single" w:sz="4" w:space="0" w:color="auto"/>
              <w:bottom w:val="single" w:sz="4" w:space="0" w:color="auto"/>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1816"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技术对接人</w:t>
            </w:r>
          </w:p>
        </w:tc>
        <w:tc>
          <w:tcPr>
            <w:tcW w:w="1333" w:type="dxa"/>
            <w:tcBorders>
              <w:top w:val="nil"/>
              <w:left w:val="nil"/>
              <w:bottom w:val="single" w:sz="4" w:space="0" w:color="auto"/>
              <w:right w:val="single" w:sz="4" w:space="0" w:color="auto"/>
            </w:tcBorders>
            <w:vAlign w:val="center"/>
          </w:tcPr>
          <w:p w:rsidR="00587982" w:rsidRDefault="005B62D4">
            <w:pPr>
              <w:widowControl/>
              <w:rPr>
                <w:rFonts w:ascii="等线" w:eastAsia="等线" w:hAnsi="宋体" w:cs="宋体"/>
                <w:color w:val="auto"/>
                <w:kern w:val="0"/>
              </w:rPr>
            </w:pPr>
            <w:r>
              <w:rPr>
                <w:rFonts w:ascii="等线" w:eastAsia="等线" w:hAnsi="宋体" w:cs="宋体" w:hint="eastAsia"/>
                <w:color w:val="auto"/>
                <w:kern w:val="0"/>
              </w:rPr>
              <w:t>郑晓旭</w:t>
            </w:r>
          </w:p>
        </w:tc>
        <w:tc>
          <w:tcPr>
            <w:tcW w:w="1615"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联系方式</w:t>
            </w:r>
          </w:p>
        </w:tc>
        <w:tc>
          <w:tcPr>
            <w:tcW w:w="3402" w:type="dxa"/>
            <w:gridSpan w:val="2"/>
            <w:tcBorders>
              <w:top w:val="nil"/>
              <w:left w:val="nil"/>
              <w:bottom w:val="single" w:sz="4" w:space="0" w:color="auto"/>
              <w:right w:val="single" w:sz="4" w:space="0" w:color="auto"/>
            </w:tcBorders>
            <w:vAlign w:val="center"/>
          </w:tcPr>
          <w:p w:rsidR="00587982" w:rsidRDefault="005B62D4">
            <w:pPr>
              <w:widowControl/>
              <w:rPr>
                <w:rFonts w:ascii="等线" w:eastAsia="等线" w:hAnsi="宋体" w:cs="宋体"/>
                <w:color w:val="000000"/>
                <w:kern w:val="0"/>
              </w:rPr>
            </w:pPr>
            <w:r>
              <w:rPr>
                <w:rFonts w:ascii="等线" w:eastAsia="等线" w:hAnsi="宋体" w:cs="宋体" w:hint="eastAsia"/>
                <w:color w:val="000000"/>
                <w:kern w:val="0"/>
              </w:rPr>
              <w:t>1</w:t>
            </w:r>
            <w:r>
              <w:rPr>
                <w:rFonts w:ascii="等线" w:eastAsia="等线" w:hAnsi="宋体" w:cs="宋体"/>
                <w:color w:val="000000"/>
                <w:kern w:val="0"/>
              </w:rPr>
              <w:t>8610116864</w:t>
            </w:r>
          </w:p>
        </w:tc>
      </w:tr>
      <w:tr w:rsidR="00587982">
        <w:trPr>
          <w:trHeight w:val="546"/>
        </w:trPr>
        <w:tc>
          <w:tcPr>
            <w:tcW w:w="921" w:type="dxa"/>
            <w:vMerge w:val="restart"/>
            <w:tcBorders>
              <w:top w:val="nil"/>
              <w:left w:val="single" w:sz="4" w:space="0" w:color="auto"/>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系统信息</w:t>
            </w:r>
          </w:p>
        </w:tc>
        <w:tc>
          <w:tcPr>
            <w:tcW w:w="1816" w:type="dxa"/>
            <w:tcBorders>
              <w:top w:val="nil"/>
              <w:left w:val="nil"/>
              <w:bottom w:val="nil"/>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系统名称</w:t>
            </w:r>
          </w:p>
        </w:tc>
        <w:tc>
          <w:tcPr>
            <w:tcW w:w="1333" w:type="dxa"/>
            <w:tcBorders>
              <w:top w:val="nil"/>
              <w:left w:val="nil"/>
              <w:bottom w:val="nil"/>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备案情况</w:t>
            </w:r>
          </w:p>
        </w:tc>
        <w:tc>
          <w:tcPr>
            <w:tcW w:w="1615"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系统架构</w:t>
            </w:r>
          </w:p>
        </w:tc>
        <w:tc>
          <w:tcPr>
            <w:tcW w:w="1701"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是否连外网</w:t>
            </w:r>
          </w:p>
        </w:tc>
        <w:tc>
          <w:tcPr>
            <w:tcW w:w="1701"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子系统情况</w:t>
            </w:r>
          </w:p>
        </w:tc>
      </w:tr>
      <w:tr w:rsidR="00587982">
        <w:trPr>
          <w:trHeight w:val="820"/>
        </w:trPr>
        <w:tc>
          <w:tcPr>
            <w:tcW w:w="921" w:type="dxa"/>
            <w:vMerge/>
            <w:tcBorders>
              <w:top w:val="nil"/>
              <w:left w:val="single" w:sz="4" w:space="0" w:color="auto"/>
              <w:bottom w:val="single" w:sz="4" w:space="0" w:color="auto"/>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1816" w:type="dxa"/>
            <w:tcBorders>
              <w:top w:val="single" w:sz="4" w:space="0" w:color="auto"/>
              <w:left w:val="nil"/>
              <w:bottom w:val="single" w:sz="4" w:space="0" w:color="auto"/>
              <w:right w:val="single" w:sz="4" w:space="0" w:color="auto"/>
            </w:tcBorders>
            <w:vAlign w:val="center"/>
          </w:tcPr>
          <w:p w:rsidR="00587982" w:rsidRPr="00F21944" w:rsidRDefault="004A199E">
            <w:pPr>
              <w:widowControl/>
              <w:jc w:val="center"/>
              <w:rPr>
                <w:rFonts w:ascii="等线" w:eastAsia="等线" w:hAnsi="等线" w:cs="宋体"/>
                <w:color w:val="000000"/>
                <w:kern w:val="0"/>
              </w:rPr>
            </w:pPr>
            <w:r w:rsidRPr="00F21944">
              <w:rPr>
                <w:rFonts w:ascii="宋体" w:hAnsi="宋体" w:hint="eastAsia"/>
                <w:bCs/>
                <w:color w:val="auto"/>
              </w:rPr>
              <w:t>光华荣昌智能数字化平台系统</w:t>
            </w:r>
          </w:p>
        </w:tc>
        <w:tc>
          <w:tcPr>
            <w:tcW w:w="1333" w:type="dxa"/>
            <w:tcBorders>
              <w:top w:val="single" w:sz="4" w:space="0" w:color="auto"/>
              <w:left w:val="nil"/>
              <w:bottom w:val="single" w:sz="4" w:space="0" w:color="auto"/>
              <w:right w:val="single" w:sz="4" w:space="0" w:color="auto"/>
            </w:tcBorders>
            <w:vAlign w:val="center"/>
          </w:tcPr>
          <w:p w:rsidR="00587982" w:rsidRDefault="00142004" w:rsidP="00142004">
            <w:pPr>
              <w:widowControl/>
              <w:jc w:val="center"/>
              <w:rPr>
                <w:rFonts w:ascii="等线" w:eastAsia="等线" w:hAnsi="宋体" w:cs="宋体"/>
                <w:color w:val="000000"/>
                <w:kern w:val="0"/>
              </w:rPr>
            </w:pPr>
            <w:r>
              <w:rPr>
                <w:rFonts w:ascii="等线" w:eastAsia="等线" w:hAnsi="宋体" w:cs="宋体" w:hint="eastAsia"/>
                <w:color w:val="000000"/>
                <w:kern w:val="0"/>
              </w:rPr>
              <w:t>未备案</w:t>
            </w:r>
          </w:p>
        </w:tc>
        <w:tc>
          <w:tcPr>
            <w:tcW w:w="1615" w:type="dxa"/>
            <w:tcBorders>
              <w:top w:val="nil"/>
              <w:left w:val="nil"/>
              <w:bottom w:val="single" w:sz="4" w:space="0" w:color="auto"/>
              <w:right w:val="single" w:sz="4" w:space="0" w:color="auto"/>
            </w:tcBorders>
            <w:vAlign w:val="center"/>
          </w:tcPr>
          <w:p w:rsidR="00587982" w:rsidRDefault="00F76669">
            <w:pPr>
              <w:widowControl/>
              <w:jc w:val="center"/>
              <w:rPr>
                <w:rFonts w:ascii="等线" w:eastAsia="等线" w:hAnsi="宋体" w:cs="宋体"/>
                <w:color w:val="000000"/>
                <w:kern w:val="0"/>
                <w:sz w:val="22"/>
                <w:szCs w:val="22"/>
              </w:rPr>
            </w:pPr>
            <w:r>
              <w:rPr>
                <w:rFonts w:ascii="等线" w:eastAsia="等线" w:hAnsi="宋体" w:cs="宋体"/>
                <w:color w:val="000000"/>
                <w:kern w:val="0"/>
                <w:sz w:val="22"/>
                <w:szCs w:val="22"/>
              </w:rPr>
              <w:t>Linux\windows</w:t>
            </w:r>
          </w:p>
        </w:tc>
        <w:tc>
          <w:tcPr>
            <w:tcW w:w="1701" w:type="dxa"/>
            <w:tcBorders>
              <w:top w:val="nil"/>
              <w:left w:val="nil"/>
              <w:bottom w:val="single" w:sz="4" w:space="0" w:color="auto"/>
              <w:right w:val="single" w:sz="4" w:space="0" w:color="auto"/>
            </w:tcBorders>
            <w:vAlign w:val="center"/>
          </w:tcPr>
          <w:p w:rsidR="00587982" w:rsidRDefault="005B62D4">
            <w:pPr>
              <w:widowControl/>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不连接</w:t>
            </w:r>
          </w:p>
        </w:tc>
        <w:tc>
          <w:tcPr>
            <w:tcW w:w="1701" w:type="dxa"/>
            <w:tcBorders>
              <w:top w:val="nil"/>
              <w:left w:val="nil"/>
              <w:bottom w:val="single" w:sz="4" w:space="0" w:color="auto"/>
              <w:right w:val="single" w:sz="4" w:space="0" w:color="auto"/>
            </w:tcBorders>
            <w:vAlign w:val="center"/>
          </w:tcPr>
          <w:p w:rsidR="00587982" w:rsidRDefault="00587982">
            <w:pPr>
              <w:widowControl/>
              <w:ind w:firstLineChars="300" w:firstLine="660"/>
              <w:rPr>
                <w:rFonts w:ascii="等线" w:eastAsia="等线" w:hAnsi="宋体" w:cs="宋体"/>
                <w:color w:val="000000"/>
                <w:kern w:val="0"/>
                <w:sz w:val="22"/>
                <w:szCs w:val="22"/>
              </w:rPr>
            </w:pPr>
          </w:p>
        </w:tc>
      </w:tr>
      <w:tr w:rsidR="00587982">
        <w:trPr>
          <w:trHeight w:val="553"/>
        </w:trPr>
        <w:tc>
          <w:tcPr>
            <w:tcW w:w="921" w:type="dxa"/>
            <w:vMerge/>
            <w:tcBorders>
              <w:top w:val="nil"/>
              <w:left w:val="single" w:sz="4" w:space="0" w:color="auto"/>
              <w:bottom w:val="single" w:sz="4" w:space="0" w:color="auto"/>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8166" w:type="dxa"/>
            <w:gridSpan w:val="5"/>
            <w:tcBorders>
              <w:top w:val="nil"/>
              <w:left w:val="nil"/>
              <w:bottom w:val="single" w:sz="4" w:space="0" w:color="auto"/>
              <w:right w:val="single" w:sz="4" w:space="0" w:color="auto"/>
            </w:tcBorders>
            <w:vAlign w:val="center"/>
          </w:tcPr>
          <w:p w:rsidR="00587982" w:rsidRPr="00F21944" w:rsidRDefault="00A03D3A">
            <w:pPr>
              <w:widowControl/>
              <w:jc w:val="center"/>
              <w:rPr>
                <w:rFonts w:ascii="等线" w:eastAsia="等线" w:hAnsi="宋体" w:cs="宋体"/>
                <w:color w:val="000000"/>
                <w:kern w:val="0"/>
              </w:rPr>
            </w:pPr>
            <w:r w:rsidRPr="00F21944">
              <w:rPr>
                <w:rFonts w:ascii="等线" w:eastAsia="等线" w:hAnsi="宋体" w:cs="宋体" w:hint="eastAsia"/>
                <w:color w:val="000000"/>
                <w:kern w:val="0"/>
              </w:rPr>
              <w:t>资产情况</w:t>
            </w:r>
          </w:p>
        </w:tc>
      </w:tr>
      <w:tr w:rsidR="00587982">
        <w:trPr>
          <w:trHeight w:val="702"/>
        </w:trPr>
        <w:tc>
          <w:tcPr>
            <w:tcW w:w="921" w:type="dxa"/>
            <w:vMerge/>
            <w:tcBorders>
              <w:top w:val="nil"/>
              <w:left w:val="single" w:sz="4" w:space="0" w:color="auto"/>
              <w:bottom w:val="single" w:sz="4" w:space="0" w:color="auto"/>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1816" w:type="dxa"/>
            <w:tcBorders>
              <w:top w:val="nil"/>
              <w:left w:val="nil"/>
              <w:bottom w:val="nil"/>
              <w:right w:val="single" w:sz="4" w:space="0" w:color="auto"/>
            </w:tcBorders>
            <w:vAlign w:val="center"/>
          </w:tcPr>
          <w:p w:rsidR="00587982" w:rsidRPr="00F21944" w:rsidRDefault="00A03D3A">
            <w:pPr>
              <w:widowControl/>
              <w:jc w:val="center"/>
              <w:rPr>
                <w:rFonts w:ascii="等线" w:eastAsia="等线" w:hAnsi="宋体" w:cs="宋体"/>
                <w:color w:val="000000"/>
                <w:kern w:val="0"/>
              </w:rPr>
            </w:pPr>
            <w:r w:rsidRPr="00F21944">
              <w:rPr>
                <w:rFonts w:ascii="等线" w:eastAsia="等线" w:hAnsi="宋体" w:cs="宋体" w:hint="eastAsia"/>
                <w:color w:val="000000"/>
                <w:kern w:val="0"/>
              </w:rPr>
              <w:t>系统名称</w:t>
            </w:r>
          </w:p>
        </w:tc>
        <w:tc>
          <w:tcPr>
            <w:tcW w:w="1333" w:type="dxa"/>
            <w:tcBorders>
              <w:top w:val="nil"/>
              <w:left w:val="nil"/>
              <w:bottom w:val="nil"/>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服务器名称、数量</w:t>
            </w:r>
          </w:p>
        </w:tc>
        <w:tc>
          <w:tcPr>
            <w:tcW w:w="1615" w:type="dxa"/>
            <w:tcBorders>
              <w:top w:val="nil"/>
              <w:left w:val="nil"/>
              <w:bottom w:val="nil"/>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数据库系统名称、数量</w:t>
            </w:r>
          </w:p>
        </w:tc>
        <w:tc>
          <w:tcPr>
            <w:tcW w:w="1701"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网络设备名称、数量</w:t>
            </w:r>
          </w:p>
        </w:tc>
        <w:tc>
          <w:tcPr>
            <w:tcW w:w="1701" w:type="dxa"/>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000000"/>
                <w:kern w:val="0"/>
              </w:rPr>
            </w:pPr>
            <w:r>
              <w:rPr>
                <w:rFonts w:ascii="等线" w:eastAsia="等线" w:hAnsi="宋体" w:cs="宋体" w:hint="eastAsia"/>
                <w:color w:val="000000"/>
                <w:kern w:val="0"/>
              </w:rPr>
              <w:t>安全设备名称、数量</w:t>
            </w:r>
          </w:p>
        </w:tc>
      </w:tr>
      <w:tr w:rsidR="00587982">
        <w:trPr>
          <w:trHeight w:val="526"/>
        </w:trPr>
        <w:tc>
          <w:tcPr>
            <w:tcW w:w="921" w:type="dxa"/>
            <w:vMerge/>
            <w:tcBorders>
              <w:top w:val="nil"/>
              <w:left w:val="single" w:sz="4" w:space="0" w:color="auto"/>
              <w:bottom w:val="single" w:sz="4" w:space="0" w:color="auto"/>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1816" w:type="dxa"/>
            <w:tcBorders>
              <w:top w:val="single" w:sz="4" w:space="0" w:color="auto"/>
              <w:left w:val="nil"/>
              <w:bottom w:val="single" w:sz="4" w:space="0" w:color="auto"/>
              <w:right w:val="single" w:sz="4" w:space="0" w:color="auto"/>
            </w:tcBorders>
            <w:vAlign w:val="center"/>
          </w:tcPr>
          <w:p w:rsidR="00587982" w:rsidRPr="00F21944" w:rsidRDefault="004A199E">
            <w:pPr>
              <w:widowControl/>
              <w:jc w:val="center"/>
              <w:rPr>
                <w:rFonts w:ascii="等线" w:eastAsia="等线" w:hAnsi="等线" w:cs="宋体"/>
                <w:color w:val="000000"/>
                <w:kern w:val="0"/>
              </w:rPr>
            </w:pPr>
            <w:r w:rsidRPr="00F21944">
              <w:rPr>
                <w:rFonts w:ascii="宋体" w:hAnsi="宋体" w:hint="eastAsia"/>
                <w:bCs/>
                <w:color w:val="auto"/>
              </w:rPr>
              <w:t>光华荣昌智能数字化平台系统</w:t>
            </w:r>
          </w:p>
        </w:tc>
        <w:tc>
          <w:tcPr>
            <w:tcW w:w="1333" w:type="dxa"/>
            <w:tcBorders>
              <w:top w:val="single" w:sz="4" w:space="0" w:color="auto"/>
              <w:left w:val="nil"/>
              <w:bottom w:val="single" w:sz="4" w:space="0" w:color="auto"/>
              <w:right w:val="single" w:sz="4" w:space="0" w:color="auto"/>
            </w:tcBorders>
            <w:vAlign w:val="center"/>
          </w:tcPr>
          <w:p w:rsidR="00587982" w:rsidRDefault="009379CB" w:rsidP="007E647F">
            <w:pPr>
              <w:widowControl/>
              <w:ind w:firstLineChars="200" w:firstLine="440"/>
              <w:jc w:val="left"/>
              <w:rPr>
                <w:rFonts w:ascii="等线" w:eastAsia="等线" w:hAnsi="宋体" w:cs="宋体"/>
                <w:color w:val="000000"/>
                <w:kern w:val="0"/>
                <w:sz w:val="22"/>
                <w:szCs w:val="22"/>
              </w:rPr>
            </w:pPr>
            <w:r>
              <w:rPr>
                <w:rFonts w:ascii="等线" w:eastAsia="等线" w:hAnsi="宋体" w:cs="宋体" w:hint="eastAsia"/>
                <w:color w:val="000000"/>
                <w:kern w:val="0"/>
                <w:sz w:val="22"/>
                <w:szCs w:val="22"/>
              </w:rPr>
              <w:t>V</w:t>
            </w:r>
            <w:r>
              <w:rPr>
                <w:rFonts w:ascii="等线" w:eastAsia="等线" w:hAnsi="宋体" w:cs="宋体"/>
                <w:color w:val="000000"/>
                <w:kern w:val="0"/>
                <w:sz w:val="22"/>
                <w:szCs w:val="22"/>
              </w:rPr>
              <w:t>M</w:t>
            </w:r>
            <w:r>
              <w:rPr>
                <w:rFonts w:ascii="等线" w:eastAsia="等线" w:hAnsi="宋体" w:cs="宋体" w:hint="eastAsia"/>
                <w:color w:val="000000"/>
                <w:kern w:val="0"/>
                <w:sz w:val="22"/>
                <w:szCs w:val="22"/>
              </w:rPr>
              <w:t>虚拟集群服务器</w:t>
            </w:r>
          </w:p>
        </w:tc>
        <w:tc>
          <w:tcPr>
            <w:tcW w:w="1615" w:type="dxa"/>
            <w:tcBorders>
              <w:top w:val="single" w:sz="4" w:space="0" w:color="auto"/>
              <w:left w:val="nil"/>
              <w:bottom w:val="single" w:sz="4" w:space="0" w:color="auto"/>
              <w:right w:val="single" w:sz="4" w:space="0" w:color="auto"/>
            </w:tcBorders>
            <w:vAlign w:val="center"/>
          </w:tcPr>
          <w:p w:rsidR="00587982" w:rsidRDefault="009379CB">
            <w:pPr>
              <w:widowControl/>
              <w:ind w:firstLineChars="100" w:firstLine="220"/>
              <w:jc w:val="center"/>
              <w:rPr>
                <w:rFonts w:ascii="等线" w:eastAsia="等线" w:hAnsi="宋体" w:cs="宋体"/>
                <w:color w:val="000000"/>
                <w:kern w:val="0"/>
                <w:sz w:val="22"/>
                <w:szCs w:val="22"/>
              </w:rPr>
            </w:pPr>
            <w:r>
              <w:rPr>
                <w:rFonts w:ascii="等线" w:eastAsia="等线" w:hAnsi="宋体" w:cs="宋体"/>
                <w:color w:val="000000"/>
                <w:kern w:val="0"/>
                <w:sz w:val="22"/>
                <w:szCs w:val="22"/>
              </w:rPr>
              <w:t>PROGRESS</w:t>
            </w:r>
          </w:p>
          <w:p w:rsidR="009379CB" w:rsidRDefault="009379CB">
            <w:pPr>
              <w:widowControl/>
              <w:ind w:firstLineChars="100" w:firstLine="220"/>
              <w:jc w:val="center"/>
              <w:rPr>
                <w:rFonts w:ascii="等线" w:eastAsia="等线" w:hAnsi="宋体" w:cs="宋体"/>
                <w:color w:val="000000"/>
                <w:kern w:val="0"/>
                <w:sz w:val="22"/>
                <w:szCs w:val="22"/>
              </w:rPr>
            </w:pPr>
            <w:r>
              <w:rPr>
                <w:rFonts w:ascii="等线" w:eastAsia="等线" w:hAnsi="宋体" w:cs="宋体"/>
                <w:color w:val="000000"/>
                <w:kern w:val="0"/>
                <w:sz w:val="22"/>
                <w:szCs w:val="22"/>
              </w:rPr>
              <w:t>SQL-</w:t>
            </w:r>
            <w:r>
              <w:rPr>
                <w:rFonts w:ascii="等线" w:eastAsia="等线" w:hAnsi="宋体" w:cs="宋体" w:hint="eastAsia"/>
                <w:color w:val="000000"/>
                <w:kern w:val="0"/>
                <w:sz w:val="22"/>
                <w:szCs w:val="22"/>
              </w:rPr>
              <w:t>server</w:t>
            </w:r>
          </w:p>
        </w:tc>
        <w:tc>
          <w:tcPr>
            <w:tcW w:w="1701" w:type="dxa"/>
            <w:tcBorders>
              <w:top w:val="nil"/>
              <w:left w:val="single" w:sz="4" w:space="0" w:color="auto"/>
              <w:bottom w:val="single" w:sz="4" w:space="0" w:color="000000"/>
              <w:right w:val="single" w:sz="4" w:space="0" w:color="auto"/>
            </w:tcBorders>
            <w:vAlign w:val="center"/>
          </w:tcPr>
          <w:p w:rsidR="00587982" w:rsidRDefault="009379CB" w:rsidP="007E647F">
            <w:pPr>
              <w:widowControl/>
              <w:ind w:firstLineChars="300" w:firstLine="660"/>
              <w:jc w:val="left"/>
              <w:rPr>
                <w:rFonts w:ascii="等线" w:eastAsia="等线" w:hAnsi="宋体" w:cs="宋体"/>
                <w:color w:val="000000"/>
                <w:kern w:val="0"/>
                <w:sz w:val="22"/>
                <w:szCs w:val="22"/>
              </w:rPr>
            </w:pPr>
            <w:r>
              <w:rPr>
                <w:rFonts w:ascii="等线" w:eastAsia="等线" w:hAnsi="宋体" w:cs="宋体" w:hint="eastAsia"/>
                <w:color w:val="000000"/>
                <w:kern w:val="0"/>
                <w:sz w:val="22"/>
                <w:szCs w:val="22"/>
              </w:rPr>
              <w:t>华为防火墙、交换器</w:t>
            </w:r>
          </w:p>
        </w:tc>
        <w:tc>
          <w:tcPr>
            <w:tcW w:w="1701" w:type="dxa"/>
            <w:tcBorders>
              <w:top w:val="nil"/>
              <w:left w:val="single" w:sz="4" w:space="0" w:color="auto"/>
              <w:bottom w:val="single" w:sz="4" w:space="0" w:color="000000"/>
              <w:right w:val="single" w:sz="4" w:space="0" w:color="auto"/>
            </w:tcBorders>
            <w:vAlign w:val="center"/>
          </w:tcPr>
          <w:p w:rsidR="00587982" w:rsidRDefault="007E647F">
            <w:pPr>
              <w:widowControl/>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N</w:t>
            </w:r>
            <w:r>
              <w:rPr>
                <w:rFonts w:ascii="等线" w:eastAsia="等线" w:hAnsi="宋体" w:cs="宋体"/>
                <w:color w:val="000000"/>
                <w:kern w:val="0"/>
                <w:sz w:val="22"/>
                <w:szCs w:val="22"/>
              </w:rPr>
              <w:t>IPS\OSM\WAF\SIG-logger</w:t>
            </w:r>
          </w:p>
        </w:tc>
      </w:tr>
      <w:tr w:rsidR="00587982">
        <w:trPr>
          <w:trHeight w:val="329"/>
        </w:trPr>
        <w:tc>
          <w:tcPr>
            <w:tcW w:w="921" w:type="dxa"/>
            <w:vMerge/>
            <w:tcBorders>
              <w:top w:val="nil"/>
              <w:left w:val="single" w:sz="4" w:space="0" w:color="auto"/>
              <w:bottom w:val="single" w:sz="4" w:space="0" w:color="auto"/>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8166" w:type="dxa"/>
            <w:gridSpan w:val="5"/>
            <w:tcBorders>
              <w:top w:val="nil"/>
              <w:left w:val="nil"/>
              <w:bottom w:val="single" w:sz="4" w:space="0" w:color="auto"/>
              <w:right w:val="single" w:sz="4" w:space="0" w:color="auto"/>
            </w:tcBorders>
            <w:vAlign w:val="center"/>
          </w:tcPr>
          <w:p w:rsidR="00587982" w:rsidRDefault="00A03D3A">
            <w:pPr>
              <w:widowControl/>
              <w:jc w:val="center"/>
              <w:rPr>
                <w:rFonts w:ascii="等线" w:eastAsia="等线" w:hAnsi="宋体" w:cs="宋体"/>
                <w:color w:val="auto"/>
                <w:kern w:val="0"/>
              </w:rPr>
            </w:pPr>
            <w:r>
              <w:rPr>
                <w:rFonts w:ascii="等线" w:eastAsia="等线" w:hAnsi="宋体" w:cs="宋体" w:hint="eastAsia"/>
                <w:color w:val="auto"/>
                <w:kern w:val="0"/>
              </w:rPr>
              <w:t>涉及机房名称、地址</w:t>
            </w:r>
          </w:p>
        </w:tc>
      </w:tr>
      <w:tr w:rsidR="00587982">
        <w:trPr>
          <w:trHeight w:val="419"/>
        </w:trPr>
        <w:tc>
          <w:tcPr>
            <w:tcW w:w="921" w:type="dxa"/>
            <w:vMerge/>
            <w:tcBorders>
              <w:top w:val="nil"/>
              <w:left w:val="single" w:sz="4" w:space="0" w:color="auto"/>
              <w:bottom w:val="nil"/>
              <w:right w:val="single" w:sz="4" w:space="0" w:color="auto"/>
            </w:tcBorders>
            <w:vAlign w:val="center"/>
          </w:tcPr>
          <w:p w:rsidR="00587982" w:rsidRDefault="00587982">
            <w:pPr>
              <w:widowControl/>
              <w:jc w:val="left"/>
              <w:rPr>
                <w:rFonts w:ascii="等线" w:eastAsia="等线" w:hAnsi="宋体" w:cs="宋体"/>
                <w:color w:val="000000"/>
                <w:kern w:val="0"/>
              </w:rPr>
            </w:pPr>
          </w:p>
        </w:tc>
        <w:tc>
          <w:tcPr>
            <w:tcW w:w="8166" w:type="dxa"/>
            <w:gridSpan w:val="5"/>
            <w:tcBorders>
              <w:top w:val="nil"/>
              <w:left w:val="nil"/>
              <w:bottom w:val="nil"/>
              <w:right w:val="single" w:sz="4" w:space="0" w:color="000000"/>
            </w:tcBorders>
            <w:vAlign w:val="center"/>
          </w:tcPr>
          <w:p w:rsidR="00587982" w:rsidRDefault="00587982">
            <w:pPr>
              <w:widowControl/>
              <w:jc w:val="center"/>
              <w:rPr>
                <w:rFonts w:ascii="等线" w:eastAsia="等线" w:hAnsi="宋体" w:cs="宋体"/>
                <w:color w:val="auto"/>
                <w:kern w:val="0"/>
              </w:rPr>
            </w:pPr>
          </w:p>
        </w:tc>
      </w:tr>
      <w:tr w:rsidR="00587982">
        <w:trPr>
          <w:trHeight w:val="419"/>
        </w:trPr>
        <w:tc>
          <w:tcPr>
            <w:tcW w:w="921" w:type="dxa"/>
            <w:tcBorders>
              <w:top w:val="nil"/>
              <w:left w:val="single" w:sz="4" w:space="0" w:color="auto"/>
              <w:bottom w:val="single" w:sz="4" w:space="0" w:color="auto"/>
              <w:right w:val="single" w:sz="4" w:space="0" w:color="auto"/>
            </w:tcBorders>
            <w:vAlign w:val="center"/>
          </w:tcPr>
          <w:p w:rsidR="00587982" w:rsidRDefault="00A03D3A">
            <w:pPr>
              <w:widowControl/>
              <w:jc w:val="left"/>
              <w:rPr>
                <w:rFonts w:ascii="等线" w:eastAsia="等线" w:hAnsi="宋体" w:cs="宋体"/>
                <w:color w:val="000000"/>
                <w:kern w:val="0"/>
              </w:rPr>
            </w:pPr>
            <w:r>
              <w:rPr>
                <w:rFonts w:ascii="等线" w:eastAsia="等线" w:hAnsi="宋体" w:cs="宋体" w:hint="eastAsia"/>
                <w:color w:val="000000"/>
                <w:kern w:val="0"/>
              </w:rPr>
              <w:t>备注：</w:t>
            </w:r>
          </w:p>
        </w:tc>
        <w:tc>
          <w:tcPr>
            <w:tcW w:w="8166" w:type="dxa"/>
            <w:gridSpan w:val="5"/>
            <w:tcBorders>
              <w:top w:val="nil"/>
              <w:left w:val="nil"/>
              <w:bottom w:val="single" w:sz="4" w:space="0" w:color="auto"/>
              <w:right w:val="single" w:sz="4" w:space="0" w:color="000000"/>
            </w:tcBorders>
            <w:vAlign w:val="center"/>
          </w:tcPr>
          <w:p w:rsidR="00587982" w:rsidRDefault="005B62D4">
            <w:pPr>
              <w:widowControl/>
              <w:jc w:val="center"/>
              <w:rPr>
                <w:rFonts w:ascii="等线" w:eastAsia="等线" w:hAnsi="宋体" w:cs="宋体"/>
                <w:color w:val="auto"/>
                <w:kern w:val="0"/>
              </w:rPr>
            </w:pPr>
            <w:r>
              <w:rPr>
                <w:rFonts w:ascii="Segoe UI" w:hAnsi="Segoe UI" w:cs="Segoe UI"/>
                <w:color w:val="333333"/>
                <w:shd w:val="clear" w:color="auto" w:fill="FFFFFF"/>
              </w:rPr>
              <w:t>北京市昌平区北流村</w:t>
            </w:r>
            <w:r>
              <w:rPr>
                <w:rFonts w:ascii="Segoe UI" w:hAnsi="Segoe UI" w:cs="Segoe UI"/>
                <w:color w:val="333333"/>
                <w:shd w:val="clear" w:color="auto" w:fill="FFFFFF"/>
              </w:rPr>
              <w:t>600</w:t>
            </w:r>
            <w:r>
              <w:rPr>
                <w:rFonts w:ascii="Segoe UI" w:hAnsi="Segoe UI" w:cs="Segoe UI"/>
                <w:color w:val="333333"/>
                <w:shd w:val="clear" w:color="auto" w:fill="FFFFFF"/>
              </w:rPr>
              <w:t>号院</w:t>
            </w:r>
            <w:r>
              <w:rPr>
                <w:rFonts w:ascii="Segoe UI" w:hAnsi="Segoe UI" w:cs="Segoe UI"/>
                <w:color w:val="333333"/>
                <w:shd w:val="clear" w:color="auto" w:fill="FFFFFF"/>
              </w:rPr>
              <w:t>9</w:t>
            </w:r>
            <w:r>
              <w:rPr>
                <w:rFonts w:ascii="Segoe UI" w:hAnsi="Segoe UI" w:cs="Segoe UI"/>
                <w:color w:val="333333"/>
                <w:shd w:val="clear" w:color="auto" w:fill="FFFFFF"/>
              </w:rPr>
              <w:t>号楼</w:t>
            </w:r>
            <w:r>
              <w:rPr>
                <w:rFonts w:ascii="Segoe UI" w:hAnsi="Segoe UI" w:cs="Segoe UI"/>
                <w:color w:val="333333"/>
                <w:shd w:val="clear" w:color="auto" w:fill="FFFFFF"/>
              </w:rPr>
              <w:t>1</w:t>
            </w:r>
            <w:r>
              <w:rPr>
                <w:rFonts w:ascii="Segoe UI" w:hAnsi="Segoe UI" w:cs="Segoe UI"/>
                <w:color w:val="333333"/>
                <w:shd w:val="clear" w:color="auto" w:fill="FFFFFF"/>
              </w:rPr>
              <w:t>至</w:t>
            </w:r>
            <w:r>
              <w:rPr>
                <w:rFonts w:ascii="Segoe UI" w:hAnsi="Segoe UI" w:cs="Segoe UI"/>
                <w:color w:val="333333"/>
                <w:shd w:val="clear" w:color="auto" w:fill="FFFFFF"/>
              </w:rPr>
              <w:t>3</w:t>
            </w:r>
            <w:r>
              <w:rPr>
                <w:rFonts w:ascii="Segoe UI" w:hAnsi="Segoe UI" w:cs="Segoe UI"/>
                <w:color w:val="333333"/>
                <w:shd w:val="clear" w:color="auto" w:fill="FFFFFF"/>
              </w:rPr>
              <w:t>层</w:t>
            </w:r>
            <w:r>
              <w:rPr>
                <w:rFonts w:ascii="Segoe UI" w:hAnsi="Segoe UI" w:cs="Segoe UI"/>
                <w:color w:val="333333"/>
                <w:shd w:val="clear" w:color="auto" w:fill="FFFFFF"/>
              </w:rPr>
              <w:t>101</w:t>
            </w:r>
          </w:p>
        </w:tc>
      </w:tr>
    </w:tbl>
    <w:p w:rsidR="00587982" w:rsidRDefault="00587982">
      <w:pPr>
        <w:rPr>
          <w:rFonts w:ascii="宋体" w:hAnsi="宋体" w:cs="宋体"/>
        </w:rPr>
      </w:pPr>
    </w:p>
    <w:sectPr w:rsidR="00587982" w:rsidSect="009A3778">
      <w:headerReference w:type="default" r:id="rId10"/>
      <w:footerReference w:type="default" r:id="rId11"/>
      <w:pgSz w:w="11906" w:h="16838"/>
      <w:pgMar w:top="567" w:right="1797" w:bottom="567" w:left="1797" w:header="680" w:footer="61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9A9" w:rsidRDefault="00DA49A9">
      <w:r>
        <w:separator/>
      </w:r>
    </w:p>
  </w:endnote>
  <w:endnote w:type="continuationSeparator" w:id="1">
    <w:p w:rsidR="00DA49A9" w:rsidRDefault="00DA49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C7" w:rsidRDefault="009B47F1">
    <w:pPr>
      <w:pStyle w:val="a7"/>
      <w:jc w:val="center"/>
    </w:pPr>
    <w:r>
      <w:rPr>
        <w:noProof/>
      </w:rP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676C7" w:rsidRDefault="009B47F1">
                <w:pPr>
                  <w:pStyle w:val="a7"/>
                </w:pPr>
                <w:r>
                  <w:fldChar w:fldCharType="begin"/>
                </w:r>
                <w:r w:rsidR="00DA49A9">
                  <w:instrText xml:space="preserve"> PAGE  \* MERGEFORMAT </w:instrText>
                </w:r>
                <w:r>
                  <w:fldChar w:fldCharType="separate"/>
                </w:r>
                <w:r w:rsidR="00E86455">
                  <w:rPr>
                    <w:noProof/>
                  </w:rPr>
                  <w:t>1</w:t>
                </w:r>
                <w:r>
                  <w:rPr>
                    <w:noProof/>
                  </w:rPr>
                  <w:fldChar w:fldCharType="end"/>
                </w:r>
              </w:p>
            </w:txbxContent>
          </v:textbox>
          <w10:wrap anchorx="margin"/>
        </v:shape>
      </w:pict>
    </w:r>
    <w:sdt>
      <w:sdtPr>
        <w:id w:val="-1603642030"/>
      </w:sdtPr>
      <w:sdtContent>
        <w:sdt>
          <w:sdtPr>
            <w:id w:val="1728636285"/>
          </w:sdtPr>
          <w:sdtContent/>
        </w:sdt>
      </w:sdtContent>
    </w:sdt>
  </w:p>
  <w:p w:rsidR="004676C7" w:rsidRDefault="004676C7">
    <w:pPr>
      <w:pStyle w:val="a7"/>
      <w:jc w:val="center"/>
      <w:rPr>
        <w:rFonts w:asciiTheme="minorEastAsia" w:eastAsiaTheme="minorEastAsia" w:hAnsiTheme="minorEastAsia"/>
        <w:sz w:val="21"/>
        <w:szCs w:val="21"/>
      </w:rPr>
    </w:pPr>
  </w:p>
  <w:p w:rsidR="004676C7" w:rsidRDefault="004676C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C7" w:rsidRDefault="009B47F1">
    <w:pPr>
      <w:pStyle w:val="a7"/>
      <w:jc w:val="center"/>
      <w:rPr>
        <w:rFonts w:asciiTheme="minorEastAsia" w:hAnsiTheme="minorEastAsia"/>
        <w:sz w:val="21"/>
        <w:szCs w:val="21"/>
      </w:rPr>
    </w:pPr>
    <w:r w:rsidRPr="009B47F1">
      <w:rPr>
        <w:noProof/>
        <w:sz w:val="21"/>
      </w:rPr>
      <w:pict>
        <v:shapetype id="_x0000_t202" coordsize="21600,21600" o:spt="202" path="m,l,21600r21600,l21600,xe">
          <v:stroke joinstyle="miter"/>
          <v:path gradientshapeok="t" o:connecttype="rect"/>
        </v:shapetype>
        <v:shape id="文本框 5" o:spid="_x0000_s1025"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4676C7" w:rsidRDefault="009B47F1">
                <w:pPr>
                  <w:pStyle w:val="a7"/>
                </w:pPr>
                <w:r>
                  <w:fldChar w:fldCharType="begin"/>
                </w:r>
                <w:r w:rsidR="00DA49A9">
                  <w:instrText xml:space="preserve"> PAGE  \* MERGEFORMAT </w:instrText>
                </w:r>
                <w:r>
                  <w:fldChar w:fldCharType="separate"/>
                </w:r>
                <w:r w:rsidR="00E86455">
                  <w:rPr>
                    <w:noProof/>
                  </w:rPr>
                  <w:t>7</w:t>
                </w:r>
                <w:r>
                  <w:rPr>
                    <w:noProof/>
                  </w:rPr>
                  <w:fldChar w:fldCharType="end"/>
                </w:r>
              </w:p>
            </w:txbxContent>
          </v:textbox>
          <w10:wrap anchorx="margin"/>
        </v:shape>
      </w:pict>
    </w:r>
  </w:p>
  <w:p w:rsidR="004676C7" w:rsidRDefault="004676C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9A9" w:rsidRDefault="00DA49A9">
      <w:r>
        <w:separator/>
      </w:r>
    </w:p>
  </w:footnote>
  <w:footnote w:type="continuationSeparator" w:id="1">
    <w:p w:rsidR="00DA49A9" w:rsidRDefault="00DA4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6C7" w:rsidRDefault="004676C7">
    <w:pPr>
      <w:pStyle w:val="a8"/>
      <w:pBdr>
        <w:bottom w:val="none" w:sz="0" w:space="0" w:color="auto"/>
      </w:pBdr>
      <w:jc w:val="both"/>
      <w:rPr>
        <w:color w:val="auto"/>
        <w:u w:val="doub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
    <w:nsid w:val="195A3588"/>
    <w:multiLevelType w:val="multilevel"/>
    <w:tmpl w:val="195A358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286D168E"/>
    <w:multiLevelType w:val="multilevel"/>
    <w:tmpl w:val="286D168E"/>
    <w:lvl w:ilvl="0">
      <w:start w:val="1"/>
      <w:numFmt w:val="chineseCountingThousand"/>
      <w:lvlText w:val="第%1条"/>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ongyu6780@126.com">
    <w15:presenceInfo w15:providerId="Windows Live" w15:userId="6731b512b4b6a6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NmFjNzJlMGI1Zjk3YWM1YmM4NmM3YWZiZDU5MjZjMDYifQ=="/>
  </w:docVars>
  <w:rsids>
    <w:rsidRoot w:val="006741B3"/>
    <w:rsid w:val="00003670"/>
    <w:rsid w:val="00005F62"/>
    <w:rsid w:val="00011530"/>
    <w:rsid w:val="00014B92"/>
    <w:rsid w:val="00015E78"/>
    <w:rsid w:val="00024CA7"/>
    <w:rsid w:val="0002607F"/>
    <w:rsid w:val="000304B4"/>
    <w:rsid w:val="0004096F"/>
    <w:rsid w:val="000422B2"/>
    <w:rsid w:val="0005746B"/>
    <w:rsid w:val="00060B64"/>
    <w:rsid w:val="00070EF2"/>
    <w:rsid w:val="0008048E"/>
    <w:rsid w:val="00082D65"/>
    <w:rsid w:val="00090465"/>
    <w:rsid w:val="00095A36"/>
    <w:rsid w:val="00096190"/>
    <w:rsid w:val="000A360D"/>
    <w:rsid w:val="000A7FC0"/>
    <w:rsid w:val="000B25AE"/>
    <w:rsid w:val="000B26B9"/>
    <w:rsid w:val="000B5EC8"/>
    <w:rsid w:val="000B71B4"/>
    <w:rsid w:val="000B7FC2"/>
    <w:rsid w:val="000C3051"/>
    <w:rsid w:val="000C4307"/>
    <w:rsid w:val="000D13F3"/>
    <w:rsid w:val="000D303F"/>
    <w:rsid w:val="000D7C44"/>
    <w:rsid w:val="000E02F4"/>
    <w:rsid w:val="000F0C8A"/>
    <w:rsid w:val="000F1521"/>
    <w:rsid w:val="00101DC6"/>
    <w:rsid w:val="001029E3"/>
    <w:rsid w:val="00103285"/>
    <w:rsid w:val="00105E6F"/>
    <w:rsid w:val="0010633B"/>
    <w:rsid w:val="00116078"/>
    <w:rsid w:val="00140820"/>
    <w:rsid w:val="00142004"/>
    <w:rsid w:val="0015385D"/>
    <w:rsid w:val="00161DDB"/>
    <w:rsid w:val="0016254D"/>
    <w:rsid w:val="00163CE4"/>
    <w:rsid w:val="0018222D"/>
    <w:rsid w:val="00186BEC"/>
    <w:rsid w:val="001A4D0F"/>
    <w:rsid w:val="001B2F5A"/>
    <w:rsid w:val="001B7FD8"/>
    <w:rsid w:val="001C3F35"/>
    <w:rsid w:val="001C75EE"/>
    <w:rsid w:val="001C761C"/>
    <w:rsid w:val="001D2217"/>
    <w:rsid w:val="001D65F0"/>
    <w:rsid w:val="001E582D"/>
    <w:rsid w:val="001F399F"/>
    <w:rsid w:val="0020758F"/>
    <w:rsid w:val="0021367F"/>
    <w:rsid w:val="00215DBB"/>
    <w:rsid w:val="0022096F"/>
    <w:rsid w:val="00225A16"/>
    <w:rsid w:val="0023238F"/>
    <w:rsid w:val="00232DBD"/>
    <w:rsid w:val="00243408"/>
    <w:rsid w:val="00250D46"/>
    <w:rsid w:val="00261E23"/>
    <w:rsid w:val="00262DC2"/>
    <w:rsid w:val="00267C6F"/>
    <w:rsid w:val="00272367"/>
    <w:rsid w:val="002839CD"/>
    <w:rsid w:val="00283F8B"/>
    <w:rsid w:val="00284659"/>
    <w:rsid w:val="002B54D9"/>
    <w:rsid w:val="002D30FA"/>
    <w:rsid w:val="002E4F71"/>
    <w:rsid w:val="002E55D4"/>
    <w:rsid w:val="003046B8"/>
    <w:rsid w:val="00307640"/>
    <w:rsid w:val="003108B1"/>
    <w:rsid w:val="00315727"/>
    <w:rsid w:val="003234DF"/>
    <w:rsid w:val="00334E97"/>
    <w:rsid w:val="00342CB8"/>
    <w:rsid w:val="00345527"/>
    <w:rsid w:val="00352412"/>
    <w:rsid w:val="00363940"/>
    <w:rsid w:val="00367CD7"/>
    <w:rsid w:val="00382397"/>
    <w:rsid w:val="00384DD4"/>
    <w:rsid w:val="00385144"/>
    <w:rsid w:val="00396E3F"/>
    <w:rsid w:val="003B391B"/>
    <w:rsid w:val="003B5EAC"/>
    <w:rsid w:val="003B6B19"/>
    <w:rsid w:val="003C6640"/>
    <w:rsid w:val="003C7FEA"/>
    <w:rsid w:val="003D3E71"/>
    <w:rsid w:val="003D6450"/>
    <w:rsid w:val="003E2880"/>
    <w:rsid w:val="003E435C"/>
    <w:rsid w:val="003E4791"/>
    <w:rsid w:val="00403360"/>
    <w:rsid w:val="00404817"/>
    <w:rsid w:val="00407166"/>
    <w:rsid w:val="00412202"/>
    <w:rsid w:val="004257E8"/>
    <w:rsid w:val="00440F97"/>
    <w:rsid w:val="00443E54"/>
    <w:rsid w:val="00447382"/>
    <w:rsid w:val="00454447"/>
    <w:rsid w:val="0046177A"/>
    <w:rsid w:val="0046240E"/>
    <w:rsid w:val="004676C7"/>
    <w:rsid w:val="0047150E"/>
    <w:rsid w:val="0047357B"/>
    <w:rsid w:val="00476F7F"/>
    <w:rsid w:val="00481446"/>
    <w:rsid w:val="0049115D"/>
    <w:rsid w:val="00496EF7"/>
    <w:rsid w:val="004A059A"/>
    <w:rsid w:val="004A0D3D"/>
    <w:rsid w:val="004A199E"/>
    <w:rsid w:val="004A4B8C"/>
    <w:rsid w:val="004B402C"/>
    <w:rsid w:val="004C57B9"/>
    <w:rsid w:val="004D2E93"/>
    <w:rsid w:val="004E1674"/>
    <w:rsid w:val="004F0AC8"/>
    <w:rsid w:val="004F28D8"/>
    <w:rsid w:val="004F66E0"/>
    <w:rsid w:val="004F7F01"/>
    <w:rsid w:val="00502FCE"/>
    <w:rsid w:val="00503EF7"/>
    <w:rsid w:val="0050558D"/>
    <w:rsid w:val="00520282"/>
    <w:rsid w:val="005218D7"/>
    <w:rsid w:val="00535085"/>
    <w:rsid w:val="0053553C"/>
    <w:rsid w:val="00535B40"/>
    <w:rsid w:val="00536335"/>
    <w:rsid w:val="00536784"/>
    <w:rsid w:val="00557C97"/>
    <w:rsid w:val="005677F7"/>
    <w:rsid w:val="00583AC0"/>
    <w:rsid w:val="00587982"/>
    <w:rsid w:val="00590404"/>
    <w:rsid w:val="00594D45"/>
    <w:rsid w:val="005A6969"/>
    <w:rsid w:val="005B6263"/>
    <w:rsid w:val="005B62D4"/>
    <w:rsid w:val="005D01BD"/>
    <w:rsid w:val="005D3D8E"/>
    <w:rsid w:val="005F3B3D"/>
    <w:rsid w:val="005F4D4C"/>
    <w:rsid w:val="006026A2"/>
    <w:rsid w:val="006036CB"/>
    <w:rsid w:val="00610523"/>
    <w:rsid w:val="00611014"/>
    <w:rsid w:val="006229A1"/>
    <w:rsid w:val="00625DDE"/>
    <w:rsid w:val="006309E0"/>
    <w:rsid w:val="006354FC"/>
    <w:rsid w:val="006426B8"/>
    <w:rsid w:val="00647C04"/>
    <w:rsid w:val="00663849"/>
    <w:rsid w:val="0067027B"/>
    <w:rsid w:val="00671BB5"/>
    <w:rsid w:val="00672CBC"/>
    <w:rsid w:val="006741B3"/>
    <w:rsid w:val="006861B2"/>
    <w:rsid w:val="006964A8"/>
    <w:rsid w:val="006A4BA2"/>
    <w:rsid w:val="006D5123"/>
    <w:rsid w:val="006E021B"/>
    <w:rsid w:val="006E22E8"/>
    <w:rsid w:val="006F617C"/>
    <w:rsid w:val="00700F85"/>
    <w:rsid w:val="007010E1"/>
    <w:rsid w:val="007013D0"/>
    <w:rsid w:val="0070447D"/>
    <w:rsid w:val="00725A16"/>
    <w:rsid w:val="00726632"/>
    <w:rsid w:val="00730CCB"/>
    <w:rsid w:val="00736AF2"/>
    <w:rsid w:val="00741637"/>
    <w:rsid w:val="007647DF"/>
    <w:rsid w:val="007818A3"/>
    <w:rsid w:val="0078292E"/>
    <w:rsid w:val="00786741"/>
    <w:rsid w:val="007A007B"/>
    <w:rsid w:val="007A08F3"/>
    <w:rsid w:val="007A1A81"/>
    <w:rsid w:val="007C2C1D"/>
    <w:rsid w:val="007E50C7"/>
    <w:rsid w:val="007E50F4"/>
    <w:rsid w:val="007E647F"/>
    <w:rsid w:val="007F27D8"/>
    <w:rsid w:val="007F48BF"/>
    <w:rsid w:val="00803495"/>
    <w:rsid w:val="00806927"/>
    <w:rsid w:val="0081768E"/>
    <w:rsid w:val="00824CCF"/>
    <w:rsid w:val="00832735"/>
    <w:rsid w:val="00835385"/>
    <w:rsid w:val="00840580"/>
    <w:rsid w:val="00841328"/>
    <w:rsid w:val="008415D4"/>
    <w:rsid w:val="008428F5"/>
    <w:rsid w:val="00850DBE"/>
    <w:rsid w:val="00852EB9"/>
    <w:rsid w:val="00873209"/>
    <w:rsid w:val="00880967"/>
    <w:rsid w:val="0089079B"/>
    <w:rsid w:val="00895E20"/>
    <w:rsid w:val="00896992"/>
    <w:rsid w:val="00897829"/>
    <w:rsid w:val="008A0464"/>
    <w:rsid w:val="008A3730"/>
    <w:rsid w:val="008C7692"/>
    <w:rsid w:val="008D3A64"/>
    <w:rsid w:val="008D4AE0"/>
    <w:rsid w:val="008D5726"/>
    <w:rsid w:val="008E1066"/>
    <w:rsid w:val="008F62C6"/>
    <w:rsid w:val="008F699E"/>
    <w:rsid w:val="008F71FD"/>
    <w:rsid w:val="0090087E"/>
    <w:rsid w:val="00900C77"/>
    <w:rsid w:val="00902E39"/>
    <w:rsid w:val="009037E0"/>
    <w:rsid w:val="00906F9B"/>
    <w:rsid w:val="009077FE"/>
    <w:rsid w:val="00920160"/>
    <w:rsid w:val="009379CB"/>
    <w:rsid w:val="00946C5B"/>
    <w:rsid w:val="00953A51"/>
    <w:rsid w:val="00954402"/>
    <w:rsid w:val="009610BD"/>
    <w:rsid w:val="00966DEF"/>
    <w:rsid w:val="0096709E"/>
    <w:rsid w:val="009677BA"/>
    <w:rsid w:val="00974479"/>
    <w:rsid w:val="00975EA8"/>
    <w:rsid w:val="009763B2"/>
    <w:rsid w:val="00981CAE"/>
    <w:rsid w:val="00983057"/>
    <w:rsid w:val="00992164"/>
    <w:rsid w:val="00994E1E"/>
    <w:rsid w:val="00996B4C"/>
    <w:rsid w:val="00997880"/>
    <w:rsid w:val="009A1642"/>
    <w:rsid w:val="009A2A58"/>
    <w:rsid w:val="009A3778"/>
    <w:rsid w:val="009B1746"/>
    <w:rsid w:val="009B47F1"/>
    <w:rsid w:val="009C2EA7"/>
    <w:rsid w:val="009D19BA"/>
    <w:rsid w:val="009E6C8F"/>
    <w:rsid w:val="009E6E25"/>
    <w:rsid w:val="009E729C"/>
    <w:rsid w:val="009F246A"/>
    <w:rsid w:val="009F354C"/>
    <w:rsid w:val="009F608A"/>
    <w:rsid w:val="00A03D3A"/>
    <w:rsid w:val="00A226EB"/>
    <w:rsid w:val="00A25F45"/>
    <w:rsid w:val="00A3233E"/>
    <w:rsid w:val="00A370CC"/>
    <w:rsid w:val="00A44F60"/>
    <w:rsid w:val="00A46C44"/>
    <w:rsid w:val="00A46C6B"/>
    <w:rsid w:val="00A50EE3"/>
    <w:rsid w:val="00A5159A"/>
    <w:rsid w:val="00A607DB"/>
    <w:rsid w:val="00A62B3F"/>
    <w:rsid w:val="00A75914"/>
    <w:rsid w:val="00A87AA4"/>
    <w:rsid w:val="00AA478E"/>
    <w:rsid w:val="00AB09B1"/>
    <w:rsid w:val="00AB55BE"/>
    <w:rsid w:val="00AD7205"/>
    <w:rsid w:val="00AE0FAB"/>
    <w:rsid w:val="00AF4D99"/>
    <w:rsid w:val="00AF7BAE"/>
    <w:rsid w:val="00B0418A"/>
    <w:rsid w:val="00B113A4"/>
    <w:rsid w:val="00B30A06"/>
    <w:rsid w:val="00B35EF1"/>
    <w:rsid w:val="00B479E6"/>
    <w:rsid w:val="00B47F46"/>
    <w:rsid w:val="00B54DDC"/>
    <w:rsid w:val="00B76CDC"/>
    <w:rsid w:val="00B8205F"/>
    <w:rsid w:val="00B920D9"/>
    <w:rsid w:val="00B928D8"/>
    <w:rsid w:val="00B97D99"/>
    <w:rsid w:val="00BA48CD"/>
    <w:rsid w:val="00BC1B14"/>
    <w:rsid w:val="00BC2550"/>
    <w:rsid w:val="00BC7ABF"/>
    <w:rsid w:val="00BD1FA8"/>
    <w:rsid w:val="00BE3B94"/>
    <w:rsid w:val="00BF619F"/>
    <w:rsid w:val="00BF7002"/>
    <w:rsid w:val="00C0741C"/>
    <w:rsid w:val="00C11BC8"/>
    <w:rsid w:val="00C57E4F"/>
    <w:rsid w:val="00C632CD"/>
    <w:rsid w:val="00C6658A"/>
    <w:rsid w:val="00C67471"/>
    <w:rsid w:val="00C82C68"/>
    <w:rsid w:val="00C84172"/>
    <w:rsid w:val="00C974B5"/>
    <w:rsid w:val="00CA0694"/>
    <w:rsid w:val="00CB6ED0"/>
    <w:rsid w:val="00CC27F0"/>
    <w:rsid w:val="00CC6013"/>
    <w:rsid w:val="00CD1E47"/>
    <w:rsid w:val="00CD27A9"/>
    <w:rsid w:val="00CE0A6B"/>
    <w:rsid w:val="00CE172D"/>
    <w:rsid w:val="00CE4DC0"/>
    <w:rsid w:val="00CE67E2"/>
    <w:rsid w:val="00D038DF"/>
    <w:rsid w:val="00D03BF7"/>
    <w:rsid w:val="00D13719"/>
    <w:rsid w:val="00D15158"/>
    <w:rsid w:val="00D33AB0"/>
    <w:rsid w:val="00D464ED"/>
    <w:rsid w:val="00D50D1D"/>
    <w:rsid w:val="00D57EBF"/>
    <w:rsid w:val="00D838C6"/>
    <w:rsid w:val="00D846BA"/>
    <w:rsid w:val="00D901F7"/>
    <w:rsid w:val="00DA20B5"/>
    <w:rsid w:val="00DA310D"/>
    <w:rsid w:val="00DA49A9"/>
    <w:rsid w:val="00DA4EF8"/>
    <w:rsid w:val="00DB4878"/>
    <w:rsid w:val="00DB60BA"/>
    <w:rsid w:val="00DC1441"/>
    <w:rsid w:val="00DC34EE"/>
    <w:rsid w:val="00DD247A"/>
    <w:rsid w:val="00DD2BA9"/>
    <w:rsid w:val="00DE60E9"/>
    <w:rsid w:val="00DE7AD2"/>
    <w:rsid w:val="00DF738B"/>
    <w:rsid w:val="00E06D6A"/>
    <w:rsid w:val="00E20885"/>
    <w:rsid w:val="00E2766E"/>
    <w:rsid w:val="00E313BC"/>
    <w:rsid w:val="00E36A86"/>
    <w:rsid w:val="00E37D7F"/>
    <w:rsid w:val="00E4008D"/>
    <w:rsid w:val="00E52B1B"/>
    <w:rsid w:val="00E53487"/>
    <w:rsid w:val="00E663DB"/>
    <w:rsid w:val="00E779AE"/>
    <w:rsid w:val="00E77CCE"/>
    <w:rsid w:val="00E77F4C"/>
    <w:rsid w:val="00E82426"/>
    <w:rsid w:val="00E86455"/>
    <w:rsid w:val="00EA1C5C"/>
    <w:rsid w:val="00EB2DF8"/>
    <w:rsid w:val="00EB42D3"/>
    <w:rsid w:val="00EC5E65"/>
    <w:rsid w:val="00EC7EF7"/>
    <w:rsid w:val="00EF1CF3"/>
    <w:rsid w:val="00EF6433"/>
    <w:rsid w:val="00F00ED6"/>
    <w:rsid w:val="00F023D3"/>
    <w:rsid w:val="00F04F43"/>
    <w:rsid w:val="00F0548D"/>
    <w:rsid w:val="00F0778E"/>
    <w:rsid w:val="00F17347"/>
    <w:rsid w:val="00F17452"/>
    <w:rsid w:val="00F21944"/>
    <w:rsid w:val="00F2745B"/>
    <w:rsid w:val="00F33E20"/>
    <w:rsid w:val="00F42D45"/>
    <w:rsid w:val="00F44DEC"/>
    <w:rsid w:val="00F44E63"/>
    <w:rsid w:val="00F45207"/>
    <w:rsid w:val="00F60F2A"/>
    <w:rsid w:val="00F614ED"/>
    <w:rsid w:val="00F70D59"/>
    <w:rsid w:val="00F7254C"/>
    <w:rsid w:val="00F74CD1"/>
    <w:rsid w:val="00F76669"/>
    <w:rsid w:val="00FA1DCB"/>
    <w:rsid w:val="00FA63DA"/>
    <w:rsid w:val="00FA79DC"/>
    <w:rsid w:val="00FB6003"/>
    <w:rsid w:val="00FB6D2B"/>
    <w:rsid w:val="01282E62"/>
    <w:rsid w:val="015F47AA"/>
    <w:rsid w:val="01DB2623"/>
    <w:rsid w:val="02012C48"/>
    <w:rsid w:val="02654450"/>
    <w:rsid w:val="0270686F"/>
    <w:rsid w:val="02753E85"/>
    <w:rsid w:val="02C34251"/>
    <w:rsid w:val="030C3090"/>
    <w:rsid w:val="03233BEA"/>
    <w:rsid w:val="03CA2042"/>
    <w:rsid w:val="03CF57E6"/>
    <w:rsid w:val="03D45F78"/>
    <w:rsid w:val="046A1BEE"/>
    <w:rsid w:val="04844854"/>
    <w:rsid w:val="04F34872"/>
    <w:rsid w:val="05031C1C"/>
    <w:rsid w:val="053C7177"/>
    <w:rsid w:val="054829CA"/>
    <w:rsid w:val="056B1570"/>
    <w:rsid w:val="05852631"/>
    <w:rsid w:val="05960610"/>
    <w:rsid w:val="05AA74A0"/>
    <w:rsid w:val="06530982"/>
    <w:rsid w:val="066E7569"/>
    <w:rsid w:val="06A0349B"/>
    <w:rsid w:val="072A421C"/>
    <w:rsid w:val="07B34EEC"/>
    <w:rsid w:val="07DF20E5"/>
    <w:rsid w:val="08320014"/>
    <w:rsid w:val="091268D2"/>
    <w:rsid w:val="09195C96"/>
    <w:rsid w:val="09FB100A"/>
    <w:rsid w:val="0A473F9A"/>
    <w:rsid w:val="0A8C543C"/>
    <w:rsid w:val="0A917CCA"/>
    <w:rsid w:val="0AB344FD"/>
    <w:rsid w:val="0B432C56"/>
    <w:rsid w:val="0B70343C"/>
    <w:rsid w:val="0C112E71"/>
    <w:rsid w:val="0C67020E"/>
    <w:rsid w:val="0C76503C"/>
    <w:rsid w:val="0C8D6633"/>
    <w:rsid w:val="0CD31215"/>
    <w:rsid w:val="0CEC1D63"/>
    <w:rsid w:val="0D206969"/>
    <w:rsid w:val="0D497321"/>
    <w:rsid w:val="0D86163D"/>
    <w:rsid w:val="0E686F94"/>
    <w:rsid w:val="0F250E81"/>
    <w:rsid w:val="0F53554E"/>
    <w:rsid w:val="0F896CD0"/>
    <w:rsid w:val="0FA364D6"/>
    <w:rsid w:val="109B18EB"/>
    <w:rsid w:val="11A80B52"/>
    <w:rsid w:val="11CE15A2"/>
    <w:rsid w:val="11F33A3B"/>
    <w:rsid w:val="120E1C01"/>
    <w:rsid w:val="125E0812"/>
    <w:rsid w:val="12D70D61"/>
    <w:rsid w:val="13194A67"/>
    <w:rsid w:val="133C50DD"/>
    <w:rsid w:val="134906A9"/>
    <w:rsid w:val="134F6267"/>
    <w:rsid w:val="136027B4"/>
    <w:rsid w:val="136D1A51"/>
    <w:rsid w:val="143376FC"/>
    <w:rsid w:val="14973F1D"/>
    <w:rsid w:val="157A3965"/>
    <w:rsid w:val="157E102E"/>
    <w:rsid w:val="15AE1730"/>
    <w:rsid w:val="16060FCF"/>
    <w:rsid w:val="16322361"/>
    <w:rsid w:val="164B29AB"/>
    <w:rsid w:val="16704C38"/>
    <w:rsid w:val="169E79F7"/>
    <w:rsid w:val="174F2A9F"/>
    <w:rsid w:val="17710DB0"/>
    <w:rsid w:val="1819158C"/>
    <w:rsid w:val="182B235C"/>
    <w:rsid w:val="188D338B"/>
    <w:rsid w:val="192965A0"/>
    <w:rsid w:val="19A661CF"/>
    <w:rsid w:val="1A0C4C78"/>
    <w:rsid w:val="1A19733A"/>
    <w:rsid w:val="1AA34C9E"/>
    <w:rsid w:val="1ADD3BF1"/>
    <w:rsid w:val="1B015642"/>
    <w:rsid w:val="1B033A35"/>
    <w:rsid w:val="1B2F03B6"/>
    <w:rsid w:val="1B356450"/>
    <w:rsid w:val="1B563D9C"/>
    <w:rsid w:val="1B90153A"/>
    <w:rsid w:val="1BFF49BF"/>
    <w:rsid w:val="1C3F0E0E"/>
    <w:rsid w:val="1CEB44B4"/>
    <w:rsid w:val="1D3E0DC7"/>
    <w:rsid w:val="1E1A784A"/>
    <w:rsid w:val="1E685343"/>
    <w:rsid w:val="1E7C3F7F"/>
    <w:rsid w:val="1F3975B0"/>
    <w:rsid w:val="1F7C289F"/>
    <w:rsid w:val="205D0CF5"/>
    <w:rsid w:val="20D504B9"/>
    <w:rsid w:val="20FD531A"/>
    <w:rsid w:val="212B00D9"/>
    <w:rsid w:val="215F7D83"/>
    <w:rsid w:val="21B24E64"/>
    <w:rsid w:val="21BB4A4D"/>
    <w:rsid w:val="21D73DBD"/>
    <w:rsid w:val="22C36FB9"/>
    <w:rsid w:val="24192C60"/>
    <w:rsid w:val="24303C58"/>
    <w:rsid w:val="2444100F"/>
    <w:rsid w:val="249064A5"/>
    <w:rsid w:val="25205A7B"/>
    <w:rsid w:val="2521362D"/>
    <w:rsid w:val="255D3B62"/>
    <w:rsid w:val="26270CAA"/>
    <w:rsid w:val="26933A4E"/>
    <w:rsid w:val="272645A7"/>
    <w:rsid w:val="27391E6A"/>
    <w:rsid w:val="275C4FA4"/>
    <w:rsid w:val="27662FF1"/>
    <w:rsid w:val="278A5BF5"/>
    <w:rsid w:val="281035EE"/>
    <w:rsid w:val="283C4F4A"/>
    <w:rsid w:val="28B05368"/>
    <w:rsid w:val="28FC1E80"/>
    <w:rsid w:val="29372116"/>
    <w:rsid w:val="29A30A29"/>
    <w:rsid w:val="29DF7CB3"/>
    <w:rsid w:val="2A094D30"/>
    <w:rsid w:val="2A0E2EA0"/>
    <w:rsid w:val="2A113F40"/>
    <w:rsid w:val="2A141A5F"/>
    <w:rsid w:val="2A2F4AD9"/>
    <w:rsid w:val="2A3F177E"/>
    <w:rsid w:val="2A750A67"/>
    <w:rsid w:val="2AD603F5"/>
    <w:rsid w:val="2B512E32"/>
    <w:rsid w:val="2B722C4A"/>
    <w:rsid w:val="2B85488A"/>
    <w:rsid w:val="2BA72A52"/>
    <w:rsid w:val="2BB94EDA"/>
    <w:rsid w:val="2CBC2BCC"/>
    <w:rsid w:val="2D104627"/>
    <w:rsid w:val="2D684463"/>
    <w:rsid w:val="2D69725F"/>
    <w:rsid w:val="2D7D07AE"/>
    <w:rsid w:val="2D9C5EBB"/>
    <w:rsid w:val="2DD37B2E"/>
    <w:rsid w:val="2E5C5D76"/>
    <w:rsid w:val="2F063D6E"/>
    <w:rsid w:val="2F8966A5"/>
    <w:rsid w:val="2FCF4325"/>
    <w:rsid w:val="2FDE0A0C"/>
    <w:rsid w:val="30030473"/>
    <w:rsid w:val="30422D49"/>
    <w:rsid w:val="305807BF"/>
    <w:rsid w:val="307F3C9C"/>
    <w:rsid w:val="30A43A04"/>
    <w:rsid w:val="314825E1"/>
    <w:rsid w:val="31DC2496"/>
    <w:rsid w:val="324B6F20"/>
    <w:rsid w:val="328A003B"/>
    <w:rsid w:val="32D273B8"/>
    <w:rsid w:val="32E51CA0"/>
    <w:rsid w:val="32E620B2"/>
    <w:rsid w:val="32F83B93"/>
    <w:rsid w:val="33835B53"/>
    <w:rsid w:val="33D1644C"/>
    <w:rsid w:val="33DE0FDB"/>
    <w:rsid w:val="3464656D"/>
    <w:rsid w:val="34735BC7"/>
    <w:rsid w:val="34A51AF9"/>
    <w:rsid w:val="34CE1050"/>
    <w:rsid w:val="34E63F0D"/>
    <w:rsid w:val="34EF2C74"/>
    <w:rsid w:val="35054DC5"/>
    <w:rsid w:val="35BB4C89"/>
    <w:rsid w:val="35EF77F4"/>
    <w:rsid w:val="365C268B"/>
    <w:rsid w:val="36C6629A"/>
    <w:rsid w:val="370E3FA5"/>
    <w:rsid w:val="371E22E7"/>
    <w:rsid w:val="373E53CF"/>
    <w:rsid w:val="37712166"/>
    <w:rsid w:val="37897BED"/>
    <w:rsid w:val="37B26A07"/>
    <w:rsid w:val="37D9381B"/>
    <w:rsid w:val="37E33DBF"/>
    <w:rsid w:val="382C4A0B"/>
    <w:rsid w:val="38F54A45"/>
    <w:rsid w:val="390745BD"/>
    <w:rsid w:val="390E2362"/>
    <w:rsid w:val="393B7A7A"/>
    <w:rsid w:val="39897A4F"/>
    <w:rsid w:val="3A53051B"/>
    <w:rsid w:val="3AEC1B3D"/>
    <w:rsid w:val="3AFE1F63"/>
    <w:rsid w:val="3B361A0D"/>
    <w:rsid w:val="3B883AF7"/>
    <w:rsid w:val="3B981A26"/>
    <w:rsid w:val="3C1D5A18"/>
    <w:rsid w:val="3C3D57FF"/>
    <w:rsid w:val="3C552056"/>
    <w:rsid w:val="3C587EBF"/>
    <w:rsid w:val="3CDC3E8A"/>
    <w:rsid w:val="3ED656D0"/>
    <w:rsid w:val="3EE07336"/>
    <w:rsid w:val="3EEB26A5"/>
    <w:rsid w:val="3F057D64"/>
    <w:rsid w:val="3FAF5721"/>
    <w:rsid w:val="3FB36724"/>
    <w:rsid w:val="3FBC79B0"/>
    <w:rsid w:val="40670E8A"/>
    <w:rsid w:val="40A46618"/>
    <w:rsid w:val="40E429BA"/>
    <w:rsid w:val="410018A2"/>
    <w:rsid w:val="41094CC8"/>
    <w:rsid w:val="416A696B"/>
    <w:rsid w:val="417043E5"/>
    <w:rsid w:val="41EC493D"/>
    <w:rsid w:val="42183DA7"/>
    <w:rsid w:val="423D707A"/>
    <w:rsid w:val="4254126D"/>
    <w:rsid w:val="4255690C"/>
    <w:rsid w:val="44782A41"/>
    <w:rsid w:val="4541651F"/>
    <w:rsid w:val="45483874"/>
    <w:rsid w:val="454B0182"/>
    <w:rsid w:val="459C1BB1"/>
    <w:rsid w:val="46930B0B"/>
    <w:rsid w:val="46A165C4"/>
    <w:rsid w:val="46AB3A61"/>
    <w:rsid w:val="46C44060"/>
    <w:rsid w:val="47095F17"/>
    <w:rsid w:val="474B4782"/>
    <w:rsid w:val="48233009"/>
    <w:rsid w:val="482846CD"/>
    <w:rsid w:val="482C1F21"/>
    <w:rsid w:val="48651EA0"/>
    <w:rsid w:val="48E97849"/>
    <w:rsid w:val="49453E3B"/>
    <w:rsid w:val="496C7A10"/>
    <w:rsid w:val="4A3B4A56"/>
    <w:rsid w:val="4A460556"/>
    <w:rsid w:val="4B86222C"/>
    <w:rsid w:val="4B9304A5"/>
    <w:rsid w:val="4BD56D10"/>
    <w:rsid w:val="4C610ED7"/>
    <w:rsid w:val="4CD17CA4"/>
    <w:rsid w:val="4CF52D6F"/>
    <w:rsid w:val="4D0C1B10"/>
    <w:rsid w:val="4DB36E86"/>
    <w:rsid w:val="4DCD5EF0"/>
    <w:rsid w:val="4ED720A9"/>
    <w:rsid w:val="4EE50C40"/>
    <w:rsid w:val="4F443F90"/>
    <w:rsid w:val="4F9A62A6"/>
    <w:rsid w:val="4FB81C1B"/>
    <w:rsid w:val="4FBB6179"/>
    <w:rsid w:val="4FBE6A67"/>
    <w:rsid w:val="4FE17B42"/>
    <w:rsid w:val="4FFF4DEC"/>
    <w:rsid w:val="508F50DA"/>
    <w:rsid w:val="50DD23EA"/>
    <w:rsid w:val="510F4A72"/>
    <w:rsid w:val="51274929"/>
    <w:rsid w:val="524D03B7"/>
    <w:rsid w:val="52CB2081"/>
    <w:rsid w:val="52DA1735"/>
    <w:rsid w:val="5318457E"/>
    <w:rsid w:val="53F71B78"/>
    <w:rsid w:val="54517061"/>
    <w:rsid w:val="552B174F"/>
    <w:rsid w:val="55392000"/>
    <w:rsid w:val="55803886"/>
    <w:rsid w:val="569F0646"/>
    <w:rsid w:val="56E70E97"/>
    <w:rsid w:val="571132F2"/>
    <w:rsid w:val="57EA58F1"/>
    <w:rsid w:val="57EB6A9C"/>
    <w:rsid w:val="57F13EB1"/>
    <w:rsid w:val="581806B0"/>
    <w:rsid w:val="58265EBE"/>
    <w:rsid w:val="58A62F22"/>
    <w:rsid w:val="58EE31BF"/>
    <w:rsid w:val="58F509F1"/>
    <w:rsid w:val="59030BAE"/>
    <w:rsid w:val="59395725"/>
    <w:rsid w:val="593C3F2A"/>
    <w:rsid w:val="59814033"/>
    <w:rsid w:val="5999472E"/>
    <w:rsid w:val="59B11F33"/>
    <w:rsid w:val="59F6057D"/>
    <w:rsid w:val="5A2E13B9"/>
    <w:rsid w:val="5A3A2B60"/>
    <w:rsid w:val="5AF80325"/>
    <w:rsid w:val="5B3A6B8F"/>
    <w:rsid w:val="5B89622E"/>
    <w:rsid w:val="5B9F5079"/>
    <w:rsid w:val="5BA770AF"/>
    <w:rsid w:val="5BE65A7A"/>
    <w:rsid w:val="5C036D09"/>
    <w:rsid w:val="5C052CF9"/>
    <w:rsid w:val="5C6739B4"/>
    <w:rsid w:val="5C82434A"/>
    <w:rsid w:val="5D0D455B"/>
    <w:rsid w:val="5D7118D5"/>
    <w:rsid w:val="5DA26702"/>
    <w:rsid w:val="5DF748C4"/>
    <w:rsid w:val="5E04163E"/>
    <w:rsid w:val="5E6E1A99"/>
    <w:rsid w:val="5FBC685F"/>
    <w:rsid w:val="60B33D75"/>
    <w:rsid w:val="60B371C8"/>
    <w:rsid w:val="61271EF4"/>
    <w:rsid w:val="619D5782"/>
    <w:rsid w:val="61E328FF"/>
    <w:rsid w:val="61E41603"/>
    <w:rsid w:val="61ED6709"/>
    <w:rsid w:val="622B4917"/>
    <w:rsid w:val="62F92E8C"/>
    <w:rsid w:val="636157C5"/>
    <w:rsid w:val="638B188E"/>
    <w:rsid w:val="638F2F1D"/>
    <w:rsid w:val="64054473"/>
    <w:rsid w:val="650205BE"/>
    <w:rsid w:val="65193372"/>
    <w:rsid w:val="6545060B"/>
    <w:rsid w:val="66676DBD"/>
    <w:rsid w:val="673152EA"/>
    <w:rsid w:val="6747066A"/>
    <w:rsid w:val="67960999"/>
    <w:rsid w:val="67E55EF8"/>
    <w:rsid w:val="682F1385"/>
    <w:rsid w:val="683843FC"/>
    <w:rsid w:val="68790CF7"/>
    <w:rsid w:val="6879189C"/>
    <w:rsid w:val="688A4CB2"/>
    <w:rsid w:val="690E7A94"/>
    <w:rsid w:val="69256789"/>
    <w:rsid w:val="69733998"/>
    <w:rsid w:val="69DE3AE0"/>
    <w:rsid w:val="69F34AD9"/>
    <w:rsid w:val="6A1011E7"/>
    <w:rsid w:val="6AD71D05"/>
    <w:rsid w:val="6B0D59AA"/>
    <w:rsid w:val="6B673574"/>
    <w:rsid w:val="6B87197D"/>
    <w:rsid w:val="6BA63AC7"/>
    <w:rsid w:val="6CD22602"/>
    <w:rsid w:val="6CEF7C3A"/>
    <w:rsid w:val="6D1302E3"/>
    <w:rsid w:val="6DC72505"/>
    <w:rsid w:val="6E3207C9"/>
    <w:rsid w:val="6E4173D3"/>
    <w:rsid w:val="6E483679"/>
    <w:rsid w:val="6F4F1CB8"/>
    <w:rsid w:val="6FC555B1"/>
    <w:rsid w:val="6FDC1B6B"/>
    <w:rsid w:val="702E686B"/>
    <w:rsid w:val="703674CE"/>
    <w:rsid w:val="705316BF"/>
    <w:rsid w:val="71070305"/>
    <w:rsid w:val="71112209"/>
    <w:rsid w:val="71571582"/>
    <w:rsid w:val="716A1BE0"/>
    <w:rsid w:val="717E0A40"/>
    <w:rsid w:val="71E13469"/>
    <w:rsid w:val="720F2578"/>
    <w:rsid w:val="7273733B"/>
    <w:rsid w:val="72911240"/>
    <w:rsid w:val="73C179F6"/>
    <w:rsid w:val="749E3893"/>
    <w:rsid w:val="75467580"/>
    <w:rsid w:val="759630D2"/>
    <w:rsid w:val="75AD5572"/>
    <w:rsid w:val="763A3DB1"/>
    <w:rsid w:val="76593F16"/>
    <w:rsid w:val="76AC0592"/>
    <w:rsid w:val="7803238B"/>
    <w:rsid w:val="78106856"/>
    <w:rsid w:val="781159A9"/>
    <w:rsid w:val="78372035"/>
    <w:rsid w:val="785D397B"/>
    <w:rsid w:val="78974792"/>
    <w:rsid w:val="78D31EAC"/>
    <w:rsid w:val="78DE6954"/>
    <w:rsid w:val="7946343B"/>
    <w:rsid w:val="79817688"/>
    <w:rsid w:val="7ABC3CEF"/>
    <w:rsid w:val="7B190A0E"/>
    <w:rsid w:val="7B30793B"/>
    <w:rsid w:val="7B7D32A4"/>
    <w:rsid w:val="7C360633"/>
    <w:rsid w:val="7C3E7E36"/>
    <w:rsid w:val="7C490589"/>
    <w:rsid w:val="7CCC43CE"/>
    <w:rsid w:val="7D6531A0"/>
    <w:rsid w:val="7DEE00D1"/>
    <w:rsid w:val="7E4A0B18"/>
    <w:rsid w:val="7EF40652"/>
    <w:rsid w:val="7F0D6050"/>
    <w:rsid w:val="7F376DBE"/>
    <w:rsid w:val="7FE05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qFormat="1"/>
    <w:lsdException w:name="heading 8" w:qFormat="1"/>
    <w:lsdException w:name="heading 9" w:qFormat="1"/>
    <w:lsdException w:name="toc 1" w:semiHidden="0" w:uiPriority="39" w:unhideWhenUsed="0" w:qFormat="1"/>
    <w:lsdException w:name="annotation text" w:semiHidden="0" w:qFormat="1"/>
    <w:lsdException w:name="header" w:semiHidden="0" w:uiPriority="99" w:unhideWhenUsed="0" w:qFormat="1"/>
    <w:lsdException w:name="footer" w:semiHidden="0" w:uiPriority="99" w:unhideWhenUsed="0" w:qFormat="1"/>
    <w:lsdException w:name="caption" w:qFormat="1"/>
    <w:lsdException w:name="annotation reference" w:semiHidden="0"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Hyperlink" w:semiHidden="0" w:uiPriority="99" w:qFormat="1"/>
    <w:lsdException w:name="Strong" w:semiHidden="0" w:unhideWhenUsed="0" w:qFormat="1"/>
    <w:lsdException w:name="Emphasis" w:semiHidden="0" w:unhideWhenUsed="0" w:qFormat="1"/>
    <w:lsdException w:name="Document Map" w:semiHidden="0" w:uiPriority="99" w:unhideWhenUsed="0" w:qFormat="1"/>
    <w:lsdException w:name="Plain Text" w:semiHidden="0" w:uiPriority="99"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41C"/>
    <w:pPr>
      <w:widowControl w:val="0"/>
      <w:jc w:val="both"/>
    </w:pPr>
    <w:rPr>
      <w:color w:val="0000FF"/>
      <w:kern w:val="2"/>
      <w:sz w:val="24"/>
      <w:szCs w:val="24"/>
    </w:rPr>
  </w:style>
  <w:style w:type="paragraph" w:styleId="1">
    <w:name w:val="heading 1"/>
    <w:basedOn w:val="a"/>
    <w:next w:val="a"/>
    <w:link w:val="1Char"/>
    <w:uiPriority w:val="99"/>
    <w:qFormat/>
    <w:rsid w:val="009A3778"/>
    <w:pPr>
      <w:autoSpaceDE w:val="0"/>
      <w:autoSpaceDN w:val="0"/>
      <w:adjustRightInd w:val="0"/>
      <w:ind w:left="425" w:hanging="425"/>
      <w:jc w:val="center"/>
      <w:outlineLvl w:val="0"/>
    </w:pPr>
    <w:rPr>
      <w:b/>
      <w:kern w:val="0"/>
      <w:sz w:val="52"/>
      <w:szCs w:val="20"/>
    </w:rPr>
  </w:style>
  <w:style w:type="paragraph" w:styleId="2">
    <w:name w:val="heading 2"/>
    <w:basedOn w:val="a"/>
    <w:next w:val="a"/>
    <w:link w:val="2Char"/>
    <w:uiPriority w:val="99"/>
    <w:qFormat/>
    <w:rsid w:val="009A3778"/>
    <w:pPr>
      <w:autoSpaceDE w:val="0"/>
      <w:autoSpaceDN w:val="0"/>
      <w:adjustRightInd w:val="0"/>
      <w:spacing w:line="360" w:lineRule="auto"/>
      <w:jc w:val="center"/>
      <w:outlineLvl w:val="1"/>
    </w:pPr>
    <w:rPr>
      <w:rFonts w:ascii="宋体" w:hAnsi="宋体"/>
      <w:b/>
      <w:color w:val="000000"/>
      <w:kern w:val="0"/>
      <w:sz w:val="30"/>
      <w:szCs w:val="20"/>
    </w:rPr>
  </w:style>
  <w:style w:type="paragraph" w:styleId="3">
    <w:name w:val="heading 3"/>
    <w:basedOn w:val="a"/>
    <w:next w:val="a"/>
    <w:link w:val="3Char"/>
    <w:unhideWhenUsed/>
    <w:qFormat/>
    <w:rsid w:val="009A3778"/>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9A3778"/>
    <w:pPr>
      <w:ind w:left="313" w:firstLine="680"/>
      <w:outlineLvl w:val="3"/>
    </w:pPr>
    <w:rPr>
      <w:rFonts w:ascii="宋体"/>
      <w:sz w:val="28"/>
      <w:szCs w:val="20"/>
    </w:rPr>
  </w:style>
  <w:style w:type="paragraph" w:styleId="5">
    <w:name w:val="heading 5"/>
    <w:basedOn w:val="a"/>
    <w:next w:val="a"/>
    <w:link w:val="5Char"/>
    <w:uiPriority w:val="99"/>
    <w:qFormat/>
    <w:rsid w:val="009A3778"/>
    <w:pPr>
      <w:spacing w:before="120"/>
      <w:ind w:firstLine="540"/>
      <w:outlineLvl w:val="4"/>
    </w:pPr>
    <w:rPr>
      <w:rFonts w:ascii="宋体"/>
      <w:b/>
      <w:sz w:val="28"/>
      <w:szCs w:val="20"/>
    </w:rPr>
  </w:style>
  <w:style w:type="paragraph" w:styleId="6">
    <w:name w:val="heading 6"/>
    <w:basedOn w:val="a"/>
    <w:next w:val="a"/>
    <w:link w:val="6Char"/>
    <w:uiPriority w:val="99"/>
    <w:qFormat/>
    <w:rsid w:val="009A3778"/>
    <w:pPr>
      <w:ind w:firstLine="680"/>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9A3778"/>
    <w:rPr>
      <w:rFonts w:ascii="宋体"/>
      <w:sz w:val="18"/>
      <w:szCs w:val="20"/>
    </w:rPr>
  </w:style>
  <w:style w:type="paragraph" w:styleId="a4">
    <w:name w:val="annotation text"/>
    <w:basedOn w:val="a"/>
    <w:link w:val="Char0"/>
    <w:unhideWhenUsed/>
    <w:qFormat/>
    <w:rsid w:val="009A3778"/>
    <w:pPr>
      <w:jc w:val="left"/>
    </w:pPr>
  </w:style>
  <w:style w:type="paragraph" w:styleId="a5">
    <w:name w:val="Plain Text"/>
    <w:basedOn w:val="a"/>
    <w:link w:val="Char1"/>
    <w:uiPriority w:val="99"/>
    <w:qFormat/>
    <w:rsid w:val="009A3778"/>
    <w:rPr>
      <w:rFonts w:ascii="宋体" w:hAnsi="Courier New"/>
      <w:color w:val="auto"/>
      <w:kern w:val="0"/>
      <w:sz w:val="21"/>
      <w:szCs w:val="20"/>
    </w:rPr>
  </w:style>
  <w:style w:type="paragraph" w:styleId="a6">
    <w:name w:val="Balloon Text"/>
    <w:basedOn w:val="a"/>
    <w:link w:val="Char2"/>
    <w:uiPriority w:val="99"/>
    <w:qFormat/>
    <w:rsid w:val="009A3778"/>
    <w:rPr>
      <w:sz w:val="18"/>
      <w:szCs w:val="20"/>
    </w:rPr>
  </w:style>
  <w:style w:type="paragraph" w:styleId="a7">
    <w:name w:val="footer"/>
    <w:basedOn w:val="a"/>
    <w:link w:val="Char3"/>
    <w:uiPriority w:val="99"/>
    <w:qFormat/>
    <w:rsid w:val="009A3778"/>
    <w:pPr>
      <w:tabs>
        <w:tab w:val="center" w:pos="4153"/>
        <w:tab w:val="right" w:pos="8306"/>
      </w:tabs>
      <w:snapToGrid w:val="0"/>
      <w:jc w:val="left"/>
    </w:pPr>
    <w:rPr>
      <w:kern w:val="0"/>
      <w:sz w:val="18"/>
      <w:szCs w:val="20"/>
    </w:rPr>
  </w:style>
  <w:style w:type="paragraph" w:styleId="a8">
    <w:name w:val="header"/>
    <w:basedOn w:val="a"/>
    <w:link w:val="Char4"/>
    <w:uiPriority w:val="99"/>
    <w:qFormat/>
    <w:rsid w:val="009A3778"/>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9A3778"/>
  </w:style>
  <w:style w:type="paragraph" w:styleId="a9">
    <w:name w:val="Normal (Web)"/>
    <w:basedOn w:val="a"/>
    <w:uiPriority w:val="99"/>
    <w:qFormat/>
    <w:rsid w:val="009A3778"/>
    <w:pPr>
      <w:widowControl/>
      <w:spacing w:before="100" w:beforeAutospacing="1" w:after="100" w:afterAutospacing="1"/>
      <w:jc w:val="left"/>
    </w:pPr>
    <w:rPr>
      <w:rFonts w:ascii="宋体" w:hAnsi="宋体"/>
      <w:color w:val="000000"/>
      <w:kern w:val="0"/>
    </w:rPr>
  </w:style>
  <w:style w:type="paragraph" w:styleId="aa">
    <w:name w:val="Title"/>
    <w:basedOn w:val="a"/>
    <w:next w:val="a"/>
    <w:link w:val="Char5"/>
    <w:qFormat/>
    <w:rsid w:val="009A3778"/>
    <w:pPr>
      <w:spacing w:before="240" w:after="60"/>
      <w:jc w:val="center"/>
      <w:outlineLvl w:val="0"/>
    </w:pPr>
    <w:rPr>
      <w:rFonts w:asciiTheme="majorHAnsi" w:hAnsiTheme="majorHAnsi" w:cstheme="majorBidi"/>
      <w:b/>
      <w:bCs/>
      <w:sz w:val="32"/>
      <w:szCs w:val="32"/>
    </w:rPr>
  </w:style>
  <w:style w:type="paragraph" w:styleId="ab">
    <w:name w:val="annotation subject"/>
    <w:basedOn w:val="a4"/>
    <w:next w:val="a4"/>
    <w:link w:val="Char6"/>
    <w:unhideWhenUsed/>
    <w:qFormat/>
    <w:rsid w:val="009A3778"/>
    <w:rPr>
      <w:b/>
      <w:bCs/>
    </w:rPr>
  </w:style>
  <w:style w:type="table" w:styleId="ac">
    <w:name w:val="Table Grid"/>
    <w:basedOn w:val="a1"/>
    <w:unhideWhenUsed/>
    <w:qFormat/>
    <w:rsid w:val="009A3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sid w:val="009A3778"/>
    <w:rPr>
      <w:color w:val="0000FF" w:themeColor="hyperlink"/>
      <w:u w:val="single"/>
    </w:rPr>
  </w:style>
  <w:style w:type="character" w:styleId="ae">
    <w:name w:val="annotation reference"/>
    <w:basedOn w:val="a0"/>
    <w:unhideWhenUsed/>
    <w:qFormat/>
    <w:rsid w:val="009A3778"/>
    <w:rPr>
      <w:sz w:val="21"/>
      <w:szCs w:val="21"/>
    </w:rPr>
  </w:style>
  <w:style w:type="character" w:customStyle="1" w:styleId="1Char">
    <w:name w:val="标题 1 Char"/>
    <w:link w:val="1"/>
    <w:uiPriority w:val="99"/>
    <w:qFormat/>
    <w:rsid w:val="009A3778"/>
    <w:rPr>
      <w:rFonts w:cs="Times New Roman"/>
      <w:b/>
      <w:color w:val="0000FF"/>
      <w:sz w:val="52"/>
    </w:rPr>
  </w:style>
  <w:style w:type="character" w:customStyle="1" w:styleId="2Char">
    <w:name w:val="标题 2 Char"/>
    <w:link w:val="2"/>
    <w:uiPriority w:val="99"/>
    <w:qFormat/>
    <w:rsid w:val="009A3778"/>
    <w:rPr>
      <w:rFonts w:ascii="宋体" w:eastAsia="宋体" w:hAnsi="宋体" w:cs="Times New Roman"/>
      <w:b/>
      <w:color w:val="000000"/>
      <w:kern w:val="0"/>
      <w:sz w:val="20"/>
    </w:rPr>
  </w:style>
  <w:style w:type="character" w:customStyle="1" w:styleId="4Char">
    <w:name w:val="标题 4 Char"/>
    <w:link w:val="4"/>
    <w:uiPriority w:val="99"/>
    <w:qFormat/>
    <w:rsid w:val="009A3778"/>
    <w:rPr>
      <w:rFonts w:ascii="宋体" w:cs="Times New Roman"/>
      <w:color w:val="0000FF"/>
      <w:kern w:val="2"/>
      <w:sz w:val="28"/>
    </w:rPr>
  </w:style>
  <w:style w:type="character" w:customStyle="1" w:styleId="5Char">
    <w:name w:val="标题 5 Char"/>
    <w:link w:val="5"/>
    <w:uiPriority w:val="99"/>
    <w:qFormat/>
    <w:rsid w:val="009A3778"/>
    <w:rPr>
      <w:rFonts w:ascii="宋体" w:cs="Times New Roman"/>
      <w:b/>
      <w:color w:val="0000FF"/>
      <w:kern w:val="2"/>
      <w:sz w:val="28"/>
    </w:rPr>
  </w:style>
  <w:style w:type="character" w:customStyle="1" w:styleId="6Char">
    <w:name w:val="标题 6 Char"/>
    <w:link w:val="6"/>
    <w:uiPriority w:val="99"/>
    <w:qFormat/>
    <w:rsid w:val="009A3778"/>
    <w:rPr>
      <w:rFonts w:cs="Times New Roman"/>
      <w:color w:val="0000FF"/>
      <w:kern w:val="2"/>
      <w:sz w:val="28"/>
    </w:rPr>
  </w:style>
  <w:style w:type="character" w:customStyle="1" w:styleId="DocumentMapChar">
    <w:name w:val="Document Map Char"/>
    <w:uiPriority w:val="99"/>
    <w:qFormat/>
    <w:rsid w:val="009A3778"/>
    <w:rPr>
      <w:rFonts w:ascii="宋体" w:cs="Times New Roman"/>
      <w:color w:val="0000FF"/>
      <w:kern w:val="2"/>
      <w:sz w:val="18"/>
    </w:rPr>
  </w:style>
  <w:style w:type="character" w:customStyle="1" w:styleId="PlainTextChar">
    <w:name w:val="Plain Text Char"/>
    <w:uiPriority w:val="99"/>
    <w:qFormat/>
    <w:rsid w:val="009A3778"/>
    <w:rPr>
      <w:rFonts w:ascii="宋体" w:hAnsi="Courier New" w:cs="Times New Roman"/>
      <w:sz w:val="21"/>
    </w:rPr>
  </w:style>
  <w:style w:type="character" w:customStyle="1" w:styleId="BalloonTextChar">
    <w:name w:val="Balloon Text Char"/>
    <w:uiPriority w:val="99"/>
    <w:qFormat/>
    <w:rsid w:val="009A3778"/>
    <w:rPr>
      <w:rFonts w:cs="Times New Roman"/>
      <w:color w:val="0000FF"/>
      <w:kern w:val="2"/>
      <w:sz w:val="18"/>
    </w:rPr>
  </w:style>
  <w:style w:type="character" w:customStyle="1" w:styleId="FooterChar12abfef2-9255-46e3-ac01-d5d8922ef738">
    <w:name w:val="Footer Char_12abfef2-9255-46e3-ac01-d5d8922ef738"/>
    <w:uiPriority w:val="99"/>
    <w:qFormat/>
    <w:rsid w:val="009A3778"/>
    <w:rPr>
      <w:rFonts w:ascii="Times New Roman" w:eastAsia="宋体" w:hAnsi="Times New Roman" w:cs="Times New Roman"/>
      <w:color w:val="0000FF"/>
      <w:sz w:val="18"/>
    </w:rPr>
  </w:style>
  <w:style w:type="character" w:customStyle="1" w:styleId="HeaderCharbac6dc22-ce77-4dba-832c-eea948dae808">
    <w:name w:val="Header Char_bac6dc22-ce77-4dba-832c-eea948dae808"/>
    <w:uiPriority w:val="99"/>
    <w:qFormat/>
    <w:rsid w:val="009A3778"/>
    <w:rPr>
      <w:rFonts w:ascii="Times New Roman" w:eastAsia="宋体" w:hAnsi="Times New Roman" w:cs="Times New Roman"/>
      <w:color w:val="0000FF"/>
      <w:sz w:val="18"/>
    </w:rPr>
  </w:style>
  <w:style w:type="character" w:customStyle="1" w:styleId="CharChar">
    <w:name w:val="纯文本 Char Char"/>
    <w:uiPriority w:val="99"/>
    <w:qFormat/>
    <w:rsid w:val="009A3778"/>
    <w:rPr>
      <w:rFonts w:ascii="宋体" w:hAnsi="Courier New"/>
      <w:color w:val="0000FF"/>
      <w:kern w:val="2"/>
      <w:sz w:val="21"/>
    </w:rPr>
  </w:style>
  <w:style w:type="character" w:customStyle="1" w:styleId="Char">
    <w:name w:val="文档结构图 Char"/>
    <w:link w:val="a3"/>
    <w:uiPriority w:val="99"/>
    <w:qFormat/>
    <w:rsid w:val="009A3778"/>
    <w:rPr>
      <w:rFonts w:cs="Times New Roman"/>
      <w:color w:val="0000FF"/>
      <w:sz w:val="2"/>
    </w:rPr>
  </w:style>
  <w:style w:type="character" w:customStyle="1" w:styleId="Char4">
    <w:name w:val="页眉 Char"/>
    <w:link w:val="a8"/>
    <w:uiPriority w:val="99"/>
    <w:qFormat/>
    <w:rsid w:val="009A3778"/>
    <w:rPr>
      <w:rFonts w:cs="Times New Roman"/>
      <w:color w:val="0000FF"/>
      <w:sz w:val="18"/>
      <w:szCs w:val="18"/>
    </w:rPr>
  </w:style>
  <w:style w:type="character" w:customStyle="1" w:styleId="Char2">
    <w:name w:val="批注框文本 Char"/>
    <w:link w:val="a6"/>
    <w:uiPriority w:val="99"/>
    <w:qFormat/>
    <w:rsid w:val="009A3778"/>
    <w:rPr>
      <w:rFonts w:cs="Times New Roman"/>
      <w:color w:val="0000FF"/>
      <w:sz w:val="2"/>
    </w:rPr>
  </w:style>
  <w:style w:type="character" w:customStyle="1" w:styleId="Char1">
    <w:name w:val="纯文本 Char"/>
    <w:link w:val="a5"/>
    <w:uiPriority w:val="99"/>
    <w:qFormat/>
    <w:rsid w:val="009A3778"/>
    <w:rPr>
      <w:rFonts w:ascii="宋体" w:hAnsi="Courier New" w:cs="Courier New"/>
      <w:color w:val="0000FF"/>
      <w:sz w:val="21"/>
      <w:szCs w:val="21"/>
    </w:rPr>
  </w:style>
  <w:style w:type="character" w:customStyle="1" w:styleId="Char3">
    <w:name w:val="页脚 Char"/>
    <w:link w:val="a7"/>
    <w:uiPriority w:val="99"/>
    <w:qFormat/>
    <w:rsid w:val="009A3778"/>
    <w:rPr>
      <w:rFonts w:cs="Times New Roman"/>
      <w:color w:val="0000FF"/>
      <w:sz w:val="18"/>
      <w:szCs w:val="18"/>
    </w:rPr>
  </w:style>
  <w:style w:type="paragraph" w:customStyle="1" w:styleId="Heading4forinserts">
    <w:name w:val="Heading4 for inserts"/>
    <w:basedOn w:val="4"/>
    <w:uiPriority w:val="99"/>
    <w:qFormat/>
    <w:rsid w:val="009A3778"/>
    <w:pPr>
      <w:keepNext/>
      <w:widowControl/>
      <w:tabs>
        <w:tab w:val="left" w:pos="900"/>
      </w:tabs>
      <w:spacing w:before="240" w:after="60" w:line="360" w:lineRule="auto"/>
      <w:ind w:firstLineChars="50" w:firstLine="120"/>
      <w:jc w:val="left"/>
      <w:outlineLvl w:val="9"/>
    </w:pPr>
    <w:rPr>
      <w:rFonts w:ascii="Microsoft Sans Serif" w:eastAsia="仿宋_GB2312" w:hAnsi="Microsoft Sans Serif" w:cs="Microsoft Sans Serif"/>
      <w:b/>
      <w:bCs/>
      <w:color w:val="auto"/>
      <w:kern w:val="0"/>
      <w:sz w:val="24"/>
      <w:szCs w:val="24"/>
    </w:rPr>
  </w:style>
  <w:style w:type="paragraph" w:customStyle="1" w:styleId="0">
    <w:name w:val="正文_0"/>
    <w:uiPriority w:val="99"/>
    <w:qFormat/>
    <w:rsid w:val="009A3778"/>
    <w:pPr>
      <w:widowControl w:val="0"/>
      <w:jc w:val="both"/>
    </w:pPr>
    <w:rPr>
      <w:kern w:val="2"/>
      <w:sz w:val="21"/>
    </w:rPr>
  </w:style>
  <w:style w:type="paragraph" w:customStyle="1" w:styleId="NewNewNewNewNewNewNewNewNewNew">
    <w:name w:val="正文 New New New New New New New New New New"/>
    <w:uiPriority w:val="99"/>
    <w:qFormat/>
    <w:rsid w:val="009A3778"/>
    <w:pPr>
      <w:widowControl w:val="0"/>
      <w:jc w:val="both"/>
    </w:pPr>
    <w:rPr>
      <w:szCs w:val="24"/>
    </w:rPr>
  </w:style>
  <w:style w:type="paragraph" w:customStyle="1" w:styleId="NewNewNewNewNewNewNewNew">
    <w:name w:val="正文 New New New New New New New New"/>
    <w:uiPriority w:val="99"/>
    <w:qFormat/>
    <w:rsid w:val="009A3778"/>
    <w:pPr>
      <w:widowControl w:val="0"/>
      <w:jc w:val="both"/>
    </w:pPr>
    <w:rPr>
      <w:szCs w:val="24"/>
    </w:rPr>
  </w:style>
  <w:style w:type="paragraph" w:customStyle="1" w:styleId="50">
    <w:name w:val="5"/>
    <w:basedOn w:val="a"/>
    <w:uiPriority w:val="99"/>
    <w:qFormat/>
    <w:rsid w:val="009A3778"/>
  </w:style>
  <w:style w:type="paragraph" w:customStyle="1" w:styleId="NewNewNewNewNewNewNewNewNew">
    <w:name w:val="正文 New New New New New New New New New"/>
    <w:uiPriority w:val="99"/>
    <w:qFormat/>
    <w:rsid w:val="009A3778"/>
    <w:pPr>
      <w:widowControl w:val="0"/>
      <w:jc w:val="both"/>
    </w:pPr>
    <w:rPr>
      <w:szCs w:val="24"/>
    </w:rPr>
  </w:style>
  <w:style w:type="paragraph" w:customStyle="1" w:styleId="NewNewNewNewNewNewNew">
    <w:name w:val="正文 New New New New New New New"/>
    <w:uiPriority w:val="99"/>
    <w:qFormat/>
    <w:rsid w:val="009A3778"/>
    <w:pPr>
      <w:widowControl w:val="0"/>
      <w:jc w:val="both"/>
    </w:pPr>
    <w:rPr>
      <w:szCs w:val="24"/>
    </w:rPr>
  </w:style>
  <w:style w:type="paragraph" w:customStyle="1" w:styleId="ListBullet1">
    <w:name w:val="List Bullet1"/>
    <w:basedOn w:val="a"/>
    <w:uiPriority w:val="99"/>
    <w:qFormat/>
    <w:rsid w:val="009A3778"/>
    <w:pPr>
      <w:widowControl/>
      <w:spacing w:before="240" w:after="120"/>
      <w:ind w:left="981" w:right="57" w:hanging="357"/>
      <w:jc w:val="left"/>
    </w:pPr>
    <w:rPr>
      <w:rFonts w:ascii="宋体" w:hAnsi="宋体"/>
      <w:color w:val="auto"/>
      <w:kern w:val="0"/>
    </w:rPr>
  </w:style>
  <w:style w:type="character" w:customStyle="1" w:styleId="CharChar0">
    <w:name w:val="Char Char"/>
    <w:uiPriority w:val="99"/>
    <w:qFormat/>
    <w:rsid w:val="009A3778"/>
    <w:rPr>
      <w:rFonts w:ascii="宋体" w:hAnsi="Courier New"/>
      <w:kern w:val="2"/>
      <w:sz w:val="21"/>
    </w:rPr>
  </w:style>
  <w:style w:type="paragraph" w:customStyle="1" w:styleId="11">
    <w:name w:val="列出段落1"/>
    <w:basedOn w:val="a"/>
    <w:uiPriority w:val="99"/>
    <w:qFormat/>
    <w:rsid w:val="009A3778"/>
    <w:pPr>
      <w:ind w:firstLineChars="200" w:firstLine="420"/>
    </w:pPr>
  </w:style>
  <w:style w:type="paragraph" w:customStyle="1" w:styleId="TOC1">
    <w:name w:val="TOC 标题1"/>
    <w:basedOn w:val="1"/>
    <w:next w:val="a"/>
    <w:uiPriority w:val="39"/>
    <w:unhideWhenUsed/>
    <w:qFormat/>
    <w:rsid w:val="009A3778"/>
    <w:pPr>
      <w:keepNext/>
      <w:keepLines/>
      <w:widowControl/>
      <w:autoSpaceDE/>
      <w:autoSpaceDN/>
      <w:adjustRightInd/>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Char5">
    <w:name w:val="标题 Char"/>
    <w:basedOn w:val="a0"/>
    <w:link w:val="aa"/>
    <w:qFormat/>
    <w:rsid w:val="009A3778"/>
    <w:rPr>
      <w:rFonts w:asciiTheme="majorHAnsi" w:hAnsiTheme="majorHAnsi" w:cstheme="majorBidi"/>
      <w:b/>
      <w:bCs/>
      <w:color w:val="0000FF"/>
      <w:kern w:val="2"/>
      <w:sz w:val="32"/>
      <w:szCs w:val="32"/>
    </w:rPr>
  </w:style>
  <w:style w:type="character" w:customStyle="1" w:styleId="3Char">
    <w:name w:val="标题 3 Char"/>
    <w:basedOn w:val="a0"/>
    <w:link w:val="3"/>
    <w:qFormat/>
    <w:rsid w:val="009A3778"/>
    <w:rPr>
      <w:rFonts w:ascii="Times New Roman" w:hAnsi="Times New Roman"/>
      <w:b/>
      <w:bCs/>
      <w:color w:val="0000FF"/>
      <w:kern w:val="2"/>
      <w:sz w:val="32"/>
      <w:szCs w:val="32"/>
    </w:rPr>
  </w:style>
  <w:style w:type="character" w:customStyle="1" w:styleId="Char0">
    <w:name w:val="批注文字 Char"/>
    <w:basedOn w:val="a0"/>
    <w:link w:val="a4"/>
    <w:qFormat/>
    <w:rsid w:val="009A3778"/>
    <w:rPr>
      <w:rFonts w:ascii="Times New Roman" w:hAnsi="Times New Roman"/>
      <w:color w:val="0000FF"/>
      <w:kern w:val="2"/>
      <w:sz w:val="24"/>
      <w:szCs w:val="24"/>
    </w:rPr>
  </w:style>
  <w:style w:type="character" w:customStyle="1" w:styleId="Char6">
    <w:name w:val="批注主题 Char"/>
    <w:basedOn w:val="Char0"/>
    <w:link w:val="ab"/>
    <w:semiHidden/>
    <w:qFormat/>
    <w:rsid w:val="009A3778"/>
    <w:rPr>
      <w:rFonts w:ascii="Times New Roman" w:hAnsi="Times New Roman"/>
      <w:b/>
      <w:bCs/>
      <w:color w:val="0000FF"/>
      <w:kern w:val="2"/>
      <w:sz w:val="24"/>
      <w:szCs w:val="24"/>
    </w:rPr>
  </w:style>
  <w:style w:type="table" w:customStyle="1" w:styleId="12">
    <w:name w:val="网格型1"/>
    <w:basedOn w:val="a1"/>
    <w:uiPriority w:val="39"/>
    <w:qFormat/>
    <w:rsid w:val="009A3778"/>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列出段落11"/>
    <w:basedOn w:val="a"/>
    <w:qFormat/>
    <w:rsid w:val="009A3778"/>
    <w:pPr>
      <w:ind w:firstLineChars="200" w:firstLine="420"/>
    </w:pPr>
  </w:style>
  <w:style w:type="paragraph" w:styleId="af">
    <w:name w:val="Revision"/>
    <w:hidden/>
    <w:uiPriority w:val="99"/>
    <w:unhideWhenUsed/>
    <w:rsid w:val="001B7FD8"/>
    <w:rPr>
      <w:color w:val="0000FF"/>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490915B-7A85-4805-9A69-B14C73732A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621</Words>
  <Characters>3541</Characters>
  <Application>Microsoft Office Word</Application>
  <DocSecurity>0</DocSecurity>
  <Lines>29</Lines>
  <Paragraphs>8</Paragraphs>
  <ScaleCrop>false</ScaleCrop>
  <Company>微软中国</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微软用户</dc:creator>
  <cp:lastModifiedBy>Cindy</cp:lastModifiedBy>
  <cp:revision>3</cp:revision>
  <cp:lastPrinted>2021-01-21T07:48:00Z</cp:lastPrinted>
  <dcterms:created xsi:type="dcterms:W3CDTF">2024-07-11T01:09:00Z</dcterms:created>
  <dcterms:modified xsi:type="dcterms:W3CDTF">2024-07-11T01:14:00Z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48A01934E9054492AF08974B8F567B02_13</vt:lpwstr>
  </property>
</Properties>
</file>