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FD4DD" w14:textId="77777777" w:rsidR="00786A38" w:rsidRDefault="00E3191E">
      <w:pPr>
        <w:spacing w:line="360" w:lineRule="auto"/>
        <w:jc w:val="center"/>
        <w:rPr>
          <w:rFonts w:ascii="黑体" w:eastAsia="黑体" w:hAnsi="黑体"/>
          <w:sz w:val="44"/>
          <w:szCs w:val="44"/>
        </w:rPr>
      </w:pPr>
      <w:r>
        <w:rPr>
          <w:rFonts w:ascii="黑体" w:eastAsia="黑体" w:hAnsi="黑体" w:hint="eastAsia"/>
          <w:sz w:val="44"/>
          <w:szCs w:val="44"/>
        </w:rPr>
        <w:t>房屋租赁合同</w:t>
      </w:r>
    </w:p>
    <w:p w14:paraId="6981DB4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合同编号：</w:t>
      </w:r>
    </w:p>
    <w:p w14:paraId="548B595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出租方：安路普（北京）汽车技术有限公司</w:t>
      </w:r>
    </w:p>
    <w:p w14:paraId="3C3987D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承租方：</w:t>
      </w:r>
      <w:proofErr w:type="gramStart"/>
      <w:r>
        <w:rPr>
          <w:rFonts w:asciiTheme="minorEastAsia" w:hAnsiTheme="minorEastAsia" w:hint="eastAsia"/>
          <w:sz w:val="24"/>
          <w:szCs w:val="24"/>
        </w:rPr>
        <w:t>华钛空</w:t>
      </w:r>
      <w:proofErr w:type="gramEnd"/>
      <w:r>
        <w:rPr>
          <w:rFonts w:asciiTheme="minorEastAsia" w:hAnsiTheme="minorEastAsia" w:hint="eastAsia"/>
          <w:sz w:val="24"/>
          <w:szCs w:val="24"/>
        </w:rPr>
        <w:t>天（北京）技术有限责任公司</w:t>
      </w:r>
    </w:p>
    <w:p w14:paraId="63C727DD"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产权方：北京光华荣昌汽车部件有限公司</w:t>
      </w:r>
    </w:p>
    <w:p w14:paraId="176D473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本着平等互利的原则，根据《中华人民共和国民法典》及相关法律法规的规定，就生产车间、办公场所及宿舍租赁事宜经双方协商一致，签订本合同，并承诺共同遵守。</w:t>
      </w:r>
    </w:p>
    <w:p w14:paraId="2D4A1AC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．租赁物的基本情况</w:t>
      </w:r>
    </w:p>
    <w:p w14:paraId="2680BE5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出租方将位于：北京市昌平区北流村</w:t>
      </w:r>
      <w:r>
        <w:rPr>
          <w:rFonts w:asciiTheme="minorEastAsia" w:hAnsiTheme="minorEastAsia" w:hint="eastAsia"/>
          <w:sz w:val="24"/>
          <w:szCs w:val="24"/>
        </w:rPr>
        <w:t>600</w:t>
      </w:r>
      <w:r>
        <w:rPr>
          <w:rFonts w:asciiTheme="minorEastAsia" w:hAnsiTheme="minorEastAsia" w:hint="eastAsia"/>
          <w:sz w:val="24"/>
          <w:szCs w:val="24"/>
        </w:rPr>
        <w:t>号院内，具体：</w:t>
      </w:r>
      <w:r>
        <w:rPr>
          <w:rFonts w:asciiTheme="minorEastAsia" w:hAnsiTheme="minorEastAsia"/>
          <w:sz w:val="24"/>
          <w:szCs w:val="24"/>
        </w:rPr>
        <w:t>4#</w:t>
      </w:r>
      <w:r>
        <w:rPr>
          <w:rFonts w:asciiTheme="minorEastAsia" w:hAnsiTheme="minorEastAsia" w:hint="eastAsia"/>
          <w:sz w:val="24"/>
          <w:szCs w:val="24"/>
        </w:rPr>
        <w:t>楼整体；宿舍楼三层整层、一层</w:t>
      </w:r>
      <w:r>
        <w:rPr>
          <w:rFonts w:asciiTheme="minorEastAsia" w:hAnsiTheme="minorEastAsia" w:hint="eastAsia"/>
          <w:sz w:val="24"/>
          <w:szCs w:val="24"/>
        </w:rPr>
        <w:t>106</w:t>
      </w:r>
      <w:r>
        <w:rPr>
          <w:rFonts w:asciiTheme="minorEastAsia" w:hAnsiTheme="minorEastAsia" w:hint="eastAsia"/>
          <w:sz w:val="24"/>
          <w:szCs w:val="24"/>
        </w:rPr>
        <w:t>室、</w:t>
      </w:r>
      <w:r>
        <w:rPr>
          <w:rFonts w:asciiTheme="minorEastAsia" w:hAnsiTheme="minorEastAsia" w:hint="eastAsia"/>
          <w:sz w:val="24"/>
          <w:szCs w:val="24"/>
        </w:rPr>
        <w:t>112</w:t>
      </w:r>
      <w:r>
        <w:rPr>
          <w:rFonts w:asciiTheme="minorEastAsia" w:hAnsiTheme="minorEastAsia" w:hint="eastAsia"/>
          <w:sz w:val="24"/>
          <w:szCs w:val="24"/>
        </w:rPr>
        <w:t>室、二层</w:t>
      </w:r>
      <w:r>
        <w:rPr>
          <w:rFonts w:asciiTheme="minorEastAsia" w:hAnsiTheme="minorEastAsia" w:hint="eastAsia"/>
          <w:sz w:val="24"/>
          <w:szCs w:val="24"/>
        </w:rPr>
        <w:t>208</w:t>
      </w:r>
      <w:r>
        <w:rPr>
          <w:rFonts w:asciiTheme="minorEastAsia" w:hAnsiTheme="minorEastAsia" w:hint="eastAsia"/>
          <w:sz w:val="24"/>
          <w:szCs w:val="24"/>
        </w:rPr>
        <w:t>室共</w:t>
      </w:r>
      <w:r>
        <w:rPr>
          <w:rFonts w:asciiTheme="minorEastAsia" w:hAnsiTheme="minorEastAsia" w:hint="eastAsia"/>
          <w:sz w:val="24"/>
          <w:szCs w:val="24"/>
        </w:rPr>
        <w:t>28</w:t>
      </w:r>
      <w:r>
        <w:rPr>
          <w:rFonts w:asciiTheme="minorEastAsia" w:hAnsiTheme="minorEastAsia" w:hint="eastAsia"/>
          <w:sz w:val="24"/>
          <w:szCs w:val="24"/>
        </w:rPr>
        <w:t>间）；焊工房、西侧库房；北车间（以下简称“租赁物”）租赁给承租方使用（以下简称租赁物）租赁给承租方使用。</w:t>
      </w:r>
    </w:p>
    <w:p w14:paraId="5E358EB2"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本租赁物的用途为生产、办公和住宿，双方确认租赁物及其内部设施符合承租方使用目的。</w:t>
      </w:r>
    </w:p>
    <w:p w14:paraId="32B7ED3E"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．租赁期限、租金及支付方式</w:t>
      </w:r>
    </w:p>
    <w:p w14:paraId="57E950C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w:t>
      </w:r>
      <w:r>
        <w:rPr>
          <w:rFonts w:asciiTheme="minorEastAsia" w:hAnsiTheme="minorEastAsia" w:hint="eastAsia"/>
          <w:sz w:val="24"/>
          <w:szCs w:val="24"/>
        </w:rPr>
        <w:t>租赁物及租赁价格详细情况：</w:t>
      </w:r>
    </w:p>
    <w:p w14:paraId="72EB398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2.1.1  4#</w:t>
      </w:r>
      <w:r>
        <w:rPr>
          <w:rFonts w:asciiTheme="minorEastAsia" w:hAnsiTheme="minorEastAsia" w:hint="eastAsia"/>
          <w:sz w:val="24"/>
          <w:szCs w:val="24"/>
        </w:rPr>
        <w:t>楼</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86A38" w14:paraId="0A92082F" w14:textId="77777777">
        <w:trPr>
          <w:trHeight w:val="664"/>
        </w:trPr>
        <w:tc>
          <w:tcPr>
            <w:tcW w:w="2412" w:type="dxa"/>
            <w:shd w:val="clear" w:color="auto" w:fill="auto"/>
            <w:vAlign w:val="center"/>
          </w:tcPr>
          <w:p w14:paraId="510C4A0F" w14:textId="77777777" w:rsidR="00786A38" w:rsidRDefault="00E3191E">
            <w:pPr>
              <w:spacing w:line="360"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3AC97038"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4C34304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000000" w:fill="FFFFFF"/>
            <w:vAlign w:val="center"/>
          </w:tcPr>
          <w:p w14:paraId="5822FB7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1AFBC2F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3790A1D6" w14:textId="77777777" w:rsidR="00786A38" w:rsidRDefault="00E3191E">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86A38" w14:paraId="19C047F9" w14:textId="77777777">
        <w:trPr>
          <w:trHeight w:val="332"/>
        </w:trPr>
        <w:tc>
          <w:tcPr>
            <w:tcW w:w="2412" w:type="dxa"/>
            <w:shd w:val="clear" w:color="auto" w:fill="auto"/>
            <w:noWrap/>
            <w:vAlign w:val="center"/>
          </w:tcPr>
          <w:p w14:paraId="5FA38D0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楼一层</w:t>
            </w:r>
          </w:p>
        </w:tc>
        <w:tc>
          <w:tcPr>
            <w:tcW w:w="1281" w:type="dxa"/>
            <w:shd w:val="clear" w:color="auto" w:fill="auto"/>
            <w:noWrap/>
            <w:vAlign w:val="center"/>
          </w:tcPr>
          <w:p w14:paraId="7BA954C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84.96</w:t>
            </w:r>
          </w:p>
        </w:tc>
        <w:tc>
          <w:tcPr>
            <w:tcW w:w="939" w:type="dxa"/>
            <w:shd w:val="clear" w:color="auto" w:fill="auto"/>
            <w:noWrap/>
            <w:vAlign w:val="center"/>
          </w:tcPr>
          <w:p w14:paraId="31891803"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37.06</w:t>
            </w:r>
          </w:p>
        </w:tc>
        <w:tc>
          <w:tcPr>
            <w:tcW w:w="1196" w:type="dxa"/>
            <w:shd w:val="clear" w:color="auto" w:fill="auto"/>
            <w:noWrap/>
            <w:vAlign w:val="center"/>
          </w:tcPr>
          <w:p w14:paraId="0CF43F8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3148.62</w:t>
            </w:r>
          </w:p>
        </w:tc>
        <w:tc>
          <w:tcPr>
            <w:tcW w:w="811" w:type="dxa"/>
            <w:shd w:val="clear" w:color="auto" w:fill="auto"/>
            <w:noWrap/>
            <w:vAlign w:val="center"/>
          </w:tcPr>
          <w:p w14:paraId="2149B49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2B4E0CB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1,379,095.56</w:t>
            </w:r>
          </w:p>
        </w:tc>
      </w:tr>
      <w:tr w:rsidR="00786A38" w14:paraId="69071EAF" w14:textId="77777777">
        <w:trPr>
          <w:trHeight w:val="332"/>
        </w:trPr>
        <w:tc>
          <w:tcPr>
            <w:tcW w:w="2412" w:type="dxa"/>
            <w:shd w:val="clear" w:color="auto" w:fill="auto"/>
            <w:noWrap/>
            <w:vAlign w:val="center"/>
          </w:tcPr>
          <w:p w14:paraId="69EBA16B"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楼二层</w:t>
            </w:r>
          </w:p>
        </w:tc>
        <w:tc>
          <w:tcPr>
            <w:tcW w:w="1281" w:type="dxa"/>
            <w:shd w:val="clear" w:color="auto" w:fill="auto"/>
            <w:noWrap/>
            <w:vAlign w:val="center"/>
          </w:tcPr>
          <w:p w14:paraId="359762FC"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84.96</w:t>
            </w:r>
          </w:p>
        </w:tc>
        <w:tc>
          <w:tcPr>
            <w:tcW w:w="939" w:type="dxa"/>
            <w:shd w:val="clear" w:color="auto" w:fill="auto"/>
            <w:noWrap/>
            <w:vAlign w:val="center"/>
          </w:tcPr>
          <w:p w14:paraId="5360F1DA"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18.26</w:t>
            </w:r>
          </w:p>
        </w:tc>
        <w:tc>
          <w:tcPr>
            <w:tcW w:w="1196" w:type="dxa"/>
            <w:shd w:val="clear" w:color="auto" w:fill="auto"/>
            <w:noWrap/>
            <w:vAlign w:val="center"/>
          </w:tcPr>
          <w:p w14:paraId="1142FBE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1551.37</w:t>
            </w:r>
          </w:p>
        </w:tc>
        <w:tc>
          <w:tcPr>
            <w:tcW w:w="811" w:type="dxa"/>
            <w:shd w:val="clear" w:color="auto" w:fill="auto"/>
            <w:noWrap/>
            <w:vAlign w:val="center"/>
          </w:tcPr>
          <w:p w14:paraId="5D2FAE6B"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93" w:type="dxa"/>
            <w:shd w:val="clear" w:color="auto" w:fill="auto"/>
            <w:noWrap/>
            <w:vAlign w:val="center"/>
          </w:tcPr>
          <w:p w14:paraId="61405C0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566,250.05</w:t>
            </w:r>
          </w:p>
        </w:tc>
      </w:tr>
      <w:tr w:rsidR="00786A38" w14:paraId="0DF8973B" w14:textId="77777777">
        <w:trPr>
          <w:trHeight w:val="332"/>
        </w:trPr>
        <w:tc>
          <w:tcPr>
            <w:tcW w:w="2412" w:type="dxa"/>
            <w:shd w:val="clear" w:color="auto" w:fill="auto"/>
            <w:noWrap/>
            <w:vAlign w:val="center"/>
          </w:tcPr>
          <w:p w14:paraId="3F83BC3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办公楼（三层）</w:t>
            </w:r>
          </w:p>
        </w:tc>
        <w:tc>
          <w:tcPr>
            <w:tcW w:w="1281" w:type="dxa"/>
            <w:shd w:val="clear" w:color="auto" w:fill="auto"/>
            <w:noWrap/>
            <w:vAlign w:val="center"/>
          </w:tcPr>
          <w:p w14:paraId="44BEFF2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w:t>
            </w:r>
          </w:p>
        </w:tc>
        <w:tc>
          <w:tcPr>
            <w:tcW w:w="939" w:type="dxa"/>
            <w:shd w:val="clear" w:color="auto" w:fill="auto"/>
            <w:noWrap/>
            <w:vAlign w:val="center"/>
          </w:tcPr>
          <w:p w14:paraId="6351F80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37.05</w:t>
            </w:r>
          </w:p>
        </w:tc>
        <w:tc>
          <w:tcPr>
            <w:tcW w:w="1196" w:type="dxa"/>
            <w:shd w:val="clear" w:color="auto" w:fill="auto"/>
            <w:noWrap/>
            <w:vAlign w:val="center"/>
          </w:tcPr>
          <w:p w14:paraId="7C57341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1219.625</w:t>
            </w:r>
          </w:p>
        </w:tc>
        <w:tc>
          <w:tcPr>
            <w:tcW w:w="811" w:type="dxa"/>
            <w:shd w:val="clear" w:color="auto" w:fill="auto"/>
            <w:noWrap/>
            <w:vAlign w:val="center"/>
          </w:tcPr>
          <w:p w14:paraId="292627B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2966248C"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534,195.75</w:t>
            </w:r>
          </w:p>
        </w:tc>
      </w:tr>
      <w:tr w:rsidR="00786A38" w14:paraId="6D28C5F4" w14:textId="77777777">
        <w:trPr>
          <w:trHeight w:val="332"/>
        </w:trPr>
        <w:tc>
          <w:tcPr>
            <w:tcW w:w="2412" w:type="dxa"/>
            <w:shd w:val="clear" w:color="auto" w:fill="auto"/>
            <w:noWrap/>
            <w:vAlign w:val="center"/>
          </w:tcPr>
          <w:p w14:paraId="05BDD8F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14:paraId="169A6E68" w14:textId="77777777"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14:paraId="733FB240" w14:textId="77777777" w:rsidR="00786A38" w:rsidRDefault="00786A38">
            <w:pPr>
              <w:widowControl/>
              <w:jc w:val="center"/>
              <w:rPr>
                <w:rFonts w:asciiTheme="minorEastAsia" w:hAnsiTheme="minorEastAsia" w:cs="宋体"/>
                <w:color w:val="000000"/>
                <w:kern w:val="0"/>
                <w:sz w:val="24"/>
                <w:szCs w:val="24"/>
              </w:rPr>
            </w:pPr>
          </w:p>
        </w:tc>
        <w:tc>
          <w:tcPr>
            <w:tcW w:w="1196" w:type="dxa"/>
            <w:shd w:val="clear" w:color="auto" w:fill="auto"/>
            <w:noWrap/>
            <w:vAlign w:val="center"/>
          </w:tcPr>
          <w:p w14:paraId="77F4C7B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5919.615</w:t>
            </w:r>
          </w:p>
        </w:tc>
        <w:tc>
          <w:tcPr>
            <w:tcW w:w="811" w:type="dxa"/>
            <w:shd w:val="clear" w:color="auto" w:fill="auto"/>
            <w:noWrap/>
            <w:vAlign w:val="center"/>
          </w:tcPr>
          <w:p w14:paraId="5D7040B7" w14:textId="77777777"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1AE78E6E"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2,479,541.36</w:t>
            </w:r>
          </w:p>
        </w:tc>
      </w:tr>
    </w:tbl>
    <w:p w14:paraId="390CFA3C" w14:textId="77777777" w:rsidR="00786A38" w:rsidRDefault="00E3191E">
      <w:pPr>
        <w:spacing w:line="360" w:lineRule="auto"/>
      </w:pPr>
      <w:r>
        <w:rPr>
          <w:rFonts w:asciiTheme="minorEastAsia" w:hAnsiTheme="minorEastAsia" w:hint="eastAsia"/>
          <w:sz w:val="24"/>
          <w:szCs w:val="24"/>
        </w:rPr>
        <w:t xml:space="preserve">2.1.2  </w:t>
      </w:r>
      <w:r>
        <w:rPr>
          <w:rFonts w:asciiTheme="minorEastAsia" w:hAnsiTheme="minorEastAsia" w:hint="eastAsia"/>
          <w:sz w:val="24"/>
          <w:szCs w:val="24"/>
        </w:rPr>
        <w:t>宿舍</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86A38" w14:paraId="5D047CEC" w14:textId="77777777">
        <w:trPr>
          <w:trHeight w:val="664"/>
        </w:trPr>
        <w:tc>
          <w:tcPr>
            <w:tcW w:w="2412" w:type="dxa"/>
            <w:shd w:val="clear" w:color="auto" w:fill="auto"/>
            <w:vAlign w:val="center"/>
          </w:tcPr>
          <w:p w14:paraId="6EA0B22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1957CCEB"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149AE97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000000" w:fill="FFFFFF"/>
            <w:vAlign w:val="center"/>
          </w:tcPr>
          <w:p w14:paraId="09603ECA"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60A9EDEC"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362F9557" w14:textId="77777777" w:rsidR="00786A38" w:rsidRDefault="00E3191E">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86A38" w14:paraId="0AEB34FF" w14:textId="77777777">
        <w:trPr>
          <w:trHeight w:val="332"/>
        </w:trPr>
        <w:tc>
          <w:tcPr>
            <w:tcW w:w="2412" w:type="dxa"/>
            <w:shd w:val="clear" w:color="auto" w:fill="auto"/>
            <w:noWrap/>
            <w:vAlign w:val="center"/>
          </w:tcPr>
          <w:p w14:paraId="06FF72F3"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宿舍</w:t>
            </w:r>
          </w:p>
        </w:tc>
        <w:tc>
          <w:tcPr>
            <w:tcW w:w="1281" w:type="dxa"/>
            <w:shd w:val="clear" w:color="auto" w:fill="auto"/>
            <w:noWrap/>
            <w:vAlign w:val="center"/>
          </w:tcPr>
          <w:p w14:paraId="5D06FAE4"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58.1</w:t>
            </w:r>
          </w:p>
        </w:tc>
        <w:tc>
          <w:tcPr>
            <w:tcW w:w="939" w:type="dxa"/>
            <w:shd w:val="clear" w:color="auto" w:fill="auto"/>
            <w:noWrap/>
            <w:vAlign w:val="center"/>
          </w:tcPr>
          <w:p w14:paraId="48D9D08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15.24</w:t>
            </w:r>
          </w:p>
        </w:tc>
        <w:tc>
          <w:tcPr>
            <w:tcW w:w="1196" w:type="dxa"/>
            <w:shd w:val="clear" w:color="auto" w:fill="auto"/>
            <w:noWrap/>
            <w:vAlign w:val="center"/>
          </w:tcPr>
          <w:p w14:paraId="249413EE"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883.44</w:t>
            </w:r>
          </w:p>
        </w:tc>
        <w:tc>
          <w:tcPr>
            <w:tcW w:w="811" w:type="dxa"/>
            <w:shd w:val="clear" w:color="auto" w:fill="auto"/>
            <w:noWrap/>
            <w:vAlign w:val="center"/>
          </w:tcPr>
          <w:p w14:paraId="7403564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5AACC72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386,946.72 </w:t>
            </w:r>
          </w:p>
        </w:tc>
      </w:tr>
      <w:tr w:rsidR="00786A38" w14:paraId="4FC1D6B1" w14:textId="77777777">
        <w:trPr>
          <w:trHeight w:val="332"/>
        </w:trPr>
        <w:tc>
          <w:tcPr>
            <w:tcW w:w="2412" w:type="dxa"/>
            <w:shd w:val="clear" w:color="auto" w:fill="auto"/>
            <w:noWrap/>
            <w:vAlign w:val="center"/>
          </w:tcPr>
          <w:p w14:paraId="43DC00B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新增</w:t>
            </w:r>
            <w:r>
              <w:rPr>
                <w:rFonts w:asciiTheme="minorEastAsia" w:hAnsiTheme="minorEastAsia" w:cs="宋体" w:hint="eastAsia"/>
                <w:color w:val="000000"/>
                <w:kern w:val="0"/>
                <w:sz w:val="24"/>
                <w:szCs w:val="24"/>
              </w:rPr>
              <w:t>106</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112</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208</w:t>
            </w:r>
          </w:p>
        </w:tc>
        <w:tc>
          <w:tcPr>
            <w:tcW w:w="1281" w:type="dxa"/>
            <w:shd w:val="clear" w:color="auto" w:fill="auto"/>
            <w:noWrap/>
            <w:vAlign w:val="center"/>
          </w:tcPr>
          <w:p w14:paraId="0E8AF7B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13.944</w:t>
            </w:r>
          </w:p>
        </w:tc>
        <w:tc>
          <w:tcPr>
            <w:tcW w:w="939" w:type="dxa"/>
            <w:shd w:val="clear" w:color="auto" w:fill="auto"/>
            <w:noWrap/>
            <w:vAlign w:val="center"/>
          </w:tcPr>
          <w:p w14:paraId="19AAD02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7.62</w:t>
            </w:r>
          </w:p>
        </w:tc>
        <w:tc>
          <w:tcPr>
            <w:tcW w:w="1196" w:type="dxa"/>
            <w:shd w:val="clear" w:color="auto" w:fill="auto"/>
            <w:noWrap/>
            <w:vAlign w:val="center"/>
          </w:tcPr>
          <w:p w14:paraId="5112BD1E"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106.25</w:t>
            </w:r>
          </w:p>
        </w:tc>
        <w:tc>
          <w:tcPr>
            <w:tcW w:w="811" w:type="dxa"/>
            <w:shd w:val="clear" w:color="auto" w:fill="auto"/>
            <w:noWrap/>
            <w:vAlign w:val="center"/>
          </w:tcPr>
          <w:p w14:paraId="009A55F6"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7EF7BC2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46,537.56 </w:t>
            </w:r>
          </w:p>
        </w:tc>
      </w:tr>
      <w:tr w:rsidR="00786A38" w14:paraId="13D4361A" w14:textId="77777777">
        <w:trPr>
          <w:trHeight w:val="332"/>
        </w:trPr>
        <w:tc>
          <w:tcPr>
            <w:tcW w:w="2412" w:type="dxa"/>
            <w:shd w:val="clear" w:color="auto" w:fill="auto"/>
            <w:noWrap/>
            <w:vAlign w:val="center"/>
          </w:tcPr>
          <w:p w14:paraId="157A8D73"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14:paraId="340A10C6" w14:textId="77777777"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14:paraId="5255C00F" w14:textId="77777777" w:rsidR="00786A38" w:rsidRDefault="00786A38">
            <w:pPr>
              <w:widowControl/>
              <w:jc w:val="center"/>
              <w:rPr>
                <w:rFonts w:asciiTheme="minorEastAsia" w:hAnsiTheme="minorEastAsia" w:cs="宋体"/>
                <w:color w:val="000000"/>
                <w:kern w:val="0"/>
                <w:sz w:val="24"/>
                <w:szCs w:val="24"/>
              </w:rPr>
            </w:pPr>
          </w:p>
        </w:tc>
        <w:tc>
          <w:tcPr>
            <w:tcW w:w="1196" w:type="dxa"/>
            <w:shd w:val="clear" w:color="auto" w:fill="auto"/>
            <w:noWrap/>
            <w:vAlign w:val="center"/>
          </w:tcPr>
          <w:p w14:paraId="4943FEBB"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989.69</w:t>
            </w:r>
          </w:p>
        </w:tc>
        <w:tc>
          <w:tcPr>
            <w:tcW w:w="811" w:type="dxa"/>
            <w:shd w:val="clear" w:color="auto" w:fill="auto"/>
            <w:noWrap/>
            <w:vAlign w:val="center"/>
          </w:tcPr>
          <w:p w14:paraId="1C3C0197" w14:textId="77777777"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1FC9BC1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433,484.28</w:t>
            </w:r>
          </w:p>
        </w:tc>
      </w:tr>
    </w:tbl>
    <w:p w14:paraId="67C5E75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2.1.3  </w:t>
      </w:r>
      <w:r>
        <w:rPr>
          <w:rFonts w:asciiTheme="minorEastAsia" w:hAnsiTheme="minorEastAsia" w:hint="eastAsia"/>
          <w:sz w:val="24"/>
          <w:szCs w:val="24"/>
        </w:rPr>
        <w:t>焊工房、西侧库房</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86A38" w14:paraId="1FE80BBF" w14:textId="77777777">
        <w:trPr>
          <w:trHeight w:val="332"/>
        </w:trPr>
        <w:tc>
          <w:tcPr>
            <w:tcW w:w="2412" w:type="dxa"/>
            <w:shd w:val="clear" w:color="auto" w:fill="auto"/>
            <w:vAlign w:val="center"/>
          </w:tcPr>
          <w:p w14:paraId="3AF4A8BC"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4105FF8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3A0FC3B4"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auto" w:fill="auto"/>
            <w:vAlign w:val="center"/>
          </w:tcPr>
          <w:p w14:paraId="3F91C061"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51EC651A"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2E9BFB47" w14:textId="77777777" w:rsidR="00786A38" w:rsidRDefault="00E3191E">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86A38" w14:paraId="3360CC21" w14:textId="77777777">
        <w:trPr>
          <w:trHeight w:val="332"/>
        </w:trPr>
        <w:tc>
          <w:tcPr>
            <w:tcW w:w="2412" w:type="dxa"/>
            <w:shd w:val="clear" w:color="auto" w:fill="auto"/>
          </w:tcPr>
          <w:p w14:paraId="7A91654C" w14:textId="77777777" w:rsidR="00786A38" w:rsidRDefault="00E3191E">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lastRenderedPageBreak/>
              <w:t>焊工房</w:t>
            </w:r>
            <w:proofErr w:type="gramEnd"/>
          </w:p>
        </w:tc>
        <w:tc>
          <w:tcPr>
            <w:tcW w:w="1281" w:type="dxa"/>
            <w:shd w:val="clear" w:color="auto" w:fill="auto"/>
          </w:tcPr>
          <w:p w14:paraId="6DC189C4"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c>
          <w:tcPr>
            <w:tcW w:w="939" w:type="dxa"/>
            <w:shd w:val="clear" w:color="auto" w:fill="auto"/>
          </w:tcPr>
          <w:p w14:paraId="6546C124"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w:t>
            </w:r>
          </w:p>
        </w:tc>
        <w:tc>
          <w:tcPr>
            <w:tcW w:w="1196" w:type="dxa"/>
            <w:shd w:val="clear" w:color="auto" w:fill="auto"/>
          </w:tcPr>
          <w:p w14:paraId="4FD3C1E3"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180</w:t>
            </w:r>
          </w:p>
        </w:tc>
        <w:tc>
          <w:tcPr>
            <w:tcW w:w="811" w:type="dxa"/>
            <w:shd w:val="clear" w:color="auto" w:fill="auto"/>
            <w:noWrap/>
            <w:vAlign w:val="center"/>
          </w:tcPr>
          <w:p w14:paraId="6DE6FF33"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17FCEB21"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78,840.00</w:t>
            </w:r>
          </w:p>
        </w:tc>
      </w:tr>
      <w:tr w:rsidR="00786A38" w14:paraId="4E0E43FA" w14:textId="77777777">
        <w:trPr>
          <w:trHeight w:val="332"/>
        </w:trPr>
        <w:tc>
          <w:tcPr>
            <w:tcW w:w="2412" w:type="dxa"/>
            <w:shd w:val="clear" w:color="auto" w:fill="auto"/>
          </w:tcPr>
          <w:p w14:paraId="1A97E396"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西侧库房</w:t>
            </w:r>
          </w:p>
        </w:tc>
        <w:tc>
          <w:tcPr>
            <w:tcW w:w="1281" w:type="dxa"/>
            <w:shd w:val="clear" w:color="auto" w:fill="auto"/>
          </w:tcPr>
          <w:p w14:paraId="6DBDDD1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25</w:t>
            </w:r>
          </w:p>
        </w:tc>
        <w:tc>
          <w:tcPr>
            <w:tcW w:w="939" w:type="dxa"/>
            <w:shd w:val="clear" w:color="auto" w:fill="auto"/>
          </w:tcPr>
          <w:p w14:paraId="4D2EC58A"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20.26</w:t>
            </w:r>
          </w:p>
        </w:tc>
        <w:tc>
          <w:tcPr>
            <w:tcW w:w="1196" w:type="dxa"/>
            <w:shd w:val="clear" w:color="auto" w:fill="auto"/>
          </w:tcPr>
          <w:p w14:paraId="4655F75A"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506.5</w:t>
            </w:r>
          </w:p>
        </w:tc>
        <w:tc>
          <w:tcPr>
            <w:tcW w:w="811" w:type="dxa"/>
            <w:shd w:val="clear" w:color="auto" w:fill="auto"/>
            <w:noWrap/>
            <w:vAlign w:val="center"/>
          </w:tcPr>
          <w:p w14:paraId="3E06ECAA"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37E5947B"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221,847.00</w:t>
            </w:r>
          </w:p>
        </w:tc>
      </w:tr>
      <w:tr w:rsidR="00786A38" w14:paraId="2D04E569" w14:textId="77777777">
        <w:trPr>
          <w:trHeight w:val="332"/>
        </w:trPr>
        <w:tc>
          <w:tcPr>
            <w:tcW w:w="2412" w:type="dxa"/>
            <w:shd w:val="clear" w:color="auto" w:fill="auto"/>
          </w:tcPr>
          <w:p w14:paraId="5CAA97F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tcPr>
          <w:p w14:paraId="76B60CEE" w14:textId="77777777"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tcPr>
          <w:p w14:paraId="52BE3F5D" w14:textId="77777777" w:rsidR="00786A38" w:rsidRDefault="00786A38">
            <w:pPr>
              <w:widowControl/>
              <w:jc w:val="center"/>
              <w:rPr>
                <w:rFonts w:asciiTheme="minorEastAsia" w:hAnsiTheme="minorEastAsia" w:cs="宋体"/>
                <w:color w:val="000000"/>
                <w:kern w:val="0"/>
                <w:sz w:val="24"/>
                <w:szCs w:val="24"/>
              </w:rPr>
            </w:pPr>
          </w:p>
        </w:tc>
        <w:tc>
          <w:tcPr>
            <w:tcW w:w="1196" w:type="dxa"/>
            <w:shd w:val="clear" w:color="auto" w:fill="auto"/>
          </w:tcPr>
          <w:p w14:paraId="73D93344"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686.5</w:t>
            </w:r>
          </w:p>
        </w:tc>
        <w:tc>
          <w:tcPr>
            <w:tcW w:w="811" w:type="dxa"/>
            <w:shd w:val="clear" w:color="auto" w:fill="auto"/>
            <w:noWrap/>
            <w:vAlign w:val="center"/>
          </w:tcPr>
          <w:p w14:paraId="027E916E" w14:textId="77777777"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15C36EE4"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300,687.00</w:t>
            </w:r>
          </w:p>
        </w:tc>
      </w:tr>
    </w:tbl>
    <w:p w14:paraId="6D1DA5F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2.1.4  </w:t>
      </w:r>
      <w:r>
        <w:rPr>
          <w:rFonts w:asciiTheme="minorEastAsia" w:hAnsiTheme="minorEastAsia" w:hint="eastAsia"/>
          <w:sz w:val="24"/>
          <w:szCs w:val="24"/>
        </w:rPr>
        <w:t>北车间</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86A38" w14:paraId="32AB3D3C" w14:textId="77777777">
        <w:trPr>
          <w:trHeight w:val="332"/>
        </w:trPr>
        <w:tc>
          <w:tcPr>
            <w:tcW w:w="2412" w:type="dxa"/>
            <w:shd w:val="clear" w:color="auto" w:fill="auto"/>
            <w:vAlign w:val="center"/>
          </w:tcPr>
          <w:p w14:paraId="09BCB369"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5BBEC639"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789B6B3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000000" w:fill="FFFFFF"/>
            <w:vAlign w:val="center"/>
          </w:tcPr>
          <w:p w14:paraId="7B1A7AB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313F9EA8"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039D98A5" w14:textId="77777777" w:rsidR="00786A38" w:rsidRDefault="00E3191E">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86A38" w14:paraId="68926A65" w14:textId="77777777">
        <w:trPr>
          <w:trHeight w:val="332"/>
        </w:trPr>
        <w:tc>
          <w:tcPr>
            <w:tcW w:w="2412" w:type="dxa"/>
            <w:shd w:val="clear" w:color="auto" w:fill="auto"/>
            <w:vAlign w:val="center"/>
          </w:tcPr>
          <w:p w14:paraId="648153F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北车间一层</w:t>
            </w:r>
          </w:p>
        </w:tc>
        <w:tc>
          <w:tcPr>
            <w:tcW w:w="1281" w:type="dxa"/>
            <w:shd w:val="clear" w:color="auto" w:fill="auto"/>
            <w:vAlign w:val="center"/>
          </w:tcPr>
          <w:p w14:paraId="41FF477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24.3</w:t>
            </w:r>
          </w:p>
        </w:tc>
        <w:tc>
          <w:tcPr>
            <w:tcW w:w="939" w:type="dxa"/>
            <w:shd w:val="clear" w:color="auto" w:fill="auto"/>
            <w:vAlign w:val="center"/>
          </w:tcPr>
          <w:p w14:paraId="4BD834F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54.2</w:t>
            </w:r>
          </w:p>
        </w:tc>
        <w:tc>
          <w:tcPr>
            <w:tcW w:w="1196" w:type="dxa"/>
            <w:shd w:val="clear" w:color="000000" w:fill="FFFFFF"/>
            <w:vAlign w:val="center"/>
          </w:tcPr>
          <w:p w14:paraId="0420B45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1317.06</w:t>
            </w:r>
          </w:p>
        </w:tc>
        <w:tc>
          <w:tcPr>
            <w:tcW w:w="811" w:type="dxa"/>
            <w:shd w:val="clear" w:color="auto" w:fill="auto"/>
            <w:noWrap/>
            <w:vAlign w:val="center"/>
          </w:tcPr>
          <w:p w14:paraId="2D94296E"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1.20 </w:t>
            </w:r>
          </w:p>
        </w:tc>
        <w:tc>
          <w:tcPr>
            <w:tcW w:w="1793" w:type="dxa"/>
            <w:shd w:val="clear" w:color="auto" w:fill="auto"/>
            <w:noWrap/>
            <w:vAlign w:val="center"/>
          </w:tcPr>
          <w:p w14:paraId="2C5D2BA1"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576872.28</w:t>
            </w:r>
          </w:p>
        </w:tc>
      </w:tr>
      <w:tr w:rsidR="00786A38" w14:paraId="5B26EEB3" w14:textId="77777777">
        <w:trPr>
          <w:trHeight w:val="332"/>
        </w:trPr>
        <w:tc>
          <w:tcPr>
            <w:tcW w:w="2412" w:type="dxa"/>
            <w:shd w:val="clear" w:color="auto" w:fill="auto"/>
            <w:vAlign w:val="center"/>
          </w:tcPr>
          <w:p w14:paraId="5EEE9E2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北车间二层</w:t>
            </w:r>
          </w:p>
        </w:tc>
        <w:tc>
          <w:tcPr>
            <w:tcW w:w="1281" w:type="dxa"/>
            <w:shd w:val="clear" w:color="auto" w:fill="auto"/>
            <w:vAlign w:val="center"/>
          </w:tcPr>
          <w:p w14:paraId="797E90EC"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24.3</w:t>
            </w:r>
          </w:p>
        </w:tc>
        <w:tc>
          <w:tcPr>
            <w:tcW w:w="939" w:type="dxa"/>
            <w:shd w:val="clear" w:color="auto" w:fill="auto"/>
            <w:vAlign w:val="center"/>
          </w:tcPr>
          <w:p w14:paraId="4EF9CE91"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54.2</w:t>
            </w:r>
          </w:p>
        </w:tc>
        <w:tc>
          <w:tcPr>
            <w:tcW w:w="1196" w:type="dxa"/>
            <w:shd w:val="clear" w:color="000000" w:fill="FFFFFF"/>
            <w:vAlign w:val="center"/>
          </w:tcPr>
          <w:p w14:paraId="227629E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1317.06</w:t>
            </w:r>
          </w:p>
        </w:tc>
        <w:tc>
          <w:tcPr>
            <w:tcW w:w="811" w:type="dxa"/>
            <w:shd w:val="clear" w:color="auto" w:fill="auto"/>
            <w:noWrap/>
            <w:vAlign w:val="center"/>
          </w:tcPr>
          <w:p w14:paraId="5021C65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93" w:type="dxa"/>
            <w:shd w:val="clear" w:color="auto" w:fill="auto"/>
            <w:noWrap/>
            <w:vAlign w:val="center"/>
          </w:tcPr>
          <w:p w14:paraId="7608F300"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480726.9</w:t>
            </w:r>
          </w:p>
        </w:tc>
      </w:tr>
      <w:tr w:rsidR="00786A38" w14:paraId="654C889F" w14:textId="77777777">
        <w:trPr>
          <w:trHeight w:val="332"/>
        </w:trPr>
        <w:tc>
          <w:tcPr>
            <w:tcW w:w="2412" w:type="dxa"/>
            <w:shd w:val="clear" w:color="auto" w:fill="auto"/>
            <w:vAlign w:val="center"/>
          </w:tcPr>
          <w:p w14:paraId="4F557AF2"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北车间一层北侧库房</w:t>
            </w:r>
          </w:p>
        </w:tc>
        <w:tc>
          <w:tcPr>
            <w:tcW w:w="1281" w:type="dxa"/>
            <w:shd w:val="clear" w:color="auto" w:fill="auto"/>
            <w:noWrap/>
            <w:vAlign w:val="center"/>
          </w:tcPr>
          <w:p w14:paraId="0DE4DEB8"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9.6</w:t>
            </w:r>
          </w:p>
        </w:tc>
        <w:tc>
          <w:tcPr>
            <w:tcW w:w="939" w:type="dxa"/>
            <w:shd w:val="clear" w:color="auto" w:fill="auto"/>
            <w:noWrap/>
            <w:vAlign w:val="center"/>
          </w:tcPr>
          <w:p w14:paraId="04D3D68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w:t>
            </w:r>
          </w:p>
        </w:tc>
        <w:tc>
          <w:tcPr>
            <w:tcW w:w="1196" w:type="dxa"/>
            <w:shd w:val="clear" w:color="000000" w:fill="FFFFFF"/>
            <w:vAlign w:val="center"/>
          </w:tcPr>
          <w:p w14:paraId="5BC704A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182.4</w:t>
            </w:r>
          </w:p>
        </w:tc>
        <w:tc>
          <w:tcPr>
            <w:tcW w:w="811" w:type="dxa"/>
            <w:shd w:val="clear" w:color="auto" w:fill="auto"/>
            <w:noWrap/>
            <w:vAlign w:val="center"/>
          </w:tcPr>
          <w:p w14:paraId="7605ABDF"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098923C9"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79891.2</w:t>
            </w:r>
          </w:p>
        </w:tc>
      </w:tr>
      <w:tr w:rsidR="00786A38" w14:paraId="5BF988F0" w14:textId="77777777">
        <w:trPr>
          <w:trHeight w:val="332"/>
        </w:trPr>
        <w:tc>
          <w:tcPr>
            <w:tcW w:w="2412" w:type="dxa"/>
            <w:shd w:val="clear" w:color="auto" w:fill="auto"/>
            <w:vAlign w:val="center"/>
          </w:tcPr>
          <w:p w14:paraId="1FA2CF17"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14:paraId="65BB68A0" w14:textId="77777777"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14:paraId="6E6E5FD5" w14:textId="77777777" w:rsidR="00786A38" w:rsidRDefault="00786A38">
            <w:pPr>
              <w:widowControl/>
              <w:jc w:val="center"/>
              <w:rPr>
                <w:rFonts w:asciiTheme="minorEastAsia" w:hAnsiTheme="minorEastAsia" w:cs="宋体"/>
                <w:color w:val="000000"/>
                <w:kern w:val="0"/>
                <w:sz w:val="24"/>
                <w:szCs w:val="24"/>
              </w:rPr>
            </w:pPr>
          </w:p>
        </w:tc>
        <w:tc>
          <w:tcPr>
            <w:tcW w:w="1196" w:type="dxa"/>
            <w:shd w:val="clear" w:color="000000" w:fill="FFFFFF"/>
            <w:vAlign w:val="center"/>
          </w:tcPr>
          <w:p w14:paraId="2828466D"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2816.52</w:t>
            </w:r>
          </w:p>
        </w:tc>
        <w:tc>
          <w:tcPr>
            <w:tcW w:w="811" w:type="dxa"/>
            <w:shd w:val="clear" w:color="auto" w:fill="auto"/>
            <w:noWrap/>
            <w:vAlign w:val="center"/>
          </w:tcPr>
          <w:p w14:paraId="0A2B1CE7" w14:textId="77777777"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3810B02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1137490.38</w:t>
            </w:r>
          </w:p>
        </w:tc>
      </w:tr>
      <w:tr w:rsidR="00786A38" w14:paraId="5A3A0A54" w14:textId="77777777">
        <w:trPr>
          <w:trHeight w:val="332"/>
        </w:trPr>
        <w:tc>
          <w:tcPr>
            <w:tcW w:w="2412" w:type="dxa"/>
            <w:shd w:val="clear" w:color="auto" w:fill="auto"/>
            <w:vAlign w:val="center"/>
          </w:tcPr>
          <w:p w14:paraId="121020D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年总计金额</w:t>
            </w:r>
          </w:p>
          <w:p w14:paraId="4FF475D8" w14:textId="77777777" w:rsidR="00786A38" w:rsidRDefault="00786A38">
            <w:pPr>
              <w:widowControl/>
              <w:jc w:val="center"/>
              <w:rPr>
                <w:rFonts w:asciiTheme="minorEastAsia" w:hAnsiTheme="minorEastAsia" w:cs="宋体"/>
                <w:color w:val="000000"/>
                <w:kern w:val="0"/>
                <w:sz w:val="24"/>
                <w:szCs w:val="24"/>
              </w:rPr>
            </w:pPr>
          </w:p>
        </w:tc>
        <w:tc>
          <w:tcPr>
            <w:tcW w:w="2220" w:type="dxa"/>
            <w:gridSpan w:val="2"/>
            <w:shd w:val="clear" w:color="auto" w:fill="auto"/>
            <w:noWrap/>
            <w:vAlign w:val="center"/>
          </w:tcPr>
          <w:p w14:paraId="58F5C3F8" w14:textId="77777777" w:rsidR="00786A38" w:rsidRDefault="00E3191E">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月金额</w:t>
            </w:r>
            <w:proofErr w:type="gramEnd"/>
          </w:p>
        </w:tc>
        <w:tc>
          <w:tcPr>
            <w:tcW w:w="2007" w:type="dxa"/>
            <w:gridSpan w:val="2"/>
            <w:shd w:val="clear" w:color="000000" w:fill="FFFFFF"/>
            <w:vAlign w:val="center"/>
          </w:tcPr>
          <w:p w14:paraId="6A47C6CE"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三个月金额</w:t>
            </w:r>
          </w:p>
        </w:tc>
        <w:tc>
          <w:tcPr>
            <w:tcW w:w="1793" w:type="dxa"/>
            <w:shd w:val="clear" w:color="auto" w:fill="auto"/>
            <w:noWrap/>
            <w:vAlign w:val="center"/>
          </w:tcPr>
          <w:p w14:paraId="02936DF2" w14:textId="77777777" w:rsidR="00786A38" w:rsidRDefault="00786A38">
            <w:pPr>
              <w:widowControl/>
              <w:jc w:val="center"/>
              <w:rPr>
                <w:rFonts w:asciiTheme="minorEastAsia" w:hAnsiTheme="minorEastAsia" w:cs="宋体"/>
                <w:color w:val="000000"/>
                <w:kern w:val="0"/>
                <w:sz w:val="24"/>
                <w:szCs w:val="24"/>
              </w:rPr>
            </w:pPr>
          </w:p>
        </w:tc>
      </w:tr>
      <w:tr w:rsidR="00786A38" w14:paraId="10D90FE0" w14:textId="77777777">
        <w:trPr>
          <w:trHeight w:val="583"/>
        </w:trPr>
        <w:tc>
          <w:tcPr>
            <w:tcW w:w="2412" w:type="dxa"/>
            <w:shd w:val="clear" w:color="auto" w:fill="auto"/>
            <w:vAlign w:val="center"/>
          </w:tcPr>
          <w:p w14:paraId="01B6920E"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4351203.02</w:t>
            </w:r>
          </w:p>
        </w:tc>
        <w:tc>
          <w:tcPr>
            <w:tcW w:w="2220" w:type="dxa"/>
            <w:gridSpan w:val="2"/>
            <w:shd w:val="clear" w:color="auto" w:fill="auto"/>
            <w:noWrap/>
            <w:vAlign w:val="center"/>
          </w:tcPr>
          <w:p w14:paraId="59FFF605"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hint="eastAsia"/>
                <w:sz w:val="24"/>
                <w:szCs w:val="24"/>
              </w:rPr>
              <w:t>362600.25</w:t>
            </w:r>
          </w:p>
        </w:tc>
        <w:tc>
          <w:tcPr>
            <w:tcW w:w="2007" w:type="dxa"/>
            <w:gridSpan w:val="2"/>
            <w:shd w:val="clear" w:color="000000" w:fill="FFFFFF"/>
            <w:vAlign w:val="center"/>
          </w:tcPr>
          <w:p w14:paraId="63C767F8" w14:textId="77777777"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1087800.76</w:t>
            </w:r>
          </w:p>
        </w:tc>
        <w:tc>
          <w:tcPr>
            <w:tcW w:w="1793" w:type="dxa"/>
            <w:shd w:val="clear" w:color="auto" w:fill="auto"/>
            <w:noWrap/>
            <w:vAlign w:val="center"/>
          </w:tcPr>
          <w:p w14:paraId="130E1C58" w14:textId="77777777" w:rsidR="00786A38" w:rsidRDefault="00786A38">
            <w:pPr>
              <w:widowControl/>
              <w:jc w:val="center"/>
              <w:rPr>
                <w:rFonts w:asciiTheme="minorEastAsia" w:hAnsiTheme="minorEastAsia" w:cs="宋体"/>
                <w:color w:val="000000"/>
                <w:kern w:val="0"/>
                <w:sz w:val="24"/>
                <w:szCs w:val="24"/>
              </w:rPr>
            </w:pPr>
          </w:p>
        </w:tc>
      </w:tr>
    </w:tbl>
    <w:p w14:paraId="19C11D18"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备注</w:t>
      </w:r>
      <w:r>
        <w:rPr>
          <w:rFonts w:asciiTheme="minorEastAsia" w:hAnsiTheme="minorEastAsia" w:hint="eastAsia"/>
          <w:sz w:val="24"/>
          <w:szCs w:val="24"/>
        </w:rPr>
        <w:t>:</w:t>
      </w:r>
      <w:r>
        <w:rPr>
          <w:rFonts w:asciiTheme="minorEastAsia" w:hAnsiTheme="minorEastAsia" w:hint="eastAsia"/>
          <w:sz w:val="24"/>
          <w:szCs w:val="24"/>
        </w:rPr>
        <w:t>北车间租金已付至</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10</w:t>
      </w:r>
      <w:r>
        <w:rPr>
          <w:rFonts w:asciiTheme="minorEastAsia" w:hAnsiTheme="minorEastAsia" w:hint="eastAsia"/>
          <w:sz w:val="24"/>
          <w:szCs w:val="24"/>
        </w:rPr>
        <w:t>日，（本次首次付款要减掉北车间</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10</w:t>
      </w:r>
      <w:r>
        <w:rPr>
          <w:rFonts w:asciiTheme="minorEastAsia" w:hAnsiTheme="minorEastAsia" w:hint="eastAsia"/>
          <w:sz w:val="24"/>
          <w:szCs w:val="24"/>
        </w:rPr>
        <w:t>日租金费用</w:t>
      </w:r>
      <w:r>
        <w:rPr>
          <w:rFonts w:asciiTheme="minorEastAsia" w:hAnsiTheme="minorEastAsia" w:hint="eastAsia"/>
          <w:sz w:val="24"/>
          <w:szCs w:val="24"/>
        </w:rPr>
        <w:t>364360.52</w:t>
      </w:r>
      <w:r>
        <w:rPr>
          <w:rFonts w:asciiTheme="minorEastAsia" w:hAnsiTheme="minorEastAsia" w:hint="eastAsia"/>
          <w:sz w:val="24"/>
          <w:szCs w:val="24"/>
        </w:rPr>
        <w:t>元）</w:t>
      </w:r>
    </w:p>
    <w:p w14:paraId="5D41BAA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2.1.5</w:t>
      </w:r>
      <w:r>
        <w:rPr>
          <w:rFonts w:asciiTheme="minorEastAsia" w:hAnsiTheme="minorEastAsia" w:hint="eastAsia"/>
          <w:sz w:val="24"/>
          <w:szCs w:val="24"/>
        </w:rPr>
        <w:t>承租方用电使用</w:t>
      </w:r>
      <w:r>
        <w:rPr>
          <w:rFonts w:asciiTheme="minorEastAsia" w:hAnsiTheme="minorEastAsia" w:hint="eastAsia"/>
          <w:sz w:val="24"/>
          <w:szCs w:val="24"/>
        </w:rPr>
        <w:t>500KVA</w:t>
      </w:r>
      <w:r>
        <w:rPr>
          <w:rFonts w:asciiTheme="minorEastAsia" w:hAnsiTheme="minorEastAsia" w:hint="eastAsia"/>
          <w:sz w:val="24"/>
          <w:szCs w:val="24"/>
        </w:rPr>
        <w:t>变压器、</w:t>
      </w:r>
      <w:r>
        <w:rPr>
          <w:rFonts w:asciiTheme="minorEastAsia" w:hAnsiTheme="minorEastAsia" w:hint="eastAsia"/>
          <w:sz w:val="24"/>
          <w:szCs w:val="24"/>
        </w:rPr>
        <w:t>630KVA</w:t>
      </w:r>
      <w:r>
        <w:rPr>
          <w:rFonts w:asciiTheme="minorEastAsia" w:hAnsiTheme="minorEastAsia" w:hint="eastAsia"/>
          <w:sz w:val="24"/>
          <w:szCs w:val="24"/>
        </w:rPr>
        <w:t>变压器所发生的费用根据用电量</w:t>
      </w:r>
    </w:p>
    <w:p w14:paraId="787DDC5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比例按供电局提供的单据付费（</w:t>
      </w:r>
      <w:proofErr w:type="gramStart"/>
      <w:r>
        <w:rPr>
          <w:rFonts w:asciiTheme="minorEastAsia" w:hAnsiTheme="minorEastAsia" w:hint="eastAsia"/>
          <w:sz w:val="24"/>
          <w:szCs w:val="24"/>
        </w:rPr>
        <w:t>含电维费</w:t>
      </w:r>
      <w:proofErr w:type="gramEnd"/>
      <w:r>
        <w:rPr>
          <w:rFonts w:asciiTheme="minorEastAsia" w:hAnsiTheme="minorEastAsia" w:hint="eastAsia"/>
          <w:sz w:val="24"/>
          <w:szCs w:val="24"/>
        </w:rPr>
        <w:t>）。</w:t>
      </w:r>
    </w:p>
    <w:p w14:paraId="3CFE495A"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2.1.6</w:t>
      </w:r>
      <w:r>
        <w:rPr>
          <w:rFonts w:asciiTheme="minorEastAsia" w:hAnsiTheme="minorEastAsia" w:hint="eastAsia"/>
          <w:sz w:val="24"/>
          <w:szCs w:val="24"/>
        </w:rPr>
        <w:t>水费按实际使用量并按照有关部门所规定的单价计费。</w:t>
      </w:r>
    </w:p>
    <w:p w14:paraId="136D9460"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2.1.7</w:t>
      </w:r>
      <w:r>
        <w:rPr>
          <w:rFonts w:asciiTheme="minorEastAsia" w:hAnsiTheme="minorEastAsia" w:hint="eastAsia"/>
          <w:sz w:val="24"/>
          <w:szCs w:val="24"/>
        </w:rPr>
        <w:t>按照租赁物的取暖面积收取取暖费（依据出租方及承租方全部取暖面积计算出的当期单价计算）。</w:t>
      </w:r>
    </w:p>
    <w:p w14:paraId="1D5E46B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2.1.8</w:t>
      </w:r>
      <w:r>
        <w:rPr>
          <w:rFonts w:asciiTheme="minorEastAsia" w:hAnsiTheme="minorEastAsia" w:hint="eastAsia"/>
          <w:sz w:val="24"/>
          <w:szCs w:val="24"/>
        </w:rPr>
        <w:t>出租方负责为承租方安装独立电表、水表，并根据收取的水、电、取暖费金额开具正规且符合承租方要求的增值税专用发票。</w:t>
      </w:r>
    </w:p>
    <w:p w14:paraId="7D2E27E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2.2  </w:t>
      </w:r>
      <w:r>
        <w:rPr>
          <w:rFonts w:asciiTheme="minorEastAsia" w:hAnsiTheme="minorEastAsia" w:hint="eastAsia"/>
          <w:sz w:val="24"/>
          <w:szCs w:val="24"/>
        </w:rPr>
        <w:t>费用支付方式</w:t>
      </w:r>
    </w:p>
    <w:p w14:paraId="244017CA"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2.2.1 </w:t>
      </w:r>
      <w:r>
        <w:rPr>
          <w:rFonts w:asciiTheme="minorEastAsia" w:hAnsiTheme="minorEastAsia" w:hint="eastAsia"/>
          <w:sz w:val="24"/>
          <w:szCs w:val="24"/>
        </w:rPr>
        <w:t>出租方提供生产、办公、生活用电、用水单独装表计量，按实际用量及实际单价付费，抄表工作由双方共同完成，核算工作由双方财务共同完成，次月首周收取上月的费用。</w:t>
      </w:r>
    </w:p>
    <w:p w14:paraId="7444D43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2.2.2 </w:t>
      </w:r>
      <w:r>
        <w:rPr>
          <w:rFonts w:asciiTheme="minorEastAsia" w:hAnsiTheme="minorEastAsia" w:hint="eastAsia"/>
          <w:sz w:val="24"/>
          <w:szCs w:val="24"/>
        </w:rPr>
        <w:t>取暖收费方法：按租赁物取暖面积</w:t>
      </w:r>
      <w:r>
        <w:rPr>
          <w:rFonts w:asciiTheme="minorEastAsia" w:hAnsiTheme="minorEastAsia" w:hint="eastAsia"/>
          <w:sz w:val="24"/>
          <w:szCs w:val="24"/>
        </w:rPr>
        <w:t>*</w:t>
      </w:r>
      <w:r>
        <w:rPr>
          <w:rFonts w:asciiTheme="minorEastAsia" w:hAnsiTheme="minorEastAsia" w:hint="eastAsia"/>
          <w:sz w:val="24"/>
          <w:szCs w:val="24"/>
        </w:rPr>
        <w:t>取暖费的平均单价，取暖季结束后一个月内收取费用。</w:t>
      </w:r>
    </w:p>
    <w:p w14:paraId="277DBBA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2.3</w:t>
      </w:r>
      <w:r>
        <w:rPr>
          <w:rFonts w:asciiTheme="minorEastAsia" w:hAnsiTheme="minorEastAsia" w:hint="eastAsia"/>
          <w:sz w:val="24"/>
          <w:szCs w:val="24"/>
        </w:rPr>
        <w:t>合同期限</w:t>
      </w:r>
    </w:p>
    <w:p w14:paraId="284D0AB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租赁期</w:t>
      </w:r>
      <w:r>
        <w:rPr>
          <w:rFonts w:asciiTheme="minorEastAsia" w:hAnsiTheme="minorEastAsia" w:hint="eastAsia"/>
          <w:sz w:val="24"/>
          <w:szCs w:val="24"/>
          <w:shd w:val="clear" w:color="auto" w:fill="FFFFFF" w:themeFill="background1"/>
        </w:rPr>
        <w:t>5</w:t>
      </w:r>
      <w:r>
        <w:rPr>
          <w:rFonts w:asciiTheme="minorEastAsia" w:hAnsiTheme="minorEastAsia" w:hint="eastAsia"/>
          <w:sz w:val="24"/>
          <w:szCs w:val="24"/>
        </w:rPr>
        <w:t>年；自</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08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日起至</w:t>
      </w:r>
      <w:r>
        <w:rPr>
          <w:rFonts w:asciiTheme="minorEastAsia" w:hAnsiTheme="minorEastAsia" w:hint="eastAsia"/>
          <w:sz w:val="24"/>
          <w:szCs w:val="24"/>
        </w:rPr>
        <w:t>2029</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14</w:t>
      </w:r>
      <w:r>
        <w:rPr>
          <w:rFonts w:asciiTheme="minorEastAsia" w:hAnsiTheme="minorEastAsia" w:hint="eastAsia"/>
          <w:sz w:val="24"/>
          <w:szCs w:val="24"/>
        </w:rPr>
        <w:t>日止。</w:t>
      </w:r>
    </w:p>
    <w:p w14:paraId="47096F3D"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2.4</w:t>
      </w:r>
      <w:r>
        <w:rPr>
          <w:rFonts w:asciiTheme="minorEastAsia" w:hAnsiTheme="minorEastAsia" w:hint="eastAsia"/>
          <w:sz w:val="24"/>
          <w:szCs w:val="24"/>
        </w:rPr>
        <w:t>租金支付方式</w:t>
      </w:r>
    </w:p>
    <w:p w14:paraId="4E2027EA" w14:textId="0A7FDCEA"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2.4.1</w:t>
      </w:r>
      <w:r>
        <w:rPr>
          <w:rFonts w:asciiTheme="minorEastAsia" w:hAnsiTheme="minorEastAsia" w:hint="eastAsia"/>
          <w:sz w:val="24"/>
          <w:szCs w:val="24"/>
        </w:rPr>
        <w:t>出租方将上述生产车间、办公场所、宿舍等租赁物租给承租方，月租金为</w:t>
      </w:r>
      <w:r>
        <w:rPr>
          <w:rFonts w:asciiTheme="minorEastAsia" w:hAnsiTheme="minorEastAsia" w:hint="eastAsia"/>
          <w:sz w:val="24"/>
          <w:szCs w:val="24"/>
        </w:rPr>
        <w:lastRenderedPageBreak/>
        <w:t>362600.25</w:t>
      </w:r>
      <w:r>
        <w:rPr>
          <w:rFonts w:asciiTheme="minorEastAsia" w:hAnsiTheme="minorEastAsia" w:hint="eastAsia"/>
          <w:sz w:val="24"/>
          <w:szCs w:val="24"/>
        </w:rPr>
        <w:t>元（不含取暖费、水电气费）。合同签订后五个工作日内承租方支付房屋押金</w:t>
      </w:r>
      <w:r>
        <w:rPr>
          <w:rFonts w:asciiTheme="minorEastAsia" w:hAnsiTheme="minorEastAsia" w:hint="eastAsia"/>
          <w:sz w:val="24"/>
          <w:szCs w:val="24"/>
        </w:rPr>
        <w:t>362600.25</w:t>
      </w:r>
      <w:r>
        <w:rPr>
          <w:rFonts w:asciiTheme="minorEastAsia" w:hAnsiTheme="minorEastAsia" w:hint="eastAsia"/>
          <w:sz w:val="24"/>
          <w:szCs w:val="24"/>
        </w:rPr>
        <w:t>元（原合同已交押金</w:t>
      </w:r>
      <w:r>
        <w:rPr>
          <w:rFonts w:asciiTheme="minorEastAsia" w:hAnsiTheme="minorEastAsia" w:hint="eastAsia"/>
          <w:sz w:val="24"/>
          <w:szCs w:val="24"/>
        </w:rPr>
        <w:t xml:space="preserve"> </w:t>
      </w:r>
      <w:r>
        <w:rPr>
          <w:rFonts w:asciiTheme="minorEastAsia" w:hAnsiTheme="minorEastAsia" w:hint="eastAsia"/>
          <w:sz w:val="24"/>
          <w:szCs w:val="24"/>
        </w:rPr>
        <w:t>320816.07</w:t>
      </w:r>
      <w:r>
        <w:rPr>
          <w:rFonts w:asciiTheme="minorEastAsia" w:hAnsiTheme="minorEastAsia" w:hint="eastAsia"/>
          <w:sz w:val="24"/>
          <w:szCs w:val="24"/>
        </w:rPr>
        <w:t xml:space="preserve"> </w:t>
      </w:r>
      <w:r>
        <w:rPr>
          <w:rFonts w:asciiTheme="minorEastAsia" w:hAnsiTheme="minorEastAsia" w:hint="eastAsia"/>
          <w:sz w:val="24"/>
          <w:szCs w:val="24"/>
        </w:rPr>
        <w:t>元，本次补交</w:t>
      </w:r>
      <w:r>
        <w:rPr>
          <w:rFonts w:asciiTheme="minorEastAsia" w:hAnsiTheme="minorEastAsia" w:hint="eastAsia"/>
          <w:sz w:val="24"/>
          <w:szCs w:val="24"/>
        </w:rPr>
        <w:t>41784.18</w:t>
      </w:r>
      <w:r>
        <w:rPr>
          <w:rFonts w:asciiTheme="minorEastAsia" w:hAnsiTheme="minorEastAsia" w:hint="eastAsia"/>
          <w:sz w:val="24"/>
          <w:szCs w:val="24"/>
        </w:rPr>
        <w:t>元）（出租方开具押金收据），押金在合</w:t>
      </w:r>
      <w:r>
        <w:rPr>
          <w:rFonts w:asciiTheme="minorEastAsia" w:hAnsiTheme="minorEastAsia" w:hint="eastAsia"/>
          <w:sz w:val="24"/>
          <w:szCs w:val="24"/>
        </w:rPr>
        <w:t>同终止无异议后无息退还给承租方。租金以对公转账形式支付，自</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08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日起，每</w:t>
      </w:r>
      <w:r>
        <w:rPr>
          <w:rFonts w:asciiTheme="minorEastAsia" w:hAnsiTheme="minorEastAsia" w:hint="eastAsia"/>
          <w:sz w:val="24"/>
          <w:szCs w:val="24"/>
        </w:rPr>
        <w:t>3</w:t>
      </w:r>
      <w:r>
        <w:rPr>
          <w:rFonts w:asciiTheme="minorEastAsia" w:hAnsiTheme="minorEastAsia" w:hint="eastAsia"/>
          <w:sz w:val="24"/>
          <w:szCs w:val="24"/>
        </w:rPr>
        <w:t>个月支付一次房租，每期房租金额为</w:t>
      </w:r>
      <w:r>
        <w:rPr>
          <w:rFonts w:asciiTheme="minorEastAsia" w:hAnsiTheme="minorEastAsia" w:hint="eastAsia"/>
          <w:sz w:val="24"/>
          <w:szCs w:val="24"/>
        </w:rPr>
        <w:t>1087800.76</w:t>
      </w:r>
      <w:r>
        <w:rPr>
          <w:rFonts w:asciiTheme="minorEastAsia" w:hAnsiTheme="minorEastAsia" w:hint="eastAsia"/>
          <w:sz w:val="24"/>
          <w:szCs w:val="24"/>
        </w:rPr>
        <w:t>元，原则上每次提前</w:t>
      </w:r>
      <w:r>
        <w:rPr>
          <w:rFonts w:asciiTheme="minorEastAsia" w:hAnsiTheme="minorEastAsia" w:hint="eastAsia"/>
          <w:sz w:val="24"/>
          <w:szCs w:val="24"/>
        </w:rPr>
        <w:t>10</w:t>
      </w:r>
      <w:r>
        <w:rPr>
          <w:rFonts w:asciiTheme="minorEastAsia" w:hAnsiTheme="minorEastAsia" w:hint="eastAsia"/>
          <w:sz w:val="24"/>
          <w:szCs w:val="24"/>
        </w:rPr>
        <w:t>天支付，出租方在收到租金</w:t>
      </w:r>
      <w:r>
        <w:rPr>
          <w:rFonts w:asciiTheme="minorEastAsia" w:hAnsiTheme="minorEastAsia" w:hint="eastAsia"/>
          <w:sz w:val="24"/>
          <w:szCs w:val="24"/>
        </w:rPr>
        <w:t>5</w:t>
      </w:r>
      <w:bookmarkStart w:id="0" w:name="_GoBack"/>
      <w:bookmarkEnd w:id="0"/>
      <w:r>
        <w:rPr>
          <w:rFonts w:asciiTheme="minorEastAsia" w:hAnsiTheme="minorEastAsia" w:hint="eastAsia"/>
          <w:sz w:val="24"/>
          <w:szCs w:val="24"/>
        </w:rPr>
        <w:t>个工作日起向承租方开具等额的房屋租赁增值税专用发票。</w:t>
      </w:r>
    </w:p>
    <w:p w14:paraId="18C9107E"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2.4.2</w:t>
      </w:r>
      <w:r>
        <w:rPr>
          <w:rFonts w:asciiTheme="minorEastAsia" w:hAnsiTheme="minorEastAsia" w:hint="eastAsia"/>
          <w:sz w:val="24"/>
          <w:szCs w:val="24"/>
        </w:rPr>
        <w:t>支付方式</w:t>
      </w:r>
    </w:p>
    <w:p w14:paraId="44105B72"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签订合同</w:t>
      </w:r>
      <w:r>
        <w:rPr>
          <w:rFonts w:asciiTheme="minorEastAsia" w:hAnsiTheme="minorEastAsia" w:hint="eastAsia"/>
          <w:sz w:val="24"/>
          <w:szCs w:val="24"/>
        </w:rPr>
        <w:t>5</w:t>
      </w:r>
      <w:r>
        <w:rPr>
          <w:rFonts w:asciiTheme="minorEastAsia" w:hAnsiTheme="minorEastAsia" w:hint="eastAsia"/>
          <w:sz w:val="24"/>
          <w:szCs w:val="24"/>
        </w:rPr>
        <w:t>日内支付一个月租金为押金，及首期三个月租金。租金为上打租，每三个月支付一次，每期租金于上一租期届满之日的</w:t>
      </w:r>
      <w:r>
        <w:rPr>
          <w:rFonts w:asciiTheme="minorEastAsia" w:hAnsiTheme="minorEastAsia" w:hint="eastAsia"/>
          <w:sz w:val="24"/>
          <w:szCs w:val="24"/>
        </w:rPr>
        <w:t>10</w:t>
      </w:r>
      <w:r>
        <w:rPr>
          <w:rFonts w:asciiTheme="minorEastAsia" w:hAnsiTheme="minorEastAsia" w:hint="eastAsia"/>
          <w:sz w:val="24"/>
          <w:szCs w:val="24"/>
        </w:rPr>
        <w:t>日前缴纳。</w:t>
      </w:r>
    </w:p>
    <w:p w14:paraId="6E014A2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w:t>
      </w:r>
      <w:r>
        <w:rPr>
          <w:rFonts w:asciiTheme="minorEastAsia" w:hAnsiTheme="minorEastAsia" w:hint="eastAsia"/>
          <w:sz w:val="24"/>
          <w:szCs w:val="24"/>
        </w:rPr>
        <w:t>出租方收款账户信息及承租方开票信息</w:t>
      </w:r>
    </w:p>
    <w:p w14:paraId="6E95DA54"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2.5.1</w:t>
      </w:r>
      <w:r>
        <w:rPr>
          <w:rFonts w:asciiTheme="minorEastAsia" w:hAnsiTheme="minorEastAsia" w:hint="eastAsia"/>
          <w:sz w:val="24"/>
          <w:szCs w:val="24"/>
        </w:rPr>
        <w:t>出租方收款账户信息开票信息：</w:t>
      </w:r>
    </w:p>
    <w:p w14:paraId="5AD0A33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r>
      <w:r>
        <w:rPr>
          <w:rFonts w:asciiTheme="minorEastAsia" w:hAnsiTheme="minorEastAsia" w:hint="eastAsia"/>
          <w:sz w:val="24"/>
          <w:szCs w:val="24"/>
        </w:rPr>
        <w:t>安路普（北京）汽车技术有限公司</w:t>
      </w:r>
    </w:p>
    <w:p w14:paraId="740C0C78"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9111 0108 5751 6567 48</w:t>
      </w:r>
    </w:p>
    <w:p w14:paraId="36D30DA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r>
      <w:r>
        <w:rPr>
          <w:rFonts w:asciiTheme="minorEastAsia" w:hAnsiTheme="minorEastAsia" w:hint="eastAsia"/>
          <w:sz w:val="24"/>
          <w:szCs w:val="24"/>
        </w:rPr>
        <w:t>北京市</w:t>
      </w:r>
      <w:proofErr w:type="gramStart"/>
      <w:r>
        <w:rPr>
          <w:rFonts w:asciiTheme="minorEastAsia" w:hAnsiTheme="minorEastAsia" w:hint="eastAsia"/>
          <w:sz w:val="24"/>
          <w:szCs w:val="24"/>
        </w:rPr>
        <w:t>昌平区</w:t>
      </w:r>
      <w:proofErr w:type="gramEnd"/>
      <w:r>
        <w:rPr>
          <w:rFonts w:asciiTheme="minorEastAsia" w:hAnsiTheme="minorEastAsia" w:hint="eastAsia"/>
          <w:sz w:val="24"/>
          <w:szCs w:val="24"/>
        </w:rPr>
        <w:t>流村镇南雁路</w:t>
      </w:r>
      <w:r>
        <w:rPr>
          <w:rFonts w:asciiTheme="minorEastAsia" w:hAnsiTheme="minorEastAsia" w:hint="eastAsia"/>
          <w:sz w:val="24"/>
          <w:szCs w:val="24"/>
        </w:rPr>
        <w:t>B04-1-101</w:t>
      </w:r>
    </w:p>
    <w:p w14:paraId="36BE0EA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010-68949187</w:t>
      </w:r>
    </w:p>
    <w:p w14:paraId="4E5474E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w:t>
      </w:r>
      <w:r>
        <w:rPr>
          <w:rFonts w:asciiTheme="minorEastAsia" w:hAnsiTheme="minorEastAsia" w:hint="eastAsia"/>
          <w:sz w:val="24"/>
          <w:szCs w:val="24"/>
        </w:rPr>
        <w:t xml:space="preserve"> </w:t>
      </w: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行</w:t>
      </w:r>
      <w:r>
        <w:rPr>
          <w:rFonts w:asciiTheme="minorEastAsia" w:hAnsiTheme="minorEastAsia" w:hint="eastAsia"/>
          <w:sz w:val="24"/>
          <w:szCs w:val="24"/>
        </w:rPr>
        <w:tab/>
      </w:r>
      <w:r>
        <w:rPr>
          <w:rFonts w:asciiTheme="minorEastAsia" w:hAnsiTheme="minorEastAsia" w:hint="eastAsia"/>
          <w:sz w:val="24"/>
          <w:szCs w:val="24"/>
        </w:rPr>
        <w:t>华夏银行北京北沙滩支行</w:t>
      </w:r>
    </w:p>
    <w:p w14:paraId="014E446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帐</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10252 000000 596791</w:t>
      </w:r>
    </w:p>
    <w:p w14:paraId="21874C3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2.5.2</w:t>
      </w:r>
      <w:r>
        <w:rPr>
          <w:rFonts w:asciiTheme="minorEastAsia" w:hAnsiTheme="minorEastAsia" w:hint="eastAsia"/>
          <w:sz w:val="24"/>
          <w:szCs w:val="24"/>
        </w:rPr>
        <w:t>承租方开票信息</w:t>
      </w:r>
    </w:p>
    <w:p w14:paraId="1E2BDD5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r>
      <w:proofErr w:type="gramStart"/>
      <w:r>
        <w:rPr>
          <w:rFonts w:asciiTheme="minorEastAsia" w:hAnsiTheme="minorEastAsia" w:hint="eastAsia"/>
          <w:sz w:val="24"/>
          <w:szCs w:val="24"/>
        </w:rPr>
        <w:t>华钛空</w:t>
      </w:r>
      <w:proofErr w:type="gramEnd"/>
      <w:r>
        <w:rPr>
          <w:rFonts w:asciiTheme="minorEastAsia" w:hAnsiTheme="minorEastAsia" w:hint="eastAsia"/>
          <w:sz w:val="24"/>
          <w:szCs w:val="24"/>
        </w:rPr>
        <w:t>天（北京）技术有限责任公司</w:t>
      </w:r>
    </w:p>
    <w:p w14:paraId="376FA382"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91110105MA007YHJ14</w:t>
      </w:r>
    </w:p>
    <w:p w14:paraId="2154492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r>
      <w:r>
        <w:rPr>
          <w:rFonts w:asciiTheme="minorEastAsia" w:hAnsiTheme="minorEastAsia" w:hint="eastAsia"/>
          <w:sz w:val="24"/>
          <w:szCs w:val="24"/>
        </w:rPr>
        <w:t>北京市</w:t>
      </w:r>
      <w:proofErr w:type="gramStart"/>
      <w:r>
        <w:rPr>
          <w:rFonts w:asciiTheme="minorEastAsia" w:hAnsiTheme="minorEastAsia" w:hint="eastAsia"/>
          <w:sz w:val="24"/>
          <w:szCs w:val="24"/>
        </w:rPr>
        <w:t>昌平区</w:t>
      </w:r>
      <w:proofErr w:type="gramEnd"/>
      <w:r>
        <w:rPr>
          <w:rFonts w:asciiTheme="minorEastAsia" w:hAnsiTheme="minorEastAsia" w:hint="eastAsia"/>
          <w:sz w:val="24"/>
          <w:szCs w:val="24"/>
        </w:rPr>
        <w:t>中关村科技园区昌平园超前路</w:t>
      </w:r>
      <w:r>
        <w:rPr>
          <w:rFonts w:asciiTheme="minorEastAsia" w:hAnsiTheme="minorEastAsia" w:hint="eastAsia"/>
          <w:sz w:val="24"/>
          <w:szCs w:val="24"/>
        </w:rPr>
        <w:t>11</w:t>
      </w:r>
      <w:r>
        <w:rPr>
          <w:rFonts w:asciiTheme="minorEastAsia" w:hAnsiTheme="minorEastAsia" w:hint="eastAsia"/>
          <w:sz w:val="24"/>
          <w:szCs w:val="24"/>
        </w:rPr>
        <w:t>号四幢一层</w:t>
      </w:r>
      <w:r>
        <w:rPr>
          <w:rFonts w:asciiTheme="minorEastAsia" w:hAnsiTheme="minorEastAsia" w:hint="eastAsia"/>
          <w:sz w:val="24"/>
          <w:szCs w:val="24"/>
        </w:rPr>
        <w:t>138</w:t>
      </w:r>
      <w:r>
        <w:rPr>
          <w:rFonts w:asciiTheme="minorEastAsia" w:hAnsiTheme="minorEastAsia" w:hint="eastAsia"/>
          <w:sz w:val="24"/>
          <w:szCs w:val="24"/>
        </w:rPr>
        <w:t>室</w:t>
      </w:r>
    </w:p>
    <w:p w14:paraId="62E558B8"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010-69782263</w:t>
      </w:r>
    </w:p>
    <w:p w14:paraId="3595F5E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w:t>
      </w:r>
      <w:r>
        <w:rPr>
          <w:rFonts w:asciiTheme="minorEastAsia" w:hAnsiTheme="minorEastAsia" w:hint="eastAsia"/>
          <w:sz w:val="24"/>
          <w:szCs w:val="24"/>
        </w:rPr>
        <w:t xml:space="preserve"> </w:t>
      </w: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行</w:t>
      </w:r>
      <w:r>
        <w:rPr>
          <w:rFonts w:asciiTheme="minorEastAsia" w:hAnsiTheme="minorEastAsia" w:hint="eastAsia"/>
          <w:sz w:val="24"/>
          <w:szCs w:val="24"/>
        </w:rPr>
        <w:tab/>
      </w:r>
      <w:r>
        <w:rPr>
          <w:rFonts w:asciiTheme="minorEastAsia" w:hAnsiTheme="minorEastAsia" w:hint="eastAsia"/>
          <w:sz w:val="24"/>
          <w:szCs w:val="24"/>
        </w:rPr>
        <w:t>宁波银行股份有限公司北京顺义支行</w:t>
      </w:r>
    </w:p>
    <w:p w14:paraId="283DF24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帐</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77090122000025204</w:t>
      </w:r>
    </w:p>
    <w:p w14:paraId="6C6A4E9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2.5.3</w:t>
      </w:r>
      <w:r>
        <w:rPr>
          <w:rFonts w:asciiTheme="minorEastAsia" w:hAnsiTheme="minorEastAsia" w:hint="eastAsia"/>
          <w:sz w:val="24"/>
          <w:szCs w:val="24"/>
        </w:rPr>
        <w:t>本合同有效期内，出租方收款账户信息及承租方开票信息以本条约定为准，如任何一方相关信息发生变更，应自变更之日起</w:t>
      </w:r>
      <w:r>
        <w:rPr>
          <w:rFonts w:asciiTheme="minorEastAsia" w:hAnsiTheme="minorEastAsia" w:hint="eastAsia"/>
          <w:sz w:val="24"/>
          <w:szCs w:val="24"/>
        </w:rPr>
        <w:t>3</w:t>
      </w:r>
      <w:r>
        <w:rPr>
          <w:rFonts w:asciiTheme="minorEastAsia" w:hAnsiTheme="minorEastAsia" w:hint="eastAsia"/>
          <w:sz w:val="24"/>
          <w:szCs w:val="24"/>
        </w:rPr>
        <w:t>日内通知对方；否则，未及时通知方应自行承担由此产生的后果及责任。</w:t>
      </w:r>
    </w:p>
    <w:p w14:paraId="1E1DA0F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．出租方的权利义务</w:t>
      </w:r>
    </w:p>
    <w:p w14:paraId="586A3E8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3.1</w:t>
      </w:r>
      <w:r>
        <w:rPr>
          <w:rFonts w:asciiTheme="minorEastAsia" w:hAnsiTheme="minorEastAsia" w:hint="eastAsia"/>
          <w:sz w:val="24"/>
          <w:szCs w:val="24"/>
        </w:rPr>
        <w:t>出租方将积极的与承租方合作，为承租方的生产和工作提供良好的环境条件。</w:t>
      </w:r>
    </w:p>
    <w:p w14:paraId="10A3BE8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lastRenderedPageBreak/>
        <w:t>3.2</w:t>
      </w:r>
      <w:r>
        <w:rPr>
          <w:rFonts w:asciiTheme="minorEastAsia" w:hAnsiTheme="minorEastAsia" w:hint="eastAsia"/>
          <w:sz w:val="24"/>
          <w:szCs w:val="24"/>
        </w:rPr>
        <w:t>出租方为承租方提供良好的基本保障，包括水、电、暖气的供应，便于承租方的生产安排（不可抗力因素导致的特殊情况除外）。</w:t>
      </w:r>
    </w:p>
    <w:p w14:paraId="45C72B0D"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3.3</w:t>
      </w:r>
      <w:r>
        <w:rPr>
          <w:rFonts w:asciiTheme="minorEastAsia" w:hAnsiTheme="minorEastAsia" w:hint="eastAsia"/>
          <w:sz w:val="24"/>
          <w:szCs w:val="24"/>
        </w:rPr>
        <w:t>出租方对承租方提出的有关对生产不利的因素，积极协商解决，保障承租方的生产工作顺利进行。</w:t>
      </w:r>
    </w:p>
    <w:p w14:paraId="031B83E8"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3.5</w:t>
      </w:r>
      <w:r>
        <w:rPr>
          <w:rFonts w:asciiTheme="minorEastAsia" w:hAnsiTheme="minorEastAsia" w:hint="eastAsia"/>
          <w:sz w:val="24"/>
          <w:szCs w:val="24"/>
        </w:rPr>
        <w:t>出租方因该租赁物发生任何经济及产权纠纷，均与承租方无关，出租方仍应保证继续执行本合同至合约期满为止。</w:t>
      </w:r>
    </w:p>
    <w:p w14:paraId="4123D76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3.6</w:t>
      </w:r>
      <w:r>
        <w:rPr>
          <w:rFonts w:asciiTheme="minorEastAsia" w:hAnsiTheme="minorEastAsia" w:hint="eastAsia"/>
          <w:sz w:val="24"/>
          <w:szCs w:val="24"/>
        </w:rPr>
        <w:t>出租方在租赁期内如转让该租赁物业所有权，应提前两个月书面通知承租方，承租方有权要求出租方协调新业主继续执行本合同至租赁期届满。</w:t>
      </w:r>
    </w:p>
    <w:p w14:paraId="66449052"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3.7</w:t>
      </w:r>
      <w:r>
        <w:rPr>
          <w:rFonts w:asciiTheme="minorEastAsia" w:hAnsiTheme="minorEastAsia" w:hint="eastAsia"/>
          <w:sz w:val="24"/>
          <w:szCs w:val="24"/>
        </w:rPr>
        <w:t>出租方在承租方入住时交接给承租方的租赁物是干净整洁的，承租方在搬离交接时交给出租方的租赁物也必须保持租赁物业的干净整洁。</w:t>
      </w:r>
    </w:p>
    <w:p w14:paraId="1183241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．承租方的权利义务</w:t>
      </w:r>
    </w:p>
    <w:p w14:paraId="059029D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4.1</w:t>
      </w:r>
      <w:r>
        <w:rPr>
          <w:rFonts w:asciiTheme="minorEastAsia" w:hAnsiTheme="minorEastAsia" w:hint="eastAsia"/>
          <w:sz w:val="24"/>
          <w:szCs w:val="24"/>
        </w:rPr>
        <w:t>承租方应积极与出租方</w:t>
      </w:r>
      <w:r>
        <w:rPr>
          <w:rFonts w:asciiTheme="minorEastAsia" w:hAnsiTheme="minorEastAsia" w:hint="eastAsia"/>
          <w:sz w:val="24"/>
          <w:szCs w:val="24"/>
        </w:rPr>
        <w:t>配合工作，教育所属部门人员，注意节约用水、用电，保持环境卫生，不允许放暖气循环水。</w:t>
      </w:r>
    </w:p>
    <w:p w14:paraId="14120F4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4.2</w:t>
      </w:r>
      <w:r>
        <w:rPr>
          <w:rFonts w:asciiTheme="minorEastAsia" w:hAnsiTheme="minorEastAsia" w:hint="eastAsia"/>
          <w:sz w:val="24"/>
          <w:szCs w:val="24"/>
        </w:rPr>
        <w:t>承租方应切实加强所属区域的防火、防盗、治安等安全保卫工作，码放物品不得堵塞消防通道。</w:t>
      </w:r>
    </w:p>
    <w:p w14:paraId="13ECBE9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4.3</w:t>
      </w:r>
      <w:r>
        <w:rPr>
          <w:rFonts w:asciiTheme="minorEastAsia" w:hAnsiTheme="minorEastAsia" w:hint="eastAsia"/>
          <w:sz w:val="24"/>
          <w:szCs w:val="24"/>
        </w:rPr>
        <w:t>承租方如需更改房屋结构，须事先征得出租方同意，并不得堵塞消防通道。</w:t>
      </w:r>
    </w:p>
    <w:p w14:paraId="0F82DAF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4.4</w:t>
      </w:r>
      <w:r>
        <w:rPr>
          <w:rFonts w:asciiTheme="minorEastAsia" w:hAnsiTheme="minorEastAsia" w:hint="eastAsia"/>
          <w:sz w:val="24"/>
          <w:szCs w:val="24"/>
        </w:rPr>
        <w:t>承租方使用出租方生产设备时，所有使用安全问题由承租方自己解决（由于承租方不当使用出租方生产设备所产生的一切问题由承租方自行承担）；如生产设备出现故障等问题，出租方应及时维修或更换。</w:t>
      </w:r>
    </w:p>
    <w:p w14:paraId="19BBDAFE"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4.5</w:t>
      </w:r>
      <w:r>
        <w:rPr>
          <w:rFonts w:asciiTheme="minorEastAsia" w:hAnsiTheme="minorEastAsia" w:hint="eastAsia"/>
          <w:sz w:val="24"/>
          <w:szCs w:val="24"/>
        </w:rPr>
        <w:t>使用出租方设备时由于承租方人为因素过错给出租方设备造成的损失由承租方</w:t>
      </w:r>
      <w:r>
        <w:rPr>
          <w:rFonts w:asciiTheme="minorEastAsia" w:hAnsiTheme="minorEastAsia" w:hint="eastAsia"/>
          <w:sz w:val="24"/>
          <w:szCs w:val="24"/>
        </w:rPr>
        <w:t>照价赔偿。</w:t>
      </w:r>
    </w:p>
    <w:p w14:paraId="2C07578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4.6</w:t>
      </w:r>
      <w:r>
        <w:rPr>
          <w:rFonts w:asciiTheme="minorEastAsia" w:hAnsiTheme="minorEastAsia" w:hint="eastAsia"/>
          <w:sz w:val="24"/>
          <w:szCs w:val="24"/>
        </w:rPr>
        <w:t>承租方应爱护和正常使用租赁物及其设备，发现租赁物及其设备自然损坏，应及时通知出租方并积极配合出租方检查和维修租赁物。</w:t>
      </w:r>
    </w:p>
    <w:p w14:paraId="71C9748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．租赁物的交付及维修维护</w:t>
      </w:r>
    </w:p>
    <w:p w14:paraId="7713BFF1" w14:textId="77777777" w:rsidR="00786A38" w:rsidRDefault="00E3191E">
      <w:pPr>
        <w:spacing w:line="360" w:lineRule="auto"/>
        <w:rPr>
          <w:ins w:id="1" w:author="Cindy" w:date="2024-07-12T15:13:00Z"/>
          <w:rFonts w:asciiTheme="minorEastAsia" w:hAnsiTheme="minorEastAsia"/>
          <w:sz w:val="24"/>
          <w:szCs w:val="24"/>
        </w:rPr>
      </w:pPr>
      <w:r>
        <w:rPr>
          <w:rFonts w:asciiTheme="minorEastAsia" w:hAnsiTheme="minorEastAsia" w:hint="eastAsia"/>
          <w:sz w:val="24"/>
          <w:szCs w:val="24"/>
        </w:rPr>
        <w:t>5.1</w:t>
      </w:r>
      <w:r>
        <w:rPr>
          <w:rFonts w:asciiTheme="minorEastAsia" w:hAnsiTheme="minorEastAsia" w:hint="eastAsia"/>
          <w:sz w:val="24"/>
          <w:szCs w:val="24"/>
        </w:rPr>
        <w:t>出租方承担租赁</w:t>
      </w:r>
      <w:proofErr w:type="gramStart"/>
      <w:r>
        <w:rPr>
          <w:rFonts w:asciiTheme="minorEastAsia" w:hAnsiTheme="minorEastAsia" w:hint="eastAsia"/>
          <w:sz w:val="24"/>
          <w:szCs w:val="24"/>
        </w:rPr>
        <w:t>物主体</w:t>
      </w:r>
      <w:proofErr w:type="gramEnd"/>
      <w:r>
        <w:rPr>
          <w:rFonts w:asciiTheme="minorEastAsia" w:hAnsiTheme="minorEastAsia" w:hint="eastAsia"/>
          <w:sz w:val="24"/>
          <w:szCs w:val="24"/>
        </w:rPr>
        <w:t>结构的维修和维护责任。费用由出租方承担。承租方应妥善合理使用。承租方原因造成的损坏，责任由其自行承担。同时，出租方应确保在租赁期内租赁物状态始终适宜承租方使用，如因租赁物无法正常使用造成承租方生产经营停滞或使承租方遭受损失，出租方应全额赔偿；同时，租金相应减少或租赁期相应无偿顺延，承租方有权按照本合同约定要求出租方承担违约责</w:t>
      </w:r>
      <w:r>
        <w:rPr>
          <w:rFonts w:asciiTheme="minorEastAsia" w:hAnsiTheme="minorEastAsia" w:hint="eastAsia"/>
          <w:sz w:val="24"/>
          <w:szCs w:val="24"/>
        </w:rPr>
        <w:lastRenderedPageBreak/>
        <w:t>任。</w:t>
      </w:r>
    </w:p>
    <w:p w14:paraId="72881FD4"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．违约事项</w:t>
      </w:r>
    </w:p>
    <w:p w14:paraId="266D84A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除本协议另有约定外，下列事项均构成出租方或承租方在本合同项下的违约事项：</w:t>
      </w:r>
    </w:p>
    <w:p w14:paraId="714BF0E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6.1</w:t>
      </w:r>
      <w:r>
        <w:rPr>
          <w:rFonts w:asciiTheme="minorEastAsia" w:hAnsiTheme="minorEastAsia" w:hint="eastAsia"/>
          <w:sz w:val="24"/>
          <w:szCs w:val="24"/>
        </w:rPr>
        <w:t>出租方未在约定的期限内交付租赁物，并且超期</w:t>
      </w:r>
      <w:r>
        <w:rPr>
          <w:rFonts w:asciiTheme="minorEastAsia" w:hAnsiTheme="minorEastAsia" w:hint="eastAsia"/>
          <w:sz w:val="24"/>
          <w:szCs w:val="24"/>
        </w:rPr>
        <w:t>10</w:t>
      </w:r>
      <w:r>
        <w:rPr>
          <w:rFonts w:asciiTheme="minorEastAsia" w:hAnsiTheme="minorEastAsia" w:hint="eastAsia"/>
          <w:sz w:val="24"/>
          <w:szCs w:val="24"/>
        </w:rPr>
        <w:t>个工作日仍然没</w:t>
      </w:r>
      <w:r>
        <w:rPr>
          <w:rFonts w:asciiTheme="minorEastAsia" w:hAnsiTheme="minorEastAsia" w:hint="eastAsia"/>
          <w:sz w:val="24"/>
          <w:szCs w:val="24"/>
        </w:rPr>
        <w:t>有交付的。</w:t>
      </w:r>
    </w:p>
    <w:p w14:paraId="4604309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6.2</w:t>
      </w:r>
      <w:r>
        <w:rPr>
          <w:rFonts w:asciiTheme="minorEastAsia" w:hAnsiTheme="minorEastAsia" w:hint="eastAsia"/>
          <w:sz w:val="24"/>
          <w:szCs w:val="24"/>
        </w:rPr>
        <w:t>签订本合同视为对租赁物基本情况的认可，但出租方故意隐瞒事实真相，造成租赁物有严重瑕疵或者缺陷，影响承租方使用的。</w:t>
      </w:r>
    </w:p>
    <w:p w14:paraId="7F0479A0"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6.3 </w:t>
      </w:r>
      <w:r>
        <w:rPr>
          <w:rFonts w:asciiTheme="minorEastAsia" w:hAnsiTheme="minorEastAsia" w:hint="eastAsia"/>
          <w:sz w:val="24"/>
          <w:szCs w:val="24"/>
        </w:rPr>
        <w:t>出租方出现破产、清算、被吊销营业执照、房产出售等情形而导致承租方无法正常使用租赁物的，出租方除承担违约条款外还要赔偿承租方的全部直接损失。</w:t>
      </w:r>
    </w:p>
    <w:p w14:paraId="58B78B8E"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6.4</w:t>
      </w:r>
      <w:r>
        <w:rPr>
          <w:rFonts w:asciiTheme="minorEastAsia" w:hAnsiTheme="minorEastAsia" w:hint="eastAsia"/>
          <w:sz w:val="24"/>
          <w:szCs w:val="24"/>
        </w:rPr>
        <w:t>承租方无故没有按时足额交纳租金及相关费用，并且超期</w:t>
      </w:r>
      <w:r>
        <w:rPr>
          <w:rFonts w:asciiTheme="minorEastAsia" w:hAnsiTheme="minorEastAsia" w:hint="eastAsia"/>
          <w:sz w:val="24"/>
          <w:szCs w:val="24"/>
        </w:rPr>
        <w:t>10</w:t>
      </w:r>
      <w:r>
        <w:rPr>
          <w:rFonts w:asciiTheme="minorEastAsia" w:hAnsiTheme="minorEastAsia" w:hint="eastAsia"/>
          <w:sz w:val="24"/>
          <w:szCs w:val="24"/>
        </w:rPr>
        <w:t>个工作日仍然没有支付的。</w:t>
      </w:r>
    </w:p>
    <w:p w14:paraId="5614220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6.5 </w:t>
      </w:r>
      <w:r>
        <w:rPr>
          <w:rFonts w:asciiTheme="minorEastAsia" w:hAnsiTheme="minorEastAsia" w:hint="eastAsia"/>
          <w:sz w:val="24"/>
          <w:szCs w:val="24"/>
        </w:rPr>
        <w:t>承租方未合理使用租赁物及其相关设施，造成人员伤亡或者出租方严重财产损失的。</w:t>
      </w:r>
    </w:p>
    <w:p w14:paraId="3C71783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6.6 </w:t>
      </w:r>
      <w:r>
        <w:rPr>
          <w:rFonts w:asciiTheme="minorEastAsia" w:hAnsiTheme="minorEastAsia" w:hint="eastAsia"/>
          <w:sz w:val="24"/>
          <w:szCs w:val="24"/>
        </w:rPr>
        <w:t>承租方严重违反出租方明确告知承租方的管理规定，</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书面通知后无正当理由</w:t>
      </w:r>
      <w:r>
        <w:rPr>
          <w:rFonts w:asciiTheme="minorEastAsia" w:hAnsiTheme="minorEastAsia" w:hint="eastAsia"/>
          <w:sz w:val="24"/>
          <w:szCs w:val="24"/>
        </w:rPr>
        <w:t>5</w:t>
      </w:r>
      <w:r>
        <w:rPr>
          <w:rFonts w:asciiTheme="minorEastAsia" w:hAnsiTheme="minorEastAsia" w:hint="eastAsia"/>
          <w:sz w:val="24"/>
          <w:szCs w:val="24"/>
        </w:rPr>
        <w:t>个工作日内仍不改正的。</w:t>
      </w:r>
    </w:p>
    <w:p w14:paraId="4C3023F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6.7 </w:t>
      </w:r>
      <w:r>
        <w:rPr>
          <w:rFonts w:asciiTheme="minorEastAsia" w:hAnsiTheme="minorEastAsia" w:hint="eastAsia"/>
          <w:sz w:val="24"/>
          <w:szCs w:val="24"/>
        </w:rPr>
        <w:t>承租方未经出租方同意</w:t>
      </w:r>
      <w:proofErr w:type="gramStart"/>
      <w:r>
        <w:rPr>
          <w:rFonts w:asciiTheme="minorEastAsia" w:hAnsiTheme="minorEastAsia" w:hint="eastAsia"/>
          <w:sz w:val="24"/>
          <w:szCs w:val="24"/>
        </w:rPr>
        <w:t>私自对</w:t>
      </w:r>
      <w:proofErr w:type="gramEnd"/>
      <w:r>
        <w:rPr>
          <w:rFonts w:asciiTheme="minorEastAsia" w:hAnsiTheme="minorEastAsia" w:hint="eastAsia"/>
          <w:sz w:val="24"/>
          <w:szCs w:val="24"/>
        </w:rPr>
        <w:t>租赁物进行主体改造的。</w:t>
      </w:r>
    </w:p>
    <w:p w14:paraId="36A0AA6E"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．违约责任</w:t>
      </w:r>
    </w:p>
    <w:p w14:paraId="3752FA8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7.1 </w:t>
      </w:r>
      <w:r>
        <w:rPr>
          <w:rFonts w:asciiTheme="minorEastAsia" w:hAnsiTheme="minorEastAsia" w:hint="eastAsia"/>
          <w:sz w:val="24"/>
          <w:szCs w:val="24"/>
        </w:rPr>
        <w:t>一方违反发生本合同第六条约定的违约义务事项，则视为一方违约。</w:t>
      </w:r>
    </w:p>
    <w:p w14:paraId="55FEDD5A"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7.2 </w:t>
      </w:r>
      <w:r>
        <w:rPr>
          <w:rFonts w:asciiTheme="minorEastAsia" w:hAnsiTheme="minorEastAsia" w:hint="eastAsia"/>
          <w:sz w:val="24"/>
          <w:szCs w:val="24"/>
        </w:rPr>
        <w:t>出租方一方违约的，承租方有权暂停支付租金，并要求出租方改正，出租方拒绝改正或在承租方通知之日起</w:t>
      </w:r>
      <w:r>
        <w:rPr>
          <w:rFonts w:asciiTheme="minorEastAsia" w:hAnsiTheme="minorEastAsia" w:hint="eastAsia"/>
          <w:sz w:val="24"/>
          <w:szCs w:val="24"/>
        </w:rPr>
        <w:t>5</w:t>
      </w:r>
      <w:r>
        <w:rPr>
          <w:rFonts w:asciiTheme="minorEastAsia" w:hAnsiTheme="minorEastAsia" w:hint="eastAsia"/>
          <w:sz w:val="24"/>
          <w:szCs w:val="24"/>
        </w:rPr>
        <w:t>个工作日内无正当理由未改正的，承租方有权解除本合同，并要求出租方支付</w:t>
      </w:r>
      <w:r>
        <w:rPr>
          <w:rFonts w:asciiTheme="minorEastAsia" w:hAnsiTheme="minorEastAsia" w:hint="eastAsia"/>
          <w:sz w:val="24"/>
          <w:szCs w:val="24"/>
          <w:shd w:val="clear" w:color="auto" w:fill="FFFFFF" w:themeFill="background1"/>
        </w:rPr>
        <w:t>两个月</w:t>
      </w:r>
      <w:r>
        <w:rPr>
          <w:rFonts w:asciiTheme="minorEastAsia" w:hAnsiTheme="minorEastAsia" w:hint="eastAsia"/>
          <w:sz w:val="24"/>
          <w:szCs w:val="24"/>
        </w:rPr>
        <w:t>租金作为违约金；同时，出租方应退还承租方已支付的未使用租金及押金，并赔偿由此给承租方造成的全部损失。</w:t>
      </w:r>
    </w:p>
    <w:p w14:paraId="466A436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7.3 </w:t>
      </w:r>
      <w:r>
        <w:rPr>
          <w:rFonts w:asciiTheme="minorEastAsia" w:hAnsiTheme="minorEastAsia" w:hint="eastAsia"/>
          <w:sz w:val="24"/>
          <w:szCs w:val="24"/>
        </w:rPr>
        <w:t>承租方违约的（除</w:t>
      </w:r>
      <w:r>
        <w:rPr>
          <w:rFonts w:asciiTheme="minorEastAsia" w:hAnsiTheme="minorEastAsia" w:hint="eastAsia"/>
          <w:sz w:val="24"/>
          <w:szCs w:val="24"/>
        </w:rPr>
        <w:t>7.4</w:t>
      </w:r>
      <w:r>
        <w:rPr>
          <w:rFonts w:asciiTheme="minorEastAsia" w:hAnsiTheme="minorEastAsia" w:hint="eastAsia"/>
          <w:sz w:val="24"/>
          <w:szCs w:val="24"/>
        </w:rPr>
        <w:t>款约定的违约行</w:t>
      </w:r>
      <w:r>
        <w:rPr>
          <w:rFonts w:asciiTheme="minorEastAsia" w:hAnsiTheme="minorEastAsia" w:hint="eastAsia"/>
          <w:sz w:val="24"/>
          <w:szCs w:val="24"/>
        </w:rPr>
        <w:t>为之外），</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书面通知后</w:t>
      </w:r>
      <w:r>
        <w:rPr>
          <w:rFonts w:asciiTheme="minorEastAsia" w:hAnsiTheme="minorEastAsia" w:hint="eastAsia"/>
          <w:sz w:val="24"/>
          <w:szCs w:val="24"/>
        </w:rPr>
        <w:t>5</w:t>
      </w:r>
      <w:r>
        <w:rPr>
          <w:rFonts w:asciiTheme="minorEastAsia" w:hAnsiTheme="minorEastAsia" w:hint="eastAsia"/>
          <w:sz w:val="24"/>
          <w:szCs w:val="24"/>
        </w:rPr>
        <w:t>个工作日内无正当理由未改正的，出租方有权解除本合同并不</w:t>
      </w:r>
      <w:proofErr w:type="gramStart"/>
      <w:r>
        <w:rPr>
          <w:rFonts w:asciiTheme="minorEastAsia" w:hAnsiTheme="minorEastAsia" w:hint="eastAsia"/>
          <w:sz w:val="24"/>
          <w:szCs w:val="24"/>
        </w:rPr>
        <w:t>予退还所收取</w:t>
      </w:r>
      <w:proofErr w:type="gramEnd"/>
      <w:r>
        <w:rPr>
          <w:rFonts w:asciiTheme="minorEastAsia" w:hAnsiTheme="minorEastAsia" w:hint="eastAsia"/>
          <w:sz w:val="24"/>
          <w:szCs w:val="24"/>
        </w:rPr>
        <w:t>的押金。同时承租方应在</w:t>
      </w:r>
      <w:r>
        <w:rPr>
          <w:rFonts w:asciiTheme="minorEastAsia" w:hAnsiTheme="minorEastAsia" w:hint="eastAsia"/>
          <w:sz w:val="24"/>
          <w:szCs w:val="24"/>
        </w:rPr>
        <w:t>30</w:t>
      </w:r>
      <w:r>
        <w:rPr>
          <w:rFonts w:asciiTheme="minorEastAsia" w:hAnsiTheme="minorEastAsia" w:hint="eastAsia"/>
          <w:sz w:val="24"/>
          <w:szCs w:val="24"/>
        </w:rPr>
        <w:t>个自然日内搬离，给出租方造成损失的，应承担全部赔偿责任。</w:t>
      </w:r>
    </w:p>
    <w:p w14:paraId="7BB4B0E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7.4 </w:t>
      </w:r>
      <w:r>
        <w:rPr>
          <w:rFonts w:asciiTheme="minorEastAsia" w:hAnsiTheme="minorEastAsia" w:hint="eastAsia"/>
          <w:sz w:val="24"/>
          <w:szCs w:val="24"/>
        </w:rPr>
        <w:t>承租方无正当理由没有按时足额支付租金及费用的，每逾期一日，应向出租方支付未付金额千分之一的逾期违约金，直至支付完毕为止。逾期超过</w:t>
      </w:r>
      <w:r>
        <w:rPr>
          <w:rFonts w:asciiTheme="minorEastAsia" w:hAnsiTheme="minorEastAsia" w:hint="eastAsia"/>
          <w:sz w:val="24"/>
          <w:szCs w:val="24"/>
        </w:rPr>
        <w:t>10</w:t>
      </w:r>
      <w:r>
        <w:rPr>
          <w:rFonts w:asciiTheme="minorEastAsia" w:hAnsiTheme="minorEastAsia" w:hint="eastAsia"/>
          <w:sz w:val="24"/>
          <w:szCs w:val="24"/>
        </w:rPr>
        <w:t>工作日的，出租方有权解除本合同，并不</w:t>
      </w:r>
      <w:proofErr w:type="gramStart"/>
      <w:r>
        <w:rPr>
          <w:rFonts w:asciiTheme="minorEastAsia" w:hAnsiTheme="minorEastAsia" w:hint="eastAsia"/>
          <w:sz w:val="24"/>
          <w:szCs w:val="24"/>
        </w:rPr>
        <w:t>予退</w:t>
      </w:r>
      <w:proofErr w:type="gramEnd"/>
      <w:r>
        <w:rPr>
          <w:rFonts w:asciiTheme="minorEastAsia" w:hAnsiTheme="minorEastAsia" w:hint="eastAsia"/>
          <w:sz w:val="24"/>
          <w:szCs w:val="24"/>
        </w:rPr>
        <w:t>还收取的押金。</w:t>
      </w:r>
    </w:p>
    <w:p w14:paraId="59D6701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lastRenderedPageBreak/>
        <w:t>7.5</w:t>
      </w:r>
      <w:r>
        <w:rPr>
          <w:rFonts w:asciiTheme="minorEastAsia" w:hAnsiTheme="minorEastAsia" w:hint="eastAsia"/>
          <w:sz w:val="24"/>
          <w:szCs w:val="24"/>
        </w:rPr>
        <w:t>在合同正常履行期间，任何一方不得将租赁物另行转租、转借。否则视为其违约，守约方有权单方解除本合同，并按照本合同相应条款追究违约方的</w:t>
      </w:r>
      <w:r>
        <w:rPr>
          <w:rFonts w:asciiTheme="minorEastAsia" w:hAnsiTheme="minorEastAsia" w:hint="eastAsia"/>
          <w:sz w:val="24"/>
          <w:szCs w:val="24"/>
        </w:rPr>
        <w:t>违约责任；同时，违约方应向对方支付</w:t>
      </w:r>
      <w:r>
        <w:rPr>
          <w:rFonts w:asciiTheme="minorEastAsia" w:hAnsiTheme="minorEastAsia" w:hint="eastAsia"/>
          <w:sz w:val="24"/>
          <w:szCs w:val="24"/>
        </w:rPr>
        <w:t>3</w:t>
      </w:r>
      <w:r>
        <w:rPr>
          <w:rFonts w:asciiTheme="minorEastAsia" w:hAnsiTheme="minorEastAsia" w:hint="eastAsia"/>
          <w:sz w:val="24"/>
          <w:szCs w:val="24"/>
        </w:rPr>
        <w:t>个月的租金作为违约金。</w:t>
      </w:r>
    </w:p>
    <w:p w14:paraId="4DDE44DF"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．合同的终止与续约</w:t>
      </w:r>
    </w:p>
    <w:p w14:paraId="552268A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8.1</w:t>
      </w:r>
      <w:r>
        <w:rPr>
          <w:rFonts w:asciiTheme="minorEastAsia" w:hAnsiTheme="minorEastAsia" w:hint="eastAsia"/>
          <w:sz w:val="24"/>
          <w:szCs w:val="24"/>
        </w:rPr>
        <w:t>本协议合同期限届满，协议合同即终止。</w:t>
      </w:r>
    </w:p>
    <w:p w14:paraId="59363A3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8.2</w:t>
      </w:r>
      <w:r>
        <w:rPr>
          <w:rFonts w:asciiTheme="minorEastAsia" w:hAnsiTheme="minorEastAsia" w:hint="eastAsia"/>
          <w:sz w:val="24"/>
          <w:szCs w:val="24"/>
        </w:rPr>
        <w:t>租赁期限届满，承租方应于次日前迁出，并将租赁物和原配置的设备、设施完好交还出租方。若承租方无正当理由未能将租赁物及时交给出租方，承租方应按原日租金</w:t>
      </w:r>
      <w:r>
        <w:rPr>
          <w:rFonts w:asciiTheme="minorEastAsia" w:hAnsiTheme="minorEastAsia" w:hint="eastAsia"/>
          <w:sz w:val="24"/>
          <w:szCs w:val="24"/>
        </w:rPr>
        <w:t>*</w:t>
      </w:r>
      <w:r>
        <w:rPr>
          <w:rFonts w:asciiTheme="minorEastAsia" w:hAnsiTheme="minorEastAsia" w:hint="eastAsia"/>
          <w:sz w:val="24"/>
          <w:szCs w:val="24"/>
        </w:rPr>
        <w:t>实际天数向出租方支付租金。</w:t>
      </w:r>
    </w:p>
    <w:p w14:paraId="1621840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8.3</w:t>
      </w:r>
      <w:r>
        <w:rPr>
          <w:rFonts w:asciiTheme="minorEastAsia" w:hAnsiTheme="minorEastAsia"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14:paraId="78DB21DD"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8.4</w:t>
      </w:r>
      <w:r>
        <w:rPr>
          <w:rFonts w:asciiTheme="minorEastAsia" w:hAnsiTheme="minorEastAsia" w:hint="eastAsia"/>
          <w:sz w:val="24"/>
          <w:szCs w:val="24"/>
        </w:rPr>
        <w:t>合同到期前，承租方应提</w:t>
      </w:r>
      <w:r>
        <w:rPr>
          <w:rFonts w:asciiTheme="minorEastAsia" w:hAnsiTheme="minorEastAsia" w:hint="eastAsia"/>
          <w:sz w:val="24"/>
          <w:szCs w:val="24"/>
        </w:rPr>
        <w:t>前一个月书面告知出租方是否有继续租赁的要求</w:t>
      </w:r>
      <w:r>
        <w:rPr>
          <w:rFonts w:asciiTheme="minorEastAsia" w:hAnsiTheme="minorEastAsia" w:hint="eastAsia"/>
          <w:sz w:val="24"/>
          <w:szCs w:val="24"/>
        </w:rPr>
        <w:t xml:space="preserve"> </w:t>
      </w:r>
      <w:r>
        <w:rPr>
          <w:rFonts w:asciiTheme="minorEastAsia" w:hAnsiTheme="minorEastAsia" w:hint="eastAsia"/>
          <w:sz w:val="24"/>
          <w:szCs w:val="24"/>
        </w:rPr>
        <w:t>，便于出租方的工作安排。</w:t>
      </w:r>
    </w:p>
    <w:p w14:paraId="494972C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8.5</w:t>
      </w:r>
      <w:r>
        <w:rPr>
          <w:rFonts w:asciiTheme="minorEastAsia" w:hAnsiTheme="minorEastAsia" w:hint="eastAsia"/>
          <w:sz w:val="24"/>
          <w:szCs w:val="24"/>
        </w:rPr>
        <w:t>承租方继续租赁的，</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同意，可续签租赁合同。</w:t>
      </w:r>
    </w:p>
    <w:p w14:paraId="6FBC89F8"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 xml:space="preserve">8.6 </w:t>
      </w:r>
      <w:r>
        <w:rPr>
          <w:rFonts w:asciiTheme="minorEastAsia" w:hAnsiTheme="minorEastAsia" w:hint="eastAsia"/>
          <w:sz w:val="24"/>
          <w:szCs w:val="24"/>
        </w:rPr>
        <w:t>北车间原有电梯产权方同意承租方拆除并用于以旧置换安装新电梯，新电梯产权归承租方所有，待租赁期满承租方不再续租该厂房时，将该电梯产权无偿过户给产权方。</w:t>
      </w:r>
    </w:p>
    <w:p w14:paraId="1F593040"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．免责条款及争议的解决方式</w:t>
      </w:r>
    </w:p>
    <w:p w14:paraId="78A3D6FD"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9.1</w:t>
      </w:r>
      <w:r>
        <w:rPr>
          <w:rFonts w:asciiTheme="minorEastAsia" w:hAnsiTheme="minorEastAsia" w:hint="eastAsia"/>
          <w:sz w:val="24"/>
          <w:szCs w:val="24"/>
        </w:rPr>
        <w:t>因不可抗力导致双方或一方不能履行本合同有关义务时，双方不承担违约责任。但应在不可抗力发生后</w:t>
      </w:r>
      <w:r>
        <w:rPr>
          <w:rFonts w:asciiTheme="minorEastAsia" w:hAnsiTheme="minorEastAsia" w:hint="eastAsia"/>
          <w:sz w:val="24"/>
          <w:szCs w:val="24"/>
        </w:rPr>
        <w:t>7</w:t>
      </w:r>
      <w:r>
        <w:rPr>
          <w:rFonts w:asciiTheme="minorEastAsia" w:hAnsiTheme="minorEastAsia" w:hint="eastAsia"/>
          <w:sz w:val="24"/>
          <w:szCs w:val="24"/>
        </w:rPr>
        <w:t>日内将有关情况书面告知对方，并向对方提供主管机关出具的证明文件；在不可抗力影响消除后，有能力继续履行本合同义务的，双方应当继续履行本合同。如不可抗力阻碍合同履行超过</w:t>
      </w:r>
      <w:r>
        <w:rPr>
          <w:rFonts w:asciiTheme="minorEastAsia" w:hAnsiTheme="minorEastAsia" w:hint="eastAsia"/>
          <w:sz w:val="24"/>
          <w:szCs w:val="24"/>
        </w:rPr>
        <w:t>60</w:t>
      </w:r>
      <w:r>
        <w:rPr>
          <w:rFonts w:asciiTheme="minorEastAsia" w:hAnsiTheme="minorEastAsia" w:hint="eastAsia"/>
          <w:sz w:val="24"/>
          <w:szCs w:val="24"/>
        </w:rPr>
        <w:t>日，双方可就合同的继续履行或终止履行事项进行协商并另行签署书面文件进行约定。</w:t>
      </w:r>
    </w:p>
    <w:p w14:paraId="11ED3AD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9.2</w:t>
      </w:r>
      <w:r>
        <w:rPr>
          <w:rFonts w:asciiTheme="minorEastAsia" w:hAnsiTheme="minorEastAsia" w:hint="eastAsia"/>
          <w:sz w:val="24"/>
          <w:szCs w:val="24"/>
        </w:rPr>
        <w:t>本合同在履行中发生争议，双方应协商解决，协商不成的，可向租赁物所在地人民法院提起诉讼解决。</w:t>
      </w:r>
    </w:p>
    <w:p w14:paraId="0EC2D63F" w14:textId="77777777" w:rsidR="00786A38" w:rsidRDefault="00E3191E">
      <w:pPr>
        <w:spacing w:line="360" w:lineRule="auto"/>
        <w:rPr>
          <w:ins w:id="2" w:author="PC" w:date="2024-07-15T10:48:00Z"/>
          <w:rFonts w:asciiTheme="minorEastAsia" w:hAnsiTheme="minorEastAsia"/>
          <w:sz w:val="24"/>
          <w:szCs w:val="24"/>
        </w:rPr>
      </w:pPr>
      <w:r>
        <w:rPr>
          <w:rFonts w:asciiTheme="minorEastAsia" w:hAnsiTheme="minorEastAsia" w:hint="eastAsia"/>
          <w:sz w:val="24"/>
          <w:szCs w:val="24"/>
        </w:rPr>
        <w:t>9.3</w:t>
      </w:r>
      <w:r>
        <w:rPr>
          <w:rFonts w:asciiTheme="minorEastAsia" w:hAnsiTheme="minorEastAsia" w:hint="eastAsia"/>
          <w:sz w:val="24"/>
          <w:szCs w:val="24"/>
        </w:rPr>
        <w:t>出租方因租赁物的环保问题而受行政处罚的，承租方有权解除本合同并无</w:t>
      </w:r>
      <w:r>
        <w:rPr>
          <w:rFonts w:asciiTheme="minorEastAsia" w:hAnsiTheme="minorEastAsia" w:hint="eastAsia"/>
          <w:sz w:val="24"/>
          <w:szCs w:val="24"/>
        </w:rPr>
        <w:t>需承担违约责任，出租方应退还承租方已支付的未使用租金及押金。</w:t>
      </w:r>
    </w:p>
    <w:p w14:paraId="177F926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．双方特别约定</w:t>
      </w:r>
    </w:p>
    <w:p w14:paraId="64FC085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10.1</w:t>
      </w:r>
      <w:r>
        <w:rPr>
          <w:rFonts w:asciiTheme="minorEastAsia" w:hAnsiTheme="minorEastAsia" w:hint="eastAsia"/>
          <w:sz w:val="24"/>
          <w:szCs w:val="24"/>
        </w:rPr>
        <w:t>租赁物交付至承租方之前、承租方退租后，在租赁期间，非因承租方使用</w:t>
      </w:r>
      <w:r>
        <w:rPr>
          <w:rFonts w:asciiTheme="minorEastAsia" w:hAnsiTheme="minorEastAsia" w:hint="eastAsia"/>
          <w:sz w:val="24"/>
          <w:szCs w:val="24"/>
        </w:rPr>
        <w:lastRenderedPageBreak/>
        <w:t>不当或不合理使用致使该租赁物或其内部设备、设施（内部设备和设施不含承租方新建和新增加的设备及设施）出现损坏或发生故障的，出租方应及时联络进行维修并负担所发生的费用。</w:t>
      </w:r>
      <w:r>
        <w:rPr>
          <w:rFonts w:asciiTheme="minorEastAsia" w:hAnsiTheme="minorEastAsia" w:hint="eastAsia"/>
          <w:sz w:val="24"/>
          <w:szCs w:val="24"/>
        </w:rPr>
        <w:t xml:space="preserve"> </w:t>
      </w:r>
    </w:p>
    <w:p w14:paraId="630A919E"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出租承租双方应就租赁物及其的设备、设施进行交接、验收。租赁期间，非因承租方使用不当或不合理使用致使该租赁的厂房主体结构及设备设施（内部设备和设施不含承租方新建和新增加的设备及设施）出现损坏，出租方应及时联络维修并承担所发生的费用。因承租</w:t>
      </w:r>
      <w:proofErr w:type="gramStart"/>
      <w:r>
        <w:rPr>
          <w:rFonts w:asciiTheme="minorEastAsia" w:hAnsiTheme="minorEastAsia" w:hint="eastAsia"/>
          <w:sz w:val="24"/>
          <w:szCs w:val="24"/>
        </w:rPr>
        <w:t>方改造</w:t>
      </w:r>
      <w:proofErr w:type="gramEnd"/>
      <w:r>
        <w:rPr>
          <w:rFonts w:asciiTheme="minorEastAsia" w:hAnsiTheme="minorEastAsia" w:hint="eastAsia"/>
          <w:sz w:val="24"/>
          <w:szCs w:val="24"/>
        </w:rPr>
        <w:t>或使用不当等原因造成的设备设施损坏，承租方应及时维修并承担其所发生的费用。</w:t>
      </w:r>
    </w:p>
    <w:p w14:paraId="56E11C83"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10.2</w:t>
      </w:r>
      <w:r>
        <w:rPr>
          <w:rFonts w:asciiTheme="minorEastAsia" w:hAnsiTheme="minorEastAsia" w:hint="eastAsia"/>
          <w:sz w:val="24"/>
          <w:szCs w:val="24"/>
        </w:rPr>
        <w:t>租赁期内，出租方应保障该租赁物业整体处于安全状态。承租方发现租赁物业有安全隐患时，应及时通知出租方改造和修复。出租方应在接到承租方通知后的</w:t>
      </w:r>
      <w:r>
        <w:rPr>
          <w:rFonts w:asciiTheme="minorEastAsia" w:hAnsiTheme="minorEastAsia" w:hint="eastAsia"/>
          <w:sz w:val="24"/>
          <w:szCs w:val="24"/>
        </w:rPr>
        <w:t>5</w:t>
      </w:r>
      <w:r>
        <w:rPr>
          <w:rFonts w:asciiTheme="minorEastAsia" w:hAnsiTheme="minorEastAsia" w:hint="eastAsia"/>
          <w:sz w:val="24"/>
          <w:szCs w:val="24"/>
        </w:rPr>
        <w:t>日内进行维修（特殊原因不能及时维修的应书面通知</w:t>
      </w:r>
      <w:r>
        <w:rPr>
          <w:rFonts w:asciiTheme="minorEastAsia" w:hAnsiTheme="minorEastAsia" w:hint="eastAsia"/>
          <w:sz w:val="24"/>
          <w:szCs w:val="24"/>
        </w:rPr>
        <w:t>承租方），逾期不维修的，承租方可代为维修，费用及由此给承租方造成的损失均由出租方承担。因维修租赁物业影响承租方使用的，应相应减少租金或无偿延长租赁期限。</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同意，如承租方在原有租赁物的基础上重新装修和增设的设施维修由承租方自行承担。</w:t>
      </w:r>
    </w:p>
    <w:p w14:paraId="2853CE50"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10.3</w:t>
      </w:r>
      <w:r>
        <w:rPr>
          <w:rFonts w:asciiTheme="minorEastAsia" w:hAnsiTheme="minorEastAsia" w:hint="eastAsia"/>
          <w:sz w:val="24"/>
          <w:szCs w:val="24"/>
        </w:rPr>
        <w:t>出租方保证出租的房屋租赁物符合国家相关安全标准，房屋其中租赁物板材顶板、外墙板、隔断墙板材质应满足</w:t>
      </w:r>
      <w:r>
        <w:rPr>
          <w:rFonts w:asciiTheme="minorEastAsia" w:hAnsiTheme="minorEastAsia" w:hint="eastAsia"/>
          <w:sz w:val="24"/>
          <w:szCs w:val="24"/>
        </w:rPr>
        <w:t>A</w:t>
      </w:r>
      <w:r>
        <w:rPr>
          <w:rFonts w:asciiTheme="minorEastAsia" w:hAnsiTheme="minorEastAsia" w:hint="eastAsia"/>
          <w:sz w:val="24"/>
          <w:szCs w:val="24"/>
        </w:rPr>
        <w:t>级防火标准或不低于</w:t>
      </w:r>
      <w:r>
        <w:rPr>
          <w:rFonts w:asciiTheme="minorEastAsia" w:hAnsiTheme="minorEastAsia" w:hint="eastAsia"/>
          <w:sz w:val="24"/>
          <w:szCs w:val="24"/>
        </w:rPr>
        <w:t>B1</w:t>
      </w:r>
      <w:r>
        <w:rPr>
          <w:rFonts w:asciiTheme="minorEastAsia" w:hAnsiTheme="minorEastAsia" w:hint="eastAsia"/>
          <w:sz w:val="24"/>
          <w:szCs w:val="24"/>
        </w:rPr>
        <w:t>级防火标准，如不符合上述标准出租方应按标准对房屋进行改造，否则因此产生的相关损失及责任由出租方承担。</w:t>
      </w:r>
    </w:p>
    <w:p w14:paraId="12D3649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10.4</w:t>
      </w:r>
      <w:r>
        <w:rPr>
          <w:rFonts w:asciiTheme="minorEastAsia" w:hAnsiTheme="minorEastAsia" w:hint="eastAsia"/>
          <w:sz w:val="24"/>
          <w:szCs w:val="24"/>
        </w:rPr>
        <w:t>出租方应保障出租房屋租赁物内的消防</w:t>
      </w:r>
      <w:r>
        <w:rPr>
          <w:rFonts w:asciiTheme="minorEastAsia" w:hAnsiTheme="minorEastAsia" w:hint="eastAsia"/>
          <w:sz w:val="24"/>
          <w:szCs w:val="24"/>
        </w:rPr>
        <w:t>设备设施有效并做好标识，每月进行运维，承租方每天进行检查，将不合格的消防设施报给出租方，出租方在接到通知后应在</w:t>
      </w:r>
      <w:r>
        <w:rPr>
          <w:rFonts w:asciiTheme="minorEastAsia" w:hAnsiTheme="minorEastAsia" w:hint="eastAsia"/>
          <w:sz w:val="24"/>
          <w:szCs w:val="24"/>
        </w:rPr>
        <w:t>3</w:t>
      </w:r>
      <w:r>
        <w:rPr>
          <w:rFonts w:asciiTheme="minorEastAsia" w:hAnsiTheme="minorEastAsia" w:hint="eastAsia"/>
          <w:sz w:val="24"/>
          <w:szCs w:val="24"/>
        </w:rPr>
        <w:t>个工作日内完成维修，不能完成维修的应书面通知承租方，并做好备用方案，确保消防安全。否则因此产生的相关损失及责任由出租方承担。</w:t>
      </w:r>
    </w:p>
    <w:p w14:paraId="3D38728D"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10.5</w:t>
      </w:r>
      <w:r>
        <w:rPr>
          <w:rFonts w:asciiTheme="minorEastAsia" w:hAnsiTheme="minorEastAsia" w:hint="eastAsia"/>
          <w:sz w:val="24"/>
          <w:szCs w:val="24"/>
        </w:rPr>
        <w:t>出租方保证租赁物房屋合</w:t>
      </w:r>
      <w:proofErr w:type="gramStart"/>
      <w:r>
        <w:rPr>
          <w:rFonts w:asciiTheme="minorEastAsia" w:hAnsiTheme="minorEastAsia" w:hint="eastAsia"/>
          <w:sz w:val="24"/>
          <w:szCs w:val="24"/>
        </w:rPr>
        <w:t>规</w:t>
      </w:r>
      <w:proofErr w:type="gramEnd"/>
      <w:r>
        <w:rPr>
          <w:rFonts w:asciiTheme="minorEastAsia" w:hAnsiTheme="minorEastAsia" w:hint="eastAsia"/>
          <w:sz w:val="24"/>
          <w:szCs w:val="24"/>
        </w:rPr>
        <w:t>合法，并配合承租方将注册地址迁到出租房屋租赁物所在地址。同时，出租方应向承租方提供土地证、房产证的复印件（仅</w:t>
      </w:r>
      <w:proofErr w:type="gramStart"/>
      <w:r>
        <w:rPr>
          <w:rFonts w:asciiTheme="minorEastAsia" w:hAnsiTheme="minorEastAsia" w:hint="eastAsia"/>
          <w:sz w:val="24"/>
          <w:szCs w:val="24"/>
        </w:rPr>
        <w:t>限于华钛备案</w:t>
      </w:r>
      <w:proofErr w:type="gramEnd"/>
      <w:r>
        <w:rPr>
          <w:rFonts w:asciiTheme="minorEastAsia" w:hAnsiTheme="minorEastAsia" w:hint="eastAsia"/>
          <w:sz w:val="24"/>
          <w:szCs w:val="24"/>
        </w:rPr>
        <w:t>不予用于其他事项）备案留存。</w:t>
      </w:r>
    </w:p>
    <w:p w14:paraId="2CAE82B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10.6</w:t>
      </w:r>
      <w:r>
        <w:rPr>
          <w:rFonts w:asciiTheme="minorEastAsia" w:hAnsiTheme="minorEastAsia" w:hint="eastAsia"/>
          <w:sz w:val="24"/>
          <w:szCs w:val="24"/>
        </w:rPr>
        <w:t>该租赁物所有权人为北京光华荣昌汽车部件有限公司（以下简称“光华荣昌”），出租方确认其</w:t>
      </w:r>
      <w:r>
        <w:rPr>
          <w:rFonts w:asciiTheme="minorEastAsia" w:hAnsiTheme="minorEastAsia" w:hint="eastAsia"/>
          <w:sz w:val="24"/>
          <w:szCs w:val="24"/>
        </w:rPr>
        <w:t>对租赁物合法享有完整的使用权和出租权，有权签署本合同并将租赁物转租给承租方使用。出租方承诺与承租方签署本合同已经光华荣昌同</w:t>
      </w:r>
      <w:r>
        <w:rPr>
          <w:rFonts w:asciiTheme="minorEastAsia" w:hAnsiTheme="minorEastAsia" w:hint="eastAsia"/>
          <w:sz w:val="24"/>
          <w:szCs w:val="24"/>
        </w:rPr>
        <w:lastRenderedPageBreak/>
        <w:t>意，出租方与光华荣昌签署的《租赁合同》的租赁期和租赁范围能够覆盖本合同约定的租赁期和租赁范围，本合同租赁期内，出租方不得以任何理由解除或终止与光华荣昌签署的《租赁合同》；如因出租方与光华荣昌解除或终止《租赁合同》导致本合同无法继续履行、影响承租方使用租赁物或使承租方遭受损失，出租方应负责妥善解决相关争议或纠纷，退还承租方已支付的未使用租金及押金，向承租方支付【</w:t>
      </w:r>
      <w:r>
        <w:rPr>
          <w:rFonts w:asciiTheme="minorEastAsia" w:hAnsiTheme="minorEastAsia" w:hint="eastAsia"/>
          <w:sz w:val="24"/>
          <w:szCs w:val="24"/>
        </w:rPr>
        <w:t>6</w:t>
      </w:r>
      <w:r>
        <w:rPr>
          <w:rFonts w:asciiTheme="minorEastAsia" w:hAnsiTheme="minorEastAsia" w:hint="eastAsia"/>
          <w:sz w:val="24"/>
          <w:szCs w:val="24"/>
        </w:rPr>
        <w:t>】</w:t>
      </w:r>
      <w:proofErr w:type="gramStart"/>
      <w:r>
        <w:rPr>
          <w:rFonts w:asciiTheme="minorEastAsia" w:hAnsiTheme="minorEastAsia" w:hint="eastAsia"/>
          <w:sz w:val="24"/>
          <w:szCs w:val="24"/>
        </w:rPr>
        <w:t>个</w:t>
      </w:r>
      <w:proofErr w:type="gramEnd"/>
      <w:r>
        <w:rPr>
          <w:rFonts w:asciiTheme="minorEastAsia" w:hAnsiTheme="minorEastAsia" w:hint="eastAsia"/>
          <w:sz w:val="24"/>
          <w:szCs w:val="24"/>
        </w:rPr>
        <w:t>月租金作为违约金，并赔</w:t>
      </w:r>
      <w:r>
        <w:rPr>
          <w:rFonts w:asciiTheme="minorEastAsia" w:hAnsiTheme="minorEastAsia" w:hint="eastAsia"/>
          <w:sz w:val="24"/>
          <w:szCs w:val="24"/>
        </w:rPr>
        <w:t>偿由此给承租方造成的全部损失。同时承租方有权要求由产权方继续履行该合同。</w:t>
      </w:r>
    </w:p>
    <w:p w14:paraId="6EE77A60"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．附则</w:t>
      </w:r>
    </w:p>
    <w:p w14:paraId="58244DA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11.1</w:t>
      </w:r>
      <w:r>
        <w:rPr>
          <w:rFonts w:asciiTheme="minorEastAsia" w:hAnsiTheme="minorEastAsia" w:hint="eastAsia"/>
          <w:sz w:val="24"/>
          <w:szCs w:val="24"/>
        </w:rPr>
        <w:t>本合同未尽事宜，由双方另行议定，并签订补充协议，补充协议与本合同具有同等法律效力。</w:t>
      </w:r>
    </w:p>
    <w:p w14:paraId="0A718C2A"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11.2</w:t>
      </w:r>
      <w:r>
        <w:rPr>
          <w:rFonts w:asciiTheme="minorEastAsia" w:hAnsiTheme="minorEastAsia" w:hint="eastAsia"/>
          <w:sz w:val="24"/>
          <w:szCs w:val="24"/>
        </w:rPr>
        <w:t>本合同及其附件及补充协议，均为本合同不可分割的组成部分。本合同经双方法定代表人或授权代理人签字并盖章后生效。本合同一式两份，双方各执一份，具有同等的法律效力。</w:t>
      </w:r>
    </w:p>
    <w:p w14:paraId="2B7EB861" w14:textId="77777777" w:rsidR="00786A38" w:rsidRDefault="00786A38">
      <w:pPr>
        <w:spacing w:line="360" w:lineRule="auto"/>
        <w:rPr>
          <w:rFonts w:asciiTheme="minorEastAsia" w:hAnsiTheme="minorEastAsia"/>
          <w:sz w:val="24"/>
          <w:szCs w:val="24"/>
        </w:rPr>
      </w:pPr>
    </w:p>
    <w:p w14:paraId="7C00213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附件：《厂房重要事项明细表》</w:t>
      </w:r>
    </w:p>
    <w:p w14:paraId="06222815" w14:textId="77777777" w:rsidR="00786A38" w:rsidRDefault="00786A38">
      <w:pPr>
        <w:spacing w:line="360" w:lineRule="auto"/>
        <w:rPr>
          <w:rFonts w:asciiTheme="minorEastAsia" w:hAnsiTheme="minorEastAsia"/>
          <w:sz w:val="24"/>
          <w:szCs w:val="24"/>
        </w:rPr>
      </w:pPr>
    </w:p>
    <w:p w14:paraId="3D53DDE7"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（以下无正文）</w:t>
      </w:r>
    </w:p>
    <w:p w14:paraId="1D60DC2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产权方（盖章：）</w:t>
      </w:r>
    </w:p>
    <w:p w14:paraId="27BA2637" w14:textId="77777777" w:rsidR="00786A38" w:rsidRDefault="00786A38">
      <w:pPr>
        <w:spacing w:line="360" w:lineRule="auto"/>
        <w:rPr>
          <w:rFonts w:asciiTheme="minorEastAsia" w:hAnsiTheme="minorEastAsia"/>
          <w:sz w:val="24"/>
          <w:szCs w:val="24"/>
        </w:rPr>
      </w:pPr>
    </w:p>
    <w:p w14:paraId="5B21A721"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法定代表人授权代理人（签字）：</w:t>
      </w:r>
    </w:p>
    <w:p w14:paraId="4BE63F7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p>
    <w:p w14:paraId="1E1959BF" w14:textId="77777777" w:rsidR="00786A38" w:rsidRDefault="00786A38">
      <w:pPr>
        <w:spacing w:line="360" w:lineRule="auto"/>
        <w:rPr>
          <w:rFonts w:asciiTheme="minorEastAsia" w:hAnsiTheme="minorEastAsia"/>
          <w:sz w:val="24"/>
          <w:szCs w:val="24"/>
        </w:rPr>
      </w:pPr>
    </w:p>
    <w:p w14:paraId="1DC1547A"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出租方（盖章：）</w:t>
      </w:r>
    </w:p>
    <w:p w14:paraId="1CDFFAD6" w14:textId="77777777" w:rsidR="00786A38" w:rsidRDefault="00786A38">
      <w:pPr>
        <w:spacing w:line="360" w:lineRule="auto"/>
        <w:rPr>
          <w:rFonts w:asciiTheme="minorEastAsia" w:hAnsiTheme="minorEastAsia"/>
          <w:sz w:val="24"/>
          <w:szCs w:val="24"/>
        </w:rPr>
      </w:pPr>
    </w:p>
    <w:p w14:paraId="02A25D77" w14:textId="77777777" w:rsidR="00786A38" w:rsidRDefault="00E3191E">
      <w:pPr>
        <w:spacing w:line="360" w:lineRule="auto"/>
        <w:rPr>
          <w:rFonts w:asciiTheme="minorEastAsia" w:hAnsiTheme="minorEastAsia"/>
          <w:sz w:val="24"/>
          <w:szCs w:val="24"/>
        </w:rPr>
      </w:pPr>
      <w:bookmarkStart w:id="3" w:name="_Hlk172017142"/>
      <w:r>
        <w:rPr>
          <w:rFonts w:asciiTheme="minorEastAsia" w:hAnsiTheme="minorEastAsia" w:hint="eastAsia"/>
          <w:sz w:val="24"/>
          <w:szCs w:val="24"/>
        </w:rPr>
        <w:t>法定代表人授权代理人（</w:t>
      </w:r>
      <w:r>
        <w:rPr>
          <w:rFonts w:asciiTheme="minorEastAsia" w:hAnsiTheme="minorEastAsia" w:hint="eastAsia"/>
          <w:sz w:val="24"/>
          <w:szCs w:val="24"/>
        </w:rPr>
        <w:t>签字）：</w:t>
      </w:r>
    </w:p>
    <w:p w14:paraId="727E9675" w14:textId="77777777" w:rsidR="00786A38" w:rsidRDefault="00E319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p>
    <w:bookmarkEnd w:id="3"/>
    <w:p w14:paraId="0766C40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承租方（盖章：）</w:t>
      </w:r>
    </w:p>
    <w:p w14:paraId="2317E80B" w14:textId="77777777" w:rsidR="00786A38" w:rsidRDefault="00786A38">
      <w:pPr>
        <w:spacing w:line="360" w:lineRule="auto"/>
        <w:rPr>
          <w:rFonts w:asciiTheme="minorEastAsia" w:hAnsiTheme="minorEastAsia"/>
          <w:sz w:val="24"/>
          <w:szCs w:val="24"/>
        </w:rPr>
      </w:pPr>
    </w:p>
    <w:p w14:paraId="6F1B205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法定代表人授权代理人（签字）：</w:t>
      </w:r>
    </w:p>
    <w:p w14:paraId="20AAC576" w14:textId="77777777" w:rsidR="00786A38" w:rsidRDefault="00786A38">
      <w:pPr>
        <w:spacing w:line="360" w:lineRule="auto"/>
        <w:rPr>
          <w:rFonts w:asciiTheme="minorEastAsia" w:hAnsiTheme="minorEastAsia"/>
          <w:sz w:val="24"/>
          <w:szCs w:val="24"/>
        </w:rPr>
      </w:pPr>
    </w:p>
    <w:p w14:paraId="7EA1C9AE" w14:textId="77777777" w:rsidR="00786A38" w:rsidRDefault="00E319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r>
        <w:rPr>
          <w:rFonts w:asciiTheme="minorEastAsia" w:hAnsiTheme="minorEastAsia" w:hint="eastAsia"/>
          <w:sz w:val="24"/>
          <w:szCs w:val="24"/>
        </w:rPr>
        <w:t xml:space="preserve"> </w:t>
      </w:r>
    </w:p>
    <w:p w14:paraId="721BE22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合同附件</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ab/>
      </w:r>
      <w:r>
        <w:rPr>
          <w:rFonts w:asciiTheme="minorEastAsia" w:hAnsiTheme="minorEastAsia" w:hint="eastAsia"/>
          <w:sz w:val="24"/>
          <w:szCs w:val="24"/>
        </w:rPr>
        <w:tab/>
      </w:r>
    </w:p>
    <w:p w14:paraId="155FC165"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厂房重要事项明细表</w:t>
      </w:r>
    </w:p>
    <w:tbl>
      <w:tblPr>
        <w:tblStyle w:val="a6"/>
        <w:tblW w:w="0" w:type="auto"/>
        <w:tblLook w:val="04A0" w:firstRow="1" w:lastRow="0" w:firstColumn="1" w:lastColumn="0" w:noHBand="0" w:noVBand="1"/>
      </w:tblPr>
      <w:tblGrid>
        <w:gridCol w:w="817"/>
        <w:gridCol w:w="2268"/>
        <w:gridCol w:w="2410"/>
        <w:gridCol w:w="3027"/>
      </w:tblGrid>
      <w:tr w:rsidR="00786A38" w14:paraId="71A10770" w14:textId="77777777">
        <w:tc>
          <w:tcPr>
            <w:tcW w:w="817" w:type="dxa"/>
          </w:tcPr>
          <w:p w14:paraId="062FBA1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序号</w:t>
            </w:r>
          </w:p>
        </w:tc>
        <w:tc>
          <w:tcPr>
            <w:tcW w:w="2268" w:type="dxa"/>
          </w:tcPr>
          <w:p w14:paraId="51AEB76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内容</w:t>
            </w:r>
          </w:p>
        </w:tc>
        <w:tc>
          <w:tcPr>
            <w:tcW w:w="2410" w:type="dxa"/>
          </w:tcPr>
          <w:p w14:paraId="3B411713"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说明</w:t>
            </w:r>
          </w:p>
        </w:tc>
        <w:tc>
          <w:tcPr>
            <w:tcW w:w="3027" w:type="dxa"/>
          </w:tcPr>
          <w:p w14:paraId="25BB426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备注</w:t>
            </w:r>
          </w:p>
        </w:tc>
      </w:tr>
      <w:tr w:rsidR="00786A38" w14:paraId="35E2B31B" w14:textId="77777777">
        <w:tc>
          <w:tcPr>
            <w:tcW w:w="817" w:type="dxa"/>
          </w:tcPr>
          <w:p w14:paraId="4648AF88"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2268" w:type="dxa"/>
          </w:tcPr>
          <w:p w14:paraId="6111C934"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井式炉安装</w:t>
            </w:r>
          </w:p>
        </w:tc>
        <w:tc>
          <w:tcPr>
            <w:tcW w:w="2410" w:type="dxa"/>
          </w:tcPr>
          <w:p w14:paraId="57FB36E8"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挖坑</w:t>
            </w:r>
            <w:r>
              <w:rPr>
                <w:rFonts w:asciiTheme="minorEastAsia" w:hAnsiTheme="minorEastAsia" w:hint="eastAsia"/>
                <w:sz w:val="24"/>
                <w:szCs w:val="24"/>
              </w:rPr>
              <w:t>5.3</w:t>
            </w:r>
            <w:r>
              <w:rPr>
                <w:rFonts w:asciiTheme="minorEastAsia" w:hAnsiTheme="minorEastAsia" w:hint="eastAsia"/>
                <w:sz w:val="24"/>
                <w:szCs w:val="24"/>
              </w:rPr>
              <w:t>米</w:t>
            </w:r>
            <w:r>
              <w:rPr>
                <w:rFonts w:asciiTheme="minorEastAsia" w:hAnsiTheme="minorEastAsia" w:hint="eastAsia"/>
                <w:sz w:val="24"/>
                <w:szCs w:val="24"/>
              </w:rPr>
              <w:t>*3.3</w:t>
            </w:r>
            <w:r>
              <w:rPr>
                <w:rFonts w:asciiTheme="minorEastAsia" w:hAnsiTheme="minorEastAsia" w:hint="eastAsia"/>
                <w:sz w:val="24"/>
                <w:szCs w:val="24"/>
              </w:rPr>
              <w:t>米深</w:t>
            </w:r>
            <w:r>
              <w:rPr>
                <w:rFonts w:asciiTheme="minorEastAsia" w:hAnsiTheme="minorEastAsia" w:hint="eastAsia"/>
                <w:sz w:val="24"/>
                <w:szCs w:val="24"/>
              </w:rPr>
              <w:t>2.6</w:t>
            </w:r>
            <w:r>
              <w:rPr>
                <w:rFonts w:asciiTheme="minorEastAsia" w:hAnsiTheme="minorEastAsia" w:hint="eastAsia"/>
                <w:sz w:val="24"/>
                <w:szCs w:val="24"/>
              </w:rPr>
              <w:t>米</w:t>
            </w:r>
          </w:p>
        </w:tc>
        <w:tc>
          <w:tcPr>
            <w:tcW w:w="3027" w:type="dxa"/>
          </w:tcPr>
          <w:p w14:paraId="1FF20A7B"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w:t>
            </w:r>
            <w:proofErr w:type="gramStart"/>
            <w:r>
              <w:rPr>
                <w:rFonts w:asciiTheme="minorEastAsia" w:hAnsiTheme="minorEastAsia" w:hint="eastAsia"/>
                <w:sz w:val="24"/>
                <w:szCs w:val="24"/>
              </w:rPr>
              <w:t>坑由砖</w:t>
            </w:r>
            <w:proofErr w:type="gramEnd"/>
            <w:r>
              <w:rPr>
                <w:rFonts w:asciiTheme="minorEastAsia" w:hAnsiTheme="minorEastAsia" w:hint="eastAsia"/>
                <w:sz w:val="24"/>
                <w:szCs w:val="24"/>
              </w:rPr>
              <w:t>混修砌，确保使用安全</w:t>
            </w:r>
          </w:p>
        </w:tc>
      </w:tr>
      <w:tr w:rsidR="00786A38" w14:paraId="5B22818B" w14:textId="77777777">
        <w:tc>
          <w:tcPr>
            <w:tcW w:w="817" w:type="dxa"/>
          </w:tcPr>
          <w:p w14:paraId="6E5F7F0D"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2268" w:type="dxa"/>
          </w:tcPr>
          <w:p w14:paraId="7AF65168"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二楼进焊机、平台</w:t>
            </w:r>
          </w:p>
        </w:tc>
        <w:tc>
          <w:tcPr>
            <w:tcW w:w="2410" w:type="dxa"/>
          </w:tcPr>
          <w:p w14:paraId="1DEAC5A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二楼窗户拆掉</w:t>
            </w:r>
          </w:p>
        </w:tc>
        <w:tc>
          <w:tcPr>
            <w:tcW w:w="3027" w:type="dxa"/>
          </w:tcPr>
          <w:p w14:paraId="6105FBEB"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设备吊装完成后由承租方恢复</w:t>
            </w:r>
          </w:p>
        </w:tc>
      </w:tr>
      <w:tr w:rsidR="00786A38" w14:paraId="602D4F08" w14:textId="77777777">
        <w:tc>
          <w:tcPr>
            <w:tcW w:w="817" w:type="dxa"/>
          </w:tcPr>
          <w:p w14:paraId="7A272D7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2268" w:type="dxa"/>
          </w:tcPr>
          <w:p w14:paraId="4DE8E960"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400A</w:t>
            </w:r>
            <w:r>
              <w:rPr>
                <w:rFonts w:asciiTheme="minorEastAsia" w:hAnsiTheme="minorEastAsia" w:hint="eastAsia"/>
                <w:sz w:val="24"/>
                <w:szCs w:val="24"/>
              </w:rPr>
              <w:t>配电柜</w:t>
            </w:r>
          </w:p>
        </w:tc>
        <w:tc>
          <w:tcPr>
            <w:tcW w:w="2410" w:type="dxa"/>
          </w:tcPr>
          <w:p w14:paraId="2EC9886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一层西北</w:t>
            </w:r>
            <w:proofErr w:type="gramStart"/>
            <w:r>
              <w:rPr>
                <w:rFonts w:asciiTheme="minorEastAsia" w:hAnsiTheme="minorEastAsia" w:hint="eastAsia"/>
                <w:sz w:val="24"/>
                <w:szCs w:val="24"/>
              </w:rPr>
              <w:t>角使用</w:t>
            </w:r>
            <w:proofErr w:type="gramEnd"/>
            <w:r>
              <w:rPr>
                <w:rFonts w:asciiTheme="minorEastAsia" w:hAnsiTheme="minorEastAsia" w:hint="eastAsia"/>
                <w:sz w:val="24"/>
                <w:szCs w:val="24"/>
              </w:rPr>
              <w:t>配电柜</w:t>
            </w:r>
            <w:r>
              <w:rPr>
                <w:rFonts w:asciiTheme="minorEastAsia" w:hAnsiTheme="minorEastAsia" w:hint="eastAsia"/>
                <w:sz w:val="24"/>
                <w:szCs w:val="24"/>
              </w:rPr>
              <w:t>1</w:t>
            </w:r>
            <w:r>
              <w:rPr>
                <w:rFonts w:asciiTheme="minorEastAsia" w:hAnsiTheme="minorEastAsia" w:hint="eastAsia"/>
                <w:sz w:val="24"/>
                <w:szCs w:val="24"/>
              </w:rPr>
              <w:t>台</w:t>
            </w:r>
          </w:p>
        </w:tc>
        <w:tc>
          <w:tcPr>
            <w:tcW w:w="3027" w:type="dxa"/>
          </w:tcPr>
          <w:p w14:paraId="7772F4F0"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44DE8A05" w14:textId="77777777">
        <w:tc>
          <w:tcPr>
            <w:tcW w:w="817" w:type="dxa"/>
          </w:tcPr>
          <w:p w14:paraId="2D2E7E62"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4</w:t>
            </w:r>
          </w:p>
        </w:tc>
        <w:tc>
          <w:tcPr>
            <w:tcW w:w="2268" w:type="dxa"/>
          </w:tcPr>
          <w:p w14:paraId="1920353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240</w:t>
            </w:r>
            <w:r>
              <w:rPr>
                <w:rFonts w:asciiTheme="minorEastAsia" w:hAnsiTheme="minorEastAsia" w:hint="eastAsia"/>
                <w:sz w:val="24"/>
                <w:szCs w:val="24"/>
              </w:rPr>
              <w:t>平方主线</w:t>
            </w:r>
            <w:r>
              <w:rPr>
                <w:rFonts w:asciiTheme="minorEastAsia" w:hAnsiTheme="minorEastAsia" w:hint="eastAsia"/>
                <w:sz w:val="24"/>
                <w:szCs w:val="24"/>
              </w:rPr>
              <w:t>30</w:t>
            </w:r>
            <w:r>
              <w:rPr>
                <w:rFonts w:asciiTheme="minorEastAsia" w:hAnsiTheme="minorEastAsia" w:hint="eastAsia"/>
                <w:sz w:val="24"/>
                <w:szCs w:val="24"/>
              </w:rPr>
              <w:t>米</w:t>
            </w:r>
          </w:p>
        </w:tc>
        <w:tc>
          <w:tcPr>
            <w:tcW w:w="2410" w:type="dxa"/>
          </w:tcPr>
          <w:p w14:paraId="3EB718C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400A</w:t>
            </w:r>
            <w:r>
              <w:rPr>
                <w:rFonts w:asciiTheme="minorEastAsia" w:hAnsiTheme="minorEastAsia" w:hint="eastAsia"/>
                <w:sz w:val="24"/>
                <w:szCs w:val="24"/>
              </w:rPr>
              <w:t>进车间主线</w:t>
            </w:r>
          </w:p>
        </w:tc>
        <w:tc>
          <w:tcPr>
            <w:tcW w:w="3027" w:type="dxa"/>
          </w:tcPr>
          <w:p w14:paraId="7855C44B"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01641CE5" w14:textId="77777777">
        <w:tc>
          <w:tcPr>
            <w:tcW w:w="817" w:type="dxa"/>
          </w:tcPr>
          <w:p w14:paraId="18825737"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5</w:t>
            </w:r>
          </w:p>
        </w:tc>
        <w:tc>
          <w:tcPr>
            <w:tcW w:w="2268" w:type="dxa"/>
          </w:tcPr>
          <w:p w14:paraId="46171635"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接动力电</w:t>
            </w:r>
          </w:p>
        </w:tc>
        <w:tc>
          <w:tcPr>
            <w:tcW w:w="2410" w:type="dxa"/>
          </w:tcPr>
          <w:p w14:paraId="11D01488"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进车间主线</w:t>
            </w:r>
          </w:p>
        </w:tc>
        <w:tc>
          <w:tcPr>
            <w:tcW w:w="3027" w:type="dxa"/>
          </w:tcPr>
          <w:p w14:paraId="6FB59687"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承租方施工，出租方配合。其中主线缆在合同到期或承租方搬离，出租方同意承租方拆除带走</w:t>
            </w:r>
          </w:p>
        </w:tc>
      </w:tr>
      <w:tr w:rsidR="00786A38" w14:paraId="3899B4FC" w14:textId="77777777">
        <w:tc>
          <w:tcPr>
            <w:tcW w:w="817" w:type="dxa"/>
          </w:tcPr>
          <w:p w14:paraId="0DF76439"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2268" w:type="dxa"/>
          </w:tcPr>
          <w:p w14:paraId="573D60A3"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东墙配电柜</w:t>
            </w:r>
          </w:p>
        </w:tc>
        <w:tc>
          <w:tcPr>
            <w:tcW w:w="2410" w:type="dxa"/>
          </w:tcPr>
          <w:p w14:paraId="73CDA45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台配电柜及线</w:t>
            </w:r>
          </w:p>
        </w:tc>
        <w:tc>
          <w:tcPr>
            <w:tcW w:w="3027" w:type="dxa"/>
          </w:tcPr>
          <w:p w14:paraId="4A6F9DD7"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0B1EBC9E" w14:textId="77777777">
        <w:tc>
          <w:tcPr>
            <w:tcW w:w="817" w:type="dxa"/>
          </w:tcPr>
          <w:p w14:paraId="4B48F00C"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2268" w:type="dxa"/>
          </w:tcPr>
          <w:p w14:paraId="65221D00"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西南角配电箱</w:t>
            </w:r>
          </w:p>
        </w:tc>
        <w:tc>
          <w:tcPr>
            <w:tcW w:w="2410" w:type="dxa"/>
          </w:tcPr>
          <w:p w14:paraId="275EE262"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西南角配电箱一台</w:t>
            </w:r>
          </w:p>
        </w:tc>
        <w:tc>
          <w:tcPr>
            <w:tcW w:w="3027" w:type="dxa"/>
          </w:tcPr>
          <w:p w14:paraId="07707C6B"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690C0B43" w14:textId="77777777">
        <w:tc>
          <w:tcPr>
            <w:tcW w:w="817" w:type="dxa"/>
          </w:tcPr>
          <w:p w14:paraId="42B94911"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2268" w:type="dxa"/>
          </w:tcPr>
          <w:p w14:paraId="5D28390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天车、电梯</w:t>
            </w:r>
          </w:p>
        </w:tc>
        <w:tc>
          <w:tcPr>
            <w:tcW w:w="2410" w:type="dxa"/>
          </w:tcPr>
          <w:p w14:paraId="190DB124"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天车四部、电梯一部</w:t>
            </w:r>
          </w:p>
        </w:tc>
        <w:tc>
          <w:tcPr>
            <w:tcW w:w="3027" w:type="dxa"/>
          </w:tcPr>
          <w:p w14:paraId="32F2CE5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4C132326" w14:textId="77777777">
        <w:tc>
          <w:tcPr>
            <w:tcW w:w="817" w:type="dxa"/>
          </w:tcPr>
          <w:p w14:paraId="608151E3"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9</w:t>
            </w:r>
          </w:p>
        </w:tc>
        <w:tc>
          <w:tcPr>
            <w:tcW w:w="2268" w:type="dxa"/>
          </w:tcPr>
          <w:p w14:paraId="035D3C6E"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冷却水</w:t>
            </w:r>
          </w:p>
        </w:tc>
        <w:tc>
          <w:tcPr>
            <w:tcW w:w="2410" w:type="dxa"/>
          </w:tcPr>
          <w:p w14:paraId="4A772B14"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热成型、扩散焊冷却水引水</w:t>
            </w:r>
          </w:p>
        </w:tc>
        <w:tc>
          <w:tcPr>
            <w:tcW w:w="3027" w:type="dxa"/>
          </w:tcPr>
          <w:p w14:paraId="1CC223F9"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w:t>
            </w:r>
          </w:p>
        </w:tc>
      </w:tr>
      <w:tr w:rsidR="00786A38" w14:paraId="1DBD1F53" w14:textId="77777777">
        <w:tc>
          <w:tcPr>
            <w:tcW w:w="817" w:type="dxa"/>
          </w:tcPr>
          <w:p w14:paraId="068B976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2268" w:type="dxa"/>
          </w:tcPr>
          <w:p w14:paraId="75BDFD7B"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冷却水</w:t>
            </w:r>
          </w:p>
        </w:tc>
        <w:tc>
          <w:tcPr>
            <w:tcW w:w="2410" w:type="dxa"/>
          </w:tcPr>
          <w:p w14:paraId="3176E8CD"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冷水管线、冷却水泵</w:t>
            </w:r>
            <w:r>
              <w:rPr>
                <w:rFonts w:asciiTheme="minorEastAsia" w:hAnsiTheme="minorEastAsia" w:hint="eastAsia"/>
                <w:sz w:val="24"/>
                <w:szCs w:val="24"/>
              </w:rPr>
              <w:t>18KW</w:t>
            </w:r>
          </w:p>
        </w:tc>
        <w:tc>
          <w:tcPr>
            <w:tcW w:w="3027" w:type="dxa"/>
          </w:tcPr>
          <w:p w14:paraId="62B9A623"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4D3A2CD8" w14:textId="77777777">
        <w:tc>
          <w:tcPr>
            <w:tcW w:w="817" w:type="dxa"/>
          </w:tcPr>
          <w:p w14:paraId="15C7CA33"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11</w:t>
            </w:r>
          </w:p>
        </w:tc>
        <w:tc>
          <w:tcPr>
            <w:tcW w:w="2268" w:type="dxa"/>
          </w:tcPr>
          <w:p w14:paraId="5C0AB371"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配电柜穿线孔</w:t>
            </w:r>
          </w:p>
        </w:tc>
        <w:tc>
          <w:tcPr>
            <w:tcW w:w="2410" w:type="dxa"/>
          </w:tcPr>
          <w:p w14:paraId="6E220F7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地沟至配电柜钻孔</w:t>
            </w:r>
          </w:p>
        </w:tc>
        <w:tc>
          <w:tcPr>
            <w:tcW w:w="3027" w:type="dxa"/>
          </w:tcPr>
          <w:p w14:paraId="3C58039D"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14:paraId="1D0C1228" w14:textId="77777777">
        <w:tc>
          <w:tcPr>
            <w:tcW w:w="817" w:type="dxa"/>
          </w:tcPr>
          <w:p w14:paraId="3B7E2798"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12</w:t>
            </w:r>
          </w:p>
        </w:tc>
        <w:tc>
          <w:tcPr>
            <w:tcW w:w="2268" w:type="dxa"/>
          </w:tcPr>
          <w:p w14:paraId="55176822"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厂房隔断</w:t>
            </w:r>
          </w:p>
        </w:tc>
        <w:tc>
          <w:tcPr>
            <w:tcW w:w="2410" w:type="dxa"/>
          </w:tcPr>
          <w:p w14:paraId="5323C2B2"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将承租方租赁厂房隔断独立空间</w:t>
            </w:r>
          </w:p>
        </w:tc>
        <w:tc>
          <w:tcPr>
            <w:tcW w:w="3027" w:type="dxa"/>
          </w:tcPr>
          <w:p w14:paraId="117BE234"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r w:rsidR="00786A38" w14:paraId="6C8868B4" w14:textId="77777777">
        <w:tc>
          <w:tcPr>
            <w:tcW w:w="817" w:type="dxa"/>
          </w:tcPr>
          <w:p w14:paraId="5FF3A840"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13</w:t>
            </w:r>
          </w:p>
        </w:tc>
        <w:tc>
          <w:tcPr>
            <w:tcW w:w="2268" w:type="dxa"/>
          </w:tcPr>
          <w:p w14:paraId="27B01887"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院墙隔断</w:t>
            </w:r>
          </w:p>
        </w:tc>
        <w:tc>
          <w:tcPr>
            <w:tcW w:w="2410" w:type="dxa"/>
          </w:tcPr>
          <w:p w14:paraId="48AF44F0"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将承租方租赁院与美菜隔断，形成独立的</w:t>
            </w:r>
            <w:r>
              <w:rPr>
                <w:rFonts w:asciiTheme="minorEastAsia" w:hAnsiTheme="minorEastAsia" w:hint="eastAsia"/>
                <w:sz w:val="24"/>
                <w:szCs w:val="24"/>
              </w:rPr>
              <w:lastRenderedPageBreak/>
              <w:t>院</w:t>
            </w:r>
          </w:p>
        </w:tc>
        <w:tc>
          <w:tcPr>
            <w:tcW w:w="3027" w:type="dxa"/>
          </w:tcPr>
          <w:p w14:paraId="5EF4D8AD"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出租方根据承租方要求施工</w:t>
            </w:r>
          </w:p>
        </w:tc>
      </w:tr>
      <w:tr w:rsidR="00786A38" w14:paraId="5C3AD260" w14:textId="77777777">
        <w:tc>
          <w:tcPr>
            <w:tcW w:w="817" w:type="dxa"/>
          </w:tcPr>
          <w:p w14:paraId="72B2D852"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14</w:t>
            </w:r>
          </w:p>
        </w:tc>
        <w:tc>
          <w:tcPr>
            <w:tcW w:w="2268" w:type="dxa"/>
          </w:tcPr>
          <w:p w14:paraId="61195632"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卫生间、天花板、门窗修缮</w:t>
            </w:r>
          </w:p>
        </w:tc>
        <w:tc>
          <w:tcPr>
            <w:tcW w:w="2410" w:type="dxa"/>
          </w:tcPr>
          <w:p w14:paraId="4B89A95C"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卫生间、办公区天花板、租赁房屋、车间的门窗维修符合承租方使用</w:t>
            </w:r>
          </w:p>
        </w:tc>
        <w:tc>
          <w:tcPr>
            <w:tcW w:w="3027" w:type="dxa"/>
          </w:tcPr>
          <w:p w14:paraId="19B9C440"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r w:rsidR="00786A38" w14:paraId="5D337738" w14:textId="77777777">
        <w:tc>
          <w:tcPr>
            <w:tcW w:w="817" w:type="dxa"/>
          </w:tcPr>
          <w:p w14:paraId="1A5788F7"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15</w:t>
            </w:r>
          </w:p>
        </w:tc>
        <w:tc>
          <w:tcPr>
            <w:tcW w:w="2268" w:type="dxa"/>
          </w:tcPr>
          <w:p w14:paraId="23A1D3C1"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院大门和门口路面的修缮</w:t>
            </w:r>
          </w:p>
        </w:tc>
        <w:tc>
          <w:tcPr>
            <w:tcW w:w="2410" w:type="dxa"/>
          </w:tcPr>
          <w:p w14:paraId="199DD6FE"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修缮院大门，可正常使用，对进门路面进行修缮</w:t>
            </w:r>
          </w:p>
        </w:tc>
        <w:tc>
          <w:tcPr>
            <w:tcW w:w="3027" w:type="dxa"/>
          </w:tcPr>
          <w:p w14:paraId="3B810C2F"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出租方施工</w:t>
            </w:r>
          </w:p>
        </w:tc>
      </w:tr>
      <w:tr w:rsidR="00786A38" w14:paraId="569E2B75" w14:textId="77777777">
        <w:tc>
          <w:tcPr>
            <w:tcW w:w="817" w:type="dxa"/>
          </w:tcPr>
          <w:p w14:paraId="60FC899E"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16</w:t>
            </w:r>
          </w:p>
        </w:tc>
        <w:tc>
          <w:tcPr>
            <w:tcW w:w="2268" w:type="dxa"/>
          </w:tcPr>
          <w:p w14:paraId="20342254"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人员配合</w:t>
            </w:r>
          </w:p>
        </w:tc>
        <w:tc>
          <w:tcPr>
            <w:tcW w:w="2410" w:type="dxa"/>
          </w:tcPr>
          <w:p w14:paraId="46BFAD0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在承租方搬迁过程</w:t>
            </w:r>
            <w:proofErr w:type="gramStart"/>
            <w:r>
              <w:rPr>
                <w:rFonts w:asciiTheme="minorEastAsia" w:hAnsiTheme="minorEastAsia" w:hint="eastAsia"/>
                <w:sz w:val="24"/>
                <w:szCs w:val="24"/>
              </w:rPr>
              <w:t>中需出租方</w:t>
            </w:r>
            <w:proofErr w:type="gramEnd"/>
            <w:r>
              <w:rPr>
                <w:rFonts w:asciiTheme="minorEastAsia" w:hAnsiTheme="minorEastAsia" w:hint="eastAsia"/>
                <w:sz w:val="24"/>
                <w:szCs w:val="24"/>
              </w:rPr>
              <w:t>安排专人负责配合承租方的搬迁工作，并专门安排电工人员</w:t>
            </w:r>
          </w:p>
        </w:tc>
        <w:tc>
          <w:tcPr>
            <w:tcW w:w="3027" w:type="dxa"/>
          </w:tcPr>
          <w:p w14:paraId="78F602F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出租方负责</w:t>
            </w:r>
          </w:p>
        </w:tc>
      </w:tr>
      <w:tr w:rsidR="00786A38" w14:paraId="77B4DC26" w14:textId="77777777">
        <w:tc>
          <w:tcPr>
            <w:tcW w:w="817" w:type="dxa"/>
          </w:tcPr>
          <w:p w14:paraId="4D368E2A"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17</w:t>
            </w:r>
          </w:p>
        </w:tc>
        <w:tc>
          <w:tcPr>
            <w:tcW w:w="2268" w:type="dxa"/>
          </w:tcPr>
          <w:p w14:paraId="65CEE3AC"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电、水、暖、消防</w:t>
            </w:r>
          </w:p>
        </w:tc>
        <w:tc>
          <w:tcPr>
            <w:tcW w:w="2410" w:type="dxa"/>
          </w:tcPr>
          <w:p w14:paraId="40BD0703"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出租方提供安全有效的电、水、暖和消防设施，尤其要对所有用电进行检查，确保安全可靠</w:t>
            </w:r>
          </w:p>
        </w:tc>
        <w:tc>
          <w:tcPr>
            <w:tcW w:w="3027" w:type="dxa"/>
          </w:tcPr>
          <w:p w14:paraId="7F06BE26"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出租方负责执行，承租方验收</w:t>
            </w:r>
          </w:p>
        </w:tc>
      </w:tr>
      <w:tr w:rsidR="00786A38" w14:paraId="4A12196C" w14:textId="77777777">
        <w:tc>
          <w:tcPr>
            <w:tcW w:w="817" w:type="dxa"/>
          </w:tcPr>
          <w:p w14:paraId="60CDE2DA"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18</w:t>
            </w:r>
          </w:p>
        </w:tc>
        <w:tc>
          <w:tcPr>
            <w:tcW w:w="2268" w:type="dxa"/>
          </w:tcPr>
          <w:p w14:paraId="64728E6A"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西南侧透明房拆除</w:t>
            </w:r>
          </w:p>
        </w:tc>
        <w:tc>
          <w:tcPr>
            <w:tcW w:w="2410" w:type="dxa"/>
          </w:tcPr>
          <w:p w14:paraId="269EE24D"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出租方负责拆除西南透明房子</w:t>
            </w:r>
          </w:p>
        </w:tc>
        <w:tc>
          <w:tcPr>
            <w:tcW w:w="3027" w:type="dxa"/>
          </w:tcPr>
          <w:p w14:paraId="5D317B47" w14:textId="77777777"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bl>
    <w:p w14:paraId="1C392EA2"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开票信息：</w:t>
      </w:r>
    </w:p>
    <w:p w14:paraId="3F79DE2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r>
      <w:r>
        <w:rPr>
          <w:rFonts w:asciiTheme="minorEastAsia" w:hAnsiTheme="minorEastAsia" w:hint="eastAsia"/>
          <w:sz w:val="24"/>
          <w:szCs w:val="24"/>
        </w:rPr>
        <w:t>安路普（北京）汽车技术有限公司</w:t>
      </w:r>
    </w:p>
    <w:p w14:paraId="4D04EB7B"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9111 0108 5751 6567 48</w:t>
      </w:r>
    </w:p>
    <w:p w14:paraId="3B48D146"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r>
      <w:r>
        <w:rPr>
          <w:rFonts w:asciiTheme="minorEastAsia" w:hAnsiTheme="minorEastAsia" w:hint="eastAsia"/>
          <w:sz w:val="24"/>
          <w:szCs w:val="24"/>
        </w:rPr>
        <w:t>北京市</w:t>
      </w:r>
      <w:proofErr w:type="gramStart"/>
      <w:r>
        <w:rPr>
          <w:rFonts w:asciiTheme="minorEastAsia" w:hAnsiTheme="minorEastAsia" w:hint="eastAsia"/>
          <w:sz w:val="24"/>
          <w:szCs w:val="24"/>
        </w:rPr>
        <w:t>昌平区</w:t>
      </w:r>
      <w:proofErr w:type="gramEnd"/>
      <w:r>
        <w:rPr>
          <w:rFonts w:asciiTheme="minorEastAsia" w:hAnsiTheme="minorEastAsia" w:hint="eastAsia"/>
          <w:sz w:val="24"/>
          <w:szCs w:val="24"/>
        </w:rPr>
        <w:t>流村镇南雁路</w:t>
      </w:r>
      <w:r>
        <w:rPr>
          <w:rFonts w:asciiTheme="minorEastAsia" w:hAnsiTheme="minorEastAsia" w:hint="eastAsia"/>
          <w:sz w:val="24"/>
          <w:szCs w:val="24"/>
        </w:rPr>
        <w:t>B04-1-101</w:t>
      </w:r>
    </w:p>
    <w:p w14:paraId="266345A8"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010-68949187</w:t>
      </w:r>
    </w:p>
    <w:p w14:paraId="537A2B1C"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w:t>
      </w:r>
      <w:r>
        <w:rPr>
          <w:rFonts w:asciiTheme="minorEastAsia" w:hAnsiTheme="minorEastAsia" w:hint="eastAsia"/>
          <w:sz w:val="24"/>
          <w:szCs w:val="24"/>
        </w:rPr>
        <w:t xml:space="preserve"> </w:t>
      </w: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行</w:t>
      </w:r>
      <w:r>
        <w:rPr>
          <w:rFonts w:asciiTheme="minorEastAsia" w:hAnsiTheme="minorEastAsia" w:hint="eastAsia"/>
          <w:sz w:val="24"/>
          <w:szCs w:val="24"/>
        </w:rPr>
        <w:tab/>
      </w:r>
      <w:r>
        <w:rPr>
          <w:rFonts w:asciiTheme="minorEastAsia" w:hAnsiTheme="minorEastAsia" w:hint="eastAsia"/>
          <w:sz w:val="24"/>
          <w:szCs w:val="24"/>
        </w:rPr>
        <w:t>华夏银行北京北沙滩支行</w:t>
      </w:r>
    </w:p>
    <w:p w14:paraId="561BD7F9" w14:textId="77777777"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帐</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10252 000000 596791</w:t>
      </w:r>
    </w:p>
    <w:p w14:paraId="6D9A1C35" w14:textId="77777777" w:rsidR="00786A38" w:rsidRDefault="00786A38">
      <w:pPr>
        <w:spacing w:line="360" w:lineRule="auto"/>
        <w:rPr>
          <w:rFonts w:asciiTheme="minorEastAsia" w:hAnsiTheme="minorEastAsia"/>
          <w:sz w:val="24"/>
          <w:szCs w:val="24"/>
        </w:rPr>
      </w:pPr>
    </w:p>
    <w:p w14:paraId="5C0EF275" w14:textId="77777777" w:rsidR="00786A38" w:rsidRDefault="00786A38"/>
    <w:sectPr w:rsidR="00786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6038A" w14:textId="77777777" w:rsidR="00E3191E" w:rsidRDefault="00E3191E" w:rsidP="00AF6C7A">
      <w:r>
        <w:separator/>
      </w:r>
    </w:p>
  </w:endnote>
  <w:endnote w:type="continuationSeparator" w:id="0">
    <w:p w14:paraId="3DA465E0" w14:textId="77777777" w:rsidR="00E3191E" w:rsidRDefault="00E3191E" w:rsidP="00AF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9D984" w14:textId="77777777" w:rsidR="00E3191E" w:rsidRDefault="00E3191E" w:rsidP="00AF6C7A">
      <w:r>
        <w:separator/>
      </w:r>
    </w:p>
  </w:footnote>
  <w:footnote w:type="continuationSeparator" w:id="0">
    <w:p w14:paraId="30BF5CB6" w14:textId="77777777" w:rsidR="00E3191E" w:rsidRDefault="00E3191E" w:rsidP="00AF6C7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ndy">
    <w15:presenceInfo w15:providerId="None" w15:userId="Cindy"/>
  </w15:person>
  <w15:person w15:author="PC">
    <w15:presenceInfo w15:providerId="None" w15:userId="PC"/>
  </w15:person>
  <w15:person w15:author="你永远都不会知道你错过了一个多么">
    <w15:presenceInfo w15:providerId="WPS Office" w15:userId="2831672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DRmNGIwNGNmZGI4OTJmM2U2ZjI1ZGQzZTViZDkifQ=="/>
  </w:docVars>
  <w:rsids>
    <w:rsidRoot w:val="00CC5CE1"/>
    <w:rsid w:val="00074446"/>
    <w:rsid w:val="000C03DD"/>
    <w:rsid w:val="001F3F99"/>
    <w:rsid w:val="00203A49"/>
    <w:rsid w:val="00277763"/>
    <w:rsid w:val="003B0DF0"/>
    <w:rsid w:val="00404947"/>
    <w:rsid w:val="00450A14"/>
    <w:rsid w:val="00467228"/>
    <w:rsid w:val="00472E77"/>
    <w:rsid w:val="005F11EB"/>
    <w:rsid w:val="006A56F3"/>
    <w:rsid w:val="00755692"/>
    <w:rsid w:val="00786A38"/>
    <w:rsid w:val="00791335"/>
    <w:rsid w:val="007E28CB"/>
    <w:rsid w:val="00822784"/>
    <w:rsid w:val="00824C86"/>
    <w:rsid w:val="00922BC4"/>
    <w:rsid w:val="009678BA"/>
    <w:rsid w:val="009755F7"/>
    <w:rsid w:val="00994382"/>
    <w:rsid w:val="009943F5"/>
    <w:rsid w:val="009F74B2"/>
    <w:rsid w:val="00A46805"/>
    <w:rsid w:val="00AD15D1"/>
    <w:rsid w:val="00AF6C7A"/>
    <w:rsid w:val="00BE6497"/>
    <w:rsid w:val="00BF6CBE"/>
    <w:rsid w:val="00C2015A"/>
    <w:rsid w:val="00CB5D1E"/>
    <w:rsid w:val="00CC5CE1"/>
    <w:rsid w:val="00D4428D"/>
    <w:rsid w:val="00E3191E"/>
    <w:rsid w:val="00E31DA1"/>
    <w:rsid w:val="00EB09C2"/>
    <w:rsid w:val="00F8763C"/>
    <w:rsid w:val="4D795882"/>
    <w:rsid w:val="7AD47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1065</Words>
  <Characters>6071</Characters>
  <Application>Microsoft Office Word</Application>
  <DocSecurity>0</DocSecurity>
  <Lines>50</Lines>
  <Paragraphs>14</Paragraphs>
  <ScaleCrop>false</ScaleCrop>
  <Company>Microsoft</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2024-07-24T01:37:00Z</dcterms:created>
  <dcterms:modified xsi:type="dcterms:W3CDTF">2024-07-24T01:37:00Z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DD35B1D48F4542AE98EF7E14EFE9E9F0_13</vt:lpwstr>
  </property>
</Properties>
</file>