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38" w:rsidRDefault="00E3191E">
      <w:pPr>
        <w:spacing w:line="360" w:lineRule="auto"/>
        <w:jc w:val="center"/>
        <w:rPr>
          <w:rFonts w:ascii="黑体" w:eastAsia="黑体" w:hAnsi="黑体"/>
          <w:sz w:val="44"/>
          <w:szCs w:val="44"/>
        </w:rPr>
      </w:pPr>
      <w:r>
        <w:rPr>
          <w:rFonts w:ascii="黑体" w:eastAsia="黑体" w:hAnsi="黑体" w:hint="eastAsia"/>
          <w:sz w:val="44"/>
          <w:szCs w:val="44"/>
        </w:rPr>
        <w:t>房屋租赁合同</w:t>
      </w:r>
    </w:p>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合同编号：</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出租方：安路普（北京）汽车技术有限公司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承租方：华钛空天（北京）技术有限责任公司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产权方：北京光华荣昌汽车部件有限公司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本着平等互利的原则，根据《中华人民共和国民法典》及相关法律法规的规定，就生产车间、办公场所及宿舍租赁事宜经双方协商一致，签订本合同，并承诺共同遵守。</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1．租赁物的基本情况</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1.1出租方将位于：北京市昌平区北流村600号院内，具体：</w:t>
      </w:r>
      <w:r>
        <w:rPr>
          <w:rFonts w:asciiTheme="minorEastAsia" w:hAnsiTheme="minorEastAsia"/>
          <w:sz w:val="24"/>
          <w:szCs w:val="24"/>
        </w:rPr>
        <w:t>4#</w:t>
      </w:r>
      <w:r>
        <w:rPr>
          <w:rFonts w:asciiTheme="minorEastAsia" w:hAnsiTheme="minorEastAsia" w:hint="eastAsia"/>
          <w:sz w:val="24"/>
          <w:szCs w:val="24"/>
        </w:rPr>
        <w:t>楼整体；宿舍楼三层整层、一层106室、112室、二层208室共28间）；焊工房、西侧库房；北车间（以下简称“租赁物”）租赁给承租方使用（以下简称租赁物）租赁给承租方使用。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1.2本租赁物的用途为生产、办公和住宿，双方确认租赁物及其内部设施符合承租方使用目的。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2．租赁期限、租金及支付方式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2.1租赁物及租赁价格详细情况：</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2.1.1  4#楼</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1281"/>
        <w:gridCol w:w="939"/>
        <w:gridCol w:w="1196"/>
        <w:gridCol w:w="811"/>
        <w:gridCol w:w="1793"/>
      </w:tblGrid>
      <w:tr w:rsidR="00786A38">
        <w:trPr>
          <w:trHeight w:val="664"/>
        </w:trPr>
        <w:tc>
          <w:tcPr>
            <w:tcW w:w="2412" w:type="dxa"/>
            <w:shd w:val="clear" w:color="auto" w:fill="auto"/>
            <w:vAlign w:val="center"/>
          </w:tcPr>
          <w:p w:rsidR="00786A38" w:rsidRDefault="00E3191E">
            <w:pPr>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南北（m）</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东西（m）</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年金额</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4#楼一层</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37.06</w:t>
            </w: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3148.62</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1,379,095.56</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4#楼二层</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84.96</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18.26</w:t>
            </w: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1551.37</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566,250.05</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办公楼（三层）</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11</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37.05</w:t>
            </w: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1219.625</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534,195.75</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5919.615</w:t>
            </w:r>
          </w:p>
        </w:tc>
        <w:tc>
          <w:tcPr>
            <w:tcW w:w="81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2,479,541.36</w:t>
            </w:r>
          </w:p>
        </w:tc>
      </w:tr>
    </w:tbl>
    <w:p w:rsidR="00786A38" w:rsidRDefault="00E3191E">
      <w:pPr>
        <w:spacing w:line="360" w:lineRule="auto"/>
      </w:pPr>
      <w:r>
        <w:rPr>
          <w:rFonts w:asciiTheme="minorEastAsia" w:hAnsiTheme="minorEastAsia" w:hint="eastAsia"/>
          <w:sz w:val="24"/>
          <w:szCs w:val="24"/>
        </w:rPr>
        <w:t>2.1.2  宿舍</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1281"/>
        <w:gridCol w:w="939"/>
        <w:gridCol w:w="1196"/>
        <w:gridCol w:w="811"/>
        <w:gridCol w:w="1793"/>
      </w:tblGrid>
      <w:tr w:rsidR="00786A38">
        <w:trPr>
          <w:trHeight w:val="664"/>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南北（m）</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东西（m）</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年金额</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宿舍</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58.1</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15.24</w:t>
            </w: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883.44</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386,946.72 </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新增106、112、208</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13.944</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7.62</w:t>
            </w: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106.25</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46,537.56 </w:t>
            </w:r>
          </w:p>
        </w:tc>
      </w:tr>
      <w:tr w:rsidR="00786A38">
        <w:trPr>
          <w:trHeight w:val="332"/>
        </w:trPr>
        <w:tc>
          <w:tcPr>
            <w:tcW w:w="2412"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989.69</w:t>
            </w:r>
          </w:p>
        </w:tc>
        <w:tc>
          <w:tcPr>
            <w:tcW w:w="81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433,484.28</w:t>
            </w:r>
          </w:p>
        </w:tc>
      </w:tr>
    </w:tbl>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2.1.3  焊工房、西侧库房</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1281"/>
        <w:gridCol w:w="939"/>
        <w:gridCol w:w="1196"/>
        <w:gridCol w:w="811"/>
        <w:gridCol w:w="1793"/>
      </w:tblGrid>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南北（m）</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东西（m）</w:t>
            </w:r>
          </w:p>
        </w:tc>
        <w:tc>
          <w:tcPr>
            <w:tcW w:w="1196"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年金额</w:t>
            </w:r>
          </w:p>
        </w:tc>
      </w:tr>
      <w:tr w:rsidR="00786A38">
        <w:trPr>
          <w:trHeight w:val="332"/>
        </w:trPr>
        <w:tc>
          <w:tcPr>
            <w:tcW w:w="2412"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焊工房</w:t>
            </w:r>
          </w:p>
        </w:tc>
        <w:tc>
          <w:tcPr>
            <w:tcW w:w="1281"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c>
          <w:tcPr>
            <w:tcW w:w="939"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w:t>
            </w:r>
          </w:p>
        </w:tc>
        <w:tc>
          <w:tcPr>
            <w:tcW w:w="1196"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180</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78,840.00</w:t>
            </w:r>
          </w:p>
        </w:tc>
      </w:tr>
      <w:tr w:rsidR="00786A38">
        <w:trPr>
          <w:trHeight w:val="332"/>
        </w:trPr>
        <w:tc>
          <w:tcPr>
            <w:tcW w:w="2412"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西侧库房</w:t>
            </w:r>
          </w:p>
        </w:tc>
        <w:tc>
          <w:tcPr>
            <w:tcW w:w="1281"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25</w:t>
            </w:r>
          </w:p>
        </w:tc>
        <w:tc>
          <w:tcPr>
            <w:tcW w:w="939"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20.26</w:t>
            </w:r>
          </w:p>
        </w:tc>
        <w:tc>
          <w:tcPr>
            <w:tcW w:w="1196"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506.5</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221,847.00</w:t>
            </w:r>
          </w:p>
        </w:tc>
      </w:tr>
      <w:tr w:rsidR="00786A38">
        <w:trPr>
          <w:trHeight w:val="332"/>
        </w:trPr>
        <w:tc>
          <w:tcPr>
            <w:tcW w:w="2412"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tcPr>
          <w:p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tcPr>
          <w:p w:rsidR="00786A38" w:rsidRDefault="00786A38">
            <w:pPr>
              <w:widowControl/>
              <w:jc w:val="center"/>
              <w:rPr>
                <w:rFonts w:asciiTheme="minorEastAsia" w:hAnsiTheme="minorEastAsia" w:cs="宋体"/>
                <w:color w:val="000000"/>
                <w:kern w:val="0"/>
                <w:sz w:val="24"/>
                <w:szCs w:val="24"/>
              </w:rPr>
            </w:pPr>
          </w:p>
        </w:tc>
        <w:tc>
          <w:tcPr>
            <w:tcW w:w="1196" w:type="dxa"/>
            <w:shd w:val="clear" w:color="auto" w:fill="auto"/>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686.5</w:t>
            </w:r>
          </w:p>
        </w:tc>
        <w:tc>
          <w:tcPr>
            <w:tcW w:w="81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300,687.00</w:t>
            </w:r>
          </w:p>
        </w:tc>
      </w:tr>
    </w:tbl>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2.1.4  北车间</w:t>
      </w:r>
    </w:p>
    <w:tbl>
      <w:tblPr>
        <w:tblW w:w="8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1281"/>
        <w:gridCol w:w="939"/>
        <w:gridCol w:w="1196"/>
        <w:gridCol w:w="811"/>
        <w:gridCol w:w="1793"/>
      </w:tblGrid>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租赁物名称</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南北（m）</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东西（m）</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面积</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单价</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年金额</w:t>
            </w:r>
          </w:p>
        </w:tc>
      </w:tr>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1.20 </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576872.28</w:t>
            </w:r>
          </w:p>
        </w:tc>
      </w:tr>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北车间二层</w:t>
            </w:r>
          </w:p>
        </w:tc>
        <w:tc>
          <w:tcPr>
            <w:tcW w:w="1281"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24.3</w:t>
            </w:r>
          </w:p>
        </w:tc>
        <w:tc>
          <w:tcPr>
            <w:tcW w:w="939"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54.2</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1317.06</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480726.9</w:t>
            </w:r>
          </w:p>
        </w:tc>
      </w:tr>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北车间一层北侧库房</w:t>
            </w:r>
          </w:p>
        </w:tc>
        <w:tc>
          <w:tcPr>
            <w:tcW w:w="128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9.6</w:t>
            </w:r>
          </w:p>
        </w:tc>
        <w:tc>
          <w:tcPr>
            <w:tcW w:w="939"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w:t>
            </w: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182.4</w:t>
            </w:r>
          </w:p>
        </w:tc>
        <w:tc>
          <w:tcPr>
            <w:tcW w:w="811"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1.20</w:t>
            </w: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79891.2</w:t>
            </w:r>
          </w:p>
        </w:tc>
      </w:tr>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小计</w:t>
            </w:r>
          </w:p>
        </w:tc>
        <w:tc>
          <w:tcPr>
            <w:tcW w:w="128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939"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196" w:type="dxa"/>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2816.52</w:t>
            </w:r>
          </w:p>
        </w:tc>
        <w:tc>
          <w:tcPr>
            <w:tcW w:w="811"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c>
          <w:tcPr>
            <w:tcW w:w="1793" w:type="dxa"/>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1137490.38</w:t>
            </w:r>
          </w:p>
        </w:tc>
      </w:tr>
      <w:tr w:rsidR="00786A38">
        <w:trPr>
          <w:trHeight w:val="332"/>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年总计金额</w:t>
            </w:r>
          </w:p>
          <w:p w:rsidR="00786A38" w:rsidRDefault="00786A38">
            <w:pPr>
              <w:widowControl/>
              <w:jc w:val="center"/>
              <w:rPr>
                <w:rFonts w:asciiTheme="minorEastAsia" w:hAnsiTheme="minorEastAsia" w:cs="宋体"/>
                <w:color w:val="000000"/>
                <w:kern w:val="0"/>
                <w:sz w:val="24"/>
                <w:szCs w:val="24"/>
              </w:rPr>
            </w:pPr>
          </w:p>
        </w:tc>
        <w:tc>
          <w:tcPr>
            <w:tcW w:w="2220" w:type="dxa"/>
            <w:gridSpan w:val="2"/>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月金额</w:t>
            </w:r>
          </w:p>
        </w:tc>
        <w:tc>
          <w:tcPr>
            <w:tcW w:w="2007" w:type="dxa"/>
            <w:gridSpan w:val="2"/>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三个月金额</w:t>
            </w:r>
          </w:p>
        </w:tc>
        <w:tc>
          <w:tcPr>
            <w:tcW w:w="1793"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r>
      <w:tr w:rsidR="00786A38">
        <w:trPr>
          <w:trHeight w:val="583"/>
        </w:trPr>
        <w:tc>
          <w:tcPr>
            <w:tcW w:w="2412" w:type="dxa"/>
            <w:shd w:val="clear" w:color="auto" w:fill="auto"/>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4351203.02</w:t>
            </w:r>
          </w:p>
        </w:tc>
        <w:tc>
          <w:tcPr>
            <w:tcW w:w="2220" w:type="dxa"/>
            <w:gridSpan w:val="2"/>
            <w:shd w:val="clear" w:color="auto" w:fill="auto"/>
            <w:noWrap/>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hint="eastAsia"/>
                <w:sz w:val="24"/>
                <w:szCs w:val="24"/>
              </w:rPr>
              <w:t>362600.25</w:t>
            </w:r>
          </w:p>
        </w:tc>
        <w:tc>
          <w:tcPr>
            <w:tcW w:w="2007" w:type="dxa"/>
            <w:gridSpan w:val="2"/>
            <w:shd w:val="clear" w:color="000000" w:fill="FFFFFF"/>
            <w:vAlign w:val="center"/>
          </w:tcPr>
          <w:p w:rsidR="00786A38" w:rsidRDefault="00E3191E">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1087800.76</w:t>
            </w:r>
          </w:p>
        </w:tc>
        <w:tc>
          <w:tcPr>
            <w:tcW w:w="1793" w:type="dxa"/>
            <w:shd w:val="clear" w:color="auto" w:fill="auto"/>
            <w:noWrap/>
            <w:vAlign w:val="center"/>
          </w:tcPr>
          <w:p w:rsidR="00786A38" w:rsidRDefault="00786A38">
            <w:pPr>
              <w:widowControl/>
              <w:jc w:val="center"/>
              <w:rPr>
                <w:rFonts w:asciiTheme="minorEastAsia" w:hAnsiTheme="minorEastAsia" w:cs="宋体"/>
                <w:color w:val="000000"/>
                <w:kern w:val="0"/>
                <w:sz w:val="24"/>
                <w:szCs w:val="24"/>
              </w:rPr>
            </w:pPr>
          </w:p>
        </w:tc>
      </w:tr>
    </w:tbl>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备注:北车间租金已付至2024年12月10日，（本次首次付款要减掉北车间2024年8月15日-2024年12月10日租金费用364360.52元）</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2.1.5承租方用电使用500KVA变压器、630KVA变压器所发生的费用根据用电量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比例按供电局提供的单据付费（含电维费）。</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2.1.6水费按实际使用量并按照有关部门所规定的单价计费。</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2.1.7按照租赁物的取暖面积收取取暖费（依据出租方及承租方全部取暖面积计算出的当期单价计算）。</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2.1.8出租方负责为承租方安装独立电表、水表，并根据收取的水、电、取暖费金额开具正规且符合承租方要求的增值税专用发票。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2.2  费用支付方式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2.2.1 出租方提供生产、办公、生活用电、用水单独装表计量，按实际用量及实际单价付费，抄表工作由双方共同完成，核算工作由双方财务共同完成，次月首周收取上月的费用。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2.2.2 取暖收费方法：按租赁物取暖面积*取暖费的平均单价，取暖季结束后一个月内收取费用。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2.3合同期限</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租赁期</w:t>
      </w:r>
      <w:r>
        <w:rPr>
          <w:rFonts w:asciiTheme="minorEastAsia" w:hAnsiTheme="minorEastAsia" w:hint="eastAsia"/>
          <w:sz w:val="24"/>
          <w:szCs w:val="24"/>
          <w:shd w:val="clear" w:color="auto" w:fill="FFFFFF" w:themeFill="background1"/>
        </w:rPr>
        <w:t>5</w:t>
      </w:r>
      <w:r>
        <w:rPr>
          <w:rFonts w:asciiTheme="minorEastAsia" w:hAnsiTheme="minorEastAsia" w:hint="eastAsia"/>
          <w:sz w:val="24"/>
          <w:szCs w:val="24"/>
        </w:rPr>
        <w:t>年；自2024年08月15日起至2029年8月14日止。</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2.4租金支付方式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2.4.1出租方将上述生产车间、办公场所、宿舍等租赁物租给承租方，月租金为</w:t>
      </w:r>
      <w:r>
        <w:rPr>
          <w:rFonts w:asciiTheme="minorEastAsia" w:hAnsiTheme="minorEastAsia" w:hint="eastAsia"/>
          <w:sz w:val="24"/>
          <w:szCs w:val="24"/>
        </w:rPr>
        <w:lastRenderedPageBreak/>
        <w:t>362600.25元（不含取暖费、水电气费）。合同签订后五个工作日内承租方支付房屋押金362600.25元（原合同已交押金320816.07元，本次补交41784.18元）（出租方开具押金收据），押金在合同终止无异议后无息退还给承租方。租金以对公转账形式支付，自2024年08月15日起，每3个月支付一次房租，每期房租金额为1087800.76元，原则上每次提前10天支付，出租方在收到租金5</w:t>
      </w:r>
      <w:bookmarkStart w:id="0" w:name="_GoBack"/>
      <w:bookmarkEnd w:id="0"/>
      <w:r>
        <w:rPr>
          <w:rFonts w:asciiTheme="minorEastAsia" w:hAnsiTheme="minorEastAsia" w:hint="eastAsia"/>
          <w:sz w:val="24"/>
          <w:szCs w:val="24"/>
        </w:rPr>
        <w:t>个工作日起向承租方开具等额的房屋租赁增值税专用发票。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2.4.2支付方式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签订合同5日内支付一个月租金为押金，及首期三个月租金。租金为上打租，每三个月支付一次，每期租金于上一租期届满之日的10日前缴纳。</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2.5出租方收款账户信息及承租方开票信息</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2.5.1出租方收款账户信息开票信息：</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t>安路普（北京）汽车技术有限公司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税号</w:t>
      </w:r>
      <w:r>
        <w:rPr>
          <w:rFonts w:asciiTheme="minorEastAsia" w:hAnsiTheme="minorEastAsia" w:hint="eastAsia"/>
          <w:sz w:val="24"/>
          <w:szCs w:val="24"/>
        </w:rPr>
        <w:tab/>
        <w:t>9111 0108 5751 6567 48</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t>北京市昌平区流村镇南雁路B04-1-101</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开户行</w:t>
      </w:r>
      <w:r>
        <w:rPr>
          <w:rFonts w:asciiTheme="minorEastAsia" w:hAnsiTheme="minorEastAsia" w:hint="eastAsia"/>
          <w:sz w:val="24"/>
          <w:szCs w:val="24"/>
        </w:rPr>
        <w:tab/>
        <w:t>华夏银行北京北沙滩支行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ab/>
        <w:t>10252 000000 596791</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2.5.2承租方开票信息</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t>华钛空天（北京）技术有限责任公司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税号</w:t>
      </w:r>
      <w:r>
        <w:rPr>
          <w:rFonts w:asciiTheme="minorEastAsia" w:hAnsiTheme="minorEastAsia" w:hint="eastAsia"/>
          <w:sz w:val="24"/>
          <w:szCs w:val="24"/>
        </w:rPr>
        <w:tab/>
        <w:t>91110105MA007YHJ14</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t>北京市昌平区中关村科技园区昌平园超前路11号四幢一层138室</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010-69782263</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开户行</w:t>
      </w:r>
      <w:r>
        <w:rPr>
          <w:rFonts w:asciiTheme="minorEastAsia" w:hAnsiTheme="minorEastAsia" w:hint="eastAsia"/>
          <w:sz w:val="24"/>
          <w:szCs w:val="24"/>
        </w:rPr>
        <w:tab/>
        <w:t>宁波银行股份有限公司北京顺义支行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ab/>
        <w:t>77090122000025204</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2.5.3本合同有效期内，出租方收款账户信息及承租方开票信息以本条约定为准，如任何一方相关信息发生变更，应自变更之日起3日内通知对方；否则，未及时通知方应自行承担由此产生的后果及责任。</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3．出租方的权利义务</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3.1出租方将积极的与承租方合作，为承租方的生产和工作提供良好的环境条件。</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lastRenderedPageBreak/>
        <w:t>3.2出租方为承租方提供良好的基本保障，包括水、电、暖气的供应，便于承租方的生产安排（不可抗力因素导致的特殊情况除外）。</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3.3出租方对承租方提出的有关对生产不利的因素，积极协商解决，保障承租方的生产工作顺利进行。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3.5出租方因该租赁物发生任何经济及产权纠纷，均与承租方无关，出租方仍应保证继续执行本合同至合约期满为止。</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3.6出租方在租赁期内如转让该租赁物业所有权，应提前两个月书面通知承租方，承租方有权要求出租方协调新业主继续执行本合同至租赁期届满。</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3.7出租方在承租方入住时交接给承租方的租赁物是干净整洁的，承租方在搬离交接时交给出租方的租赁物也必须保持租赁物业的干净整洁。</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4．承租方的权利义务</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4.1承租方应积极与出租方配合工作，教育所属部门人员，注意节约用水、用电，保持环境卫生，不允许放暖气循环水。</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4.2承租方应切实加强所属区域的防火、防盗、治安等安全保卫工作，码放物品不得堵塞消防通道。</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4.3承租方如需更改房屋结构，须事先征得出租方同意，并不得堵塞消防通道。</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4.4承租方使用出租方生产设备时，所有使用安全问题由承租方自己解决（由于承租方不当使用出租方生产设备所产生的一切问题由承租方自行承担）；如生产设备出现故障等问题，出租方应及时维修或更换。</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4.5使用出租方设备时由于承租方人为因素过错给出租方设备造成的损失由承租方照价赔偿。</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4.6承租方应爱护和正常使用租赁物及其设备，发现租赁物及其设备自然损坏，应及时通知出租方并积极配合出租方检查和维修租赁物。</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5．租赁物的交付及维修维护</w:t>
      </w:r>
    </w:p>
    <w:p w:rsidR="00786A38" w:rsidRDefault="00E3191E">
      <w:pPr>
        <w:spacing w:line="360" w:lineRule="auto"/>
        <w:rPr>
          <w:ins w:id="1" w:author="Cindy" w:date="2024-07-12T15:13:00Z"/>
          <w:rFonts w:asciiTheme="minorEastAsia" w:hAnsiTheme="minorEastAsia"/>
          <w:sz w:val="24"/>
          <w:szCs w:val="24"/>
        </w:rPr>
      </w:pPr>
      <w:r>
        <w:rPr>
          <w:rFonts w:asciiTheme="minorEastAsia" w:hAnsiTheme="minorEastAsia" w:hint="eastAsia"/>
          <w:sz w:val="24"/>
          <w:szCs w:val="24"/>
        </w:rPr>
        <w:t>5.1出租方承担租赁物主体结构的维修和维护责任。费用由出租方承担。承租方应妥善合理使用。承租方原因造成的损坏，责任由其自行承担。同时，出租方应确保在租赁期内租赁物状态始终适宜承租方使用，如因租赁物无法正常使用造成承租方生产经营停滞或使承租方遭受损失，出租方应全额赔偿；同时，租金相应减少或租赁期相应无偿顺延，承租方有权按照本合同约定要求出租方承担违约责</w:t>
      </w:r>
      <w:r>
        <w:rPr>
          <w:rFonts w:asciiTheme="minorEastAsia" w:hAnsiTheme="minorEastAsia" w:hint="eastAsia"/>
          <w:sz w:val="24"/>
          <w:szCs w:val="24"/>
        </w:rPr>
        <w:lastRenderedPageBreak/>
        <w:t>任。</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6．违约事项</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除本协议另有约定外，下列事项均构成出租方或承租方在本合同项下的违约事项：</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6.1出租方未在约定的期限内交付租赁物，并且超期10个工作日仍然没有交付的。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6.2签订本合同视为对租赁物基本情况的认可，但出租方故意隐瞒事实真相，造成租赁物有严重瑕疵或者缺陷，影响承租方使用的。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6.3 出租方出现破产、清算、被吊销营业执照、房产出售等情形而导致承租方无法正常使用租赁物的，出租方除承担违约条款外还要赔偿承租方的全部直接损失。</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6.4承租方无故没有按时足额交纳租金及相关费用，并且超期10个工作日仍然没有支付的。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6.5 承租方未合理使用租赁物及其相关设施，造成人员伤亡或者出租方严重财产损失的。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6.6 承租方严重违反出租方明确告知承租方的管理规定，经出租方书面通知后无正当理由5个工作日内仍不改正的。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6.7 承租方未经出租方同意私自对租赁物进行主体改造的。</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7．违约责任</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7.1 一方违反发生本合同第六条约定的违约义务事项，则视为一方违约。</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7.2 出租方一方违约的，承租方有权暂停支付租金，并要求出租方改正，出租方拒绝改正或在承租方通知之日起5个工作日内无正当理由未改正的，承租方有权解除本合同，并要求出租方支付</w:t>
      </w:r>
      <w:r>
        <w:rPr>
          <w:rFonts w:asciiTheme="minorEastAsia" w:hAnsiTheme="minorEastAsia" w:hint="eastAsia"/>
          <w:sz w:val="24"/>
          <w:szCs w:val="24"/>
          <w:shd w:val="clear" w:color="auto" w:fill="FFFFFF" w:themeFill="background1"/>
        </w:rPr>
        <w:t>两个月</w:t>
      </w:r>
      <w:r>
        <w:rPr>
          <w:rFonts w:asciiTheme="minorEastAsia" w:hAnsiTheme="minorEastAsia" w:hint="eastAsia"/>
          <w:sz w:val="24"/>
          <w:szCs w:val="24"/>
        </w:rPr>
        <w:t>租金作为违约金；同时，出租方应退还承租方已支付的未使用租金及押金，并赔偿由此给承租方造成的全部损失。</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7.3 承租方违约的（除7.4款约定的违约行为之外），经出租方书面通知后5个工作日内无正当理由未改正的，出租方有权解除本合同并不予退还所收取的押金。同时承租方应在30个自然日内搬离，给出租方造成损失的，应承担全部赔偿责任。</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7.4 承租方无正当理由没有按时足额支付租金及费用的，每逾期一日，应向出租方支付未付金额千分之一的逾期违约金，直至支付完毕为止。逾期超过10工作日的，出租方有权解除本合同，并不予退还收取的押金。</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lastRenderedPageBreak/>
        <w:t>7.5在合同正常履行期间，任何一方不得将租赁物另行转租、转借。否则视为其违约，守约方有权单方解除本合同，并按照本合同相应条款追究违约方的违约责任；同时，违约方应向对方支付3个月的租金作为违约金。</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8．合同的终止与续约</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8.1本协议合同期限届满，协议合同即终止。</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8.2租赁期限届满，承租方应于次日前迁出，并将租赁物和原配置的设备、设施完好交还出租方。若承租方无正当理由未能将租赁物及时交给出租方，承租方应按原日租金*实际天数向出租方支付租金。</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8.3租赁期满，出租方有权收回该租赁物，承租方应如期交还。若承租方要求续租，双方可于租赁期满前两个月进行协商，续约条款另行约定。出租方保证，承租方在同等条件下享有优先续租权。</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8.4合同到期前，承租方应提前一个月书面告知出租方是否有继续租赁的要求，便于出租方的工作安排。</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8.5承租方继续租赁的，经出租方同意，可续签租赁合同。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8.6 北车间原有电梯产权方同意承租方拆除并用于以旧置换安装新电梯，新电梯产权归承租方所有，待租赁期满承租方不再续租该厂房时，将该电梯产权无偿过户给产权方。</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9．免责条款及争议的解决方式</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9.1因不可抗力导致双方或一方不能履行本合同有关义务时，双方不承担违约责任。但应在不可抗力发生后7日内将有关情况书面告知对方，并向对方提供主管机关出具的证明文件；在不可抗力影响消除后，有能力继续履行本合同义务的，双方应当继续履行本合同。如不可抗力阻碍合同履行超过60日，双方可就合同的继续履行或终止履行事项进行协商并另行签署书面文件进行约定。</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9.2本合同在履行中发生争议，双方应协商解决，协商不成的，可向租赁物所在地人民法院提起诉讼解决。</w:t>
      </w:r>
    </w:p>
    <w:p w:rsidR="00786A38" w:rsidRDefault="00E3191E">
      <w:pPr>
        <w:spacing w:line="360" w:lineRule="auto"/>
        <w:rPr>
          <w:ins w:id="2" w:author="PC" w:date="2024-07-15T10:48:00Z"/>
          <w:rFonts w:asciiTheme="minorEastAsia" w:hAnsiTheme="minorEastAsia"/>
          <w:sz w:val="24"/>
          <w:szCs w:val="24"/>
        </w:rPr>
      </w:pPr>
      <w:r>
        <w:rPr>
          <w:rFonts w:asciiTheme="minorEastAsia" w:hAnsiTheme="minorEastAsia" w:hint="eastAsia"/>
          <w:sz w:val="24"/>
          <w:szCs w:val="24"/>
        </w:rPr>
        <w:t>9.3出租方因租赁物的环保问题而受行政处罚的，承租方有权解除本合同并无需承担违约责任，出租方应退还承租方已支付的未使用租金及押金。</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10．双方特别约定</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10.1租赁物交付至承租方之前、承租方退租后，在租赁期间，非因承租方使用</w:t>
      </w:r>
      <w:r>
        <w:rPr>
          <w:rFonts w:asciiTheme="minorEastAsia" w:hAnsiTheme="minorEastAsia" w:hint="eastAsia"/>
          <w:sz w:val="24"/>
          <w:szCs w:val="24"/>
        </w:rPr>
        <w:lastRenderedPageBreak/>
        <w:t>不当或不合理使用致使该租赁物或其内部设备、设施（内部设备和设施不含承租方新建和新增加的设备及设施）出现损坏或发生故障的，出租方应及时联络进行维修并负担所发生的费用。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承租双方应就租赁物及其的设备、设施进行交接、验收。租赁期间，非因承租方使用不当或不合理使用致使该租赁的厂房主体结构及设备设施（内部设备和设施不含承租方新建和新增加的设备及设施）出现损坏，出租方应及时联络维修并承担所发生的费用。因承租方改造或使用不当等原因造成的设备设施损坏，承租方应及时维修并承担其所发生的费用。</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10.2租赁期内，出租方应保障该租赁物业整体处于安全状态。承租方发现租赁物业有安全隐患时，应及时通知出租方改造和修复。出租方应在接到承租方通知后的5日内进行维修（特殊原因不能及时维修的应书面通知承租方），逾期不维修的，承租方可代为维修，费用及由此给承租方造成的损失均由出租方承担。因维修租赁物业影响承租方使用的，应相应减少租金或无偿延长租赁期限。经出租方同意，如承租方在原有租赁物的基础上重新装修和增设的设施维修由承租方自行承担。</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10.3出租方保证出租的房屋租赁物符合国家相关安全标准，房屋其中租赁物板材顶板、外墙板、隔断墙板材质应满足A级防火标准或不低于B1级防火标准，如不符合上述标准出租方应按标准对房屋进行改造，否则因此产生的相关损失及责任由出租方承担。</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10.4出租方应保障出租房屋租赁物内的消防设备设施有效并做好标识，每月进行运维，承租方每天进行检查，将不合格的消防设施报给出租方，出租方在接到通知后应在3个工作日内完成维修，不能完成维修的应书面通知承租方，并做好备用方案，确保消防安全。否则因此产生的相关损失及责任由出租方承担。</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10.5出租方保证租赁物房屋合规合法，并配合承租方将注册地址迁到出租房屋租赁物所在地址。同时，出租方应向承租方提供土地证、房产证的复印件（仅限于华钛备案不予用于其他事项）备案留存。</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10.6该租赁物所有权人为北京光华荣昌汽车部件有限公司（以下简称“光华荣昌”），出租方确认其对租赁物合法享有完整的使用权和出租权，有权签署本合同并将租赁物转租给承租方使用。出租方承诺与承租方签署本合同已经光华荣昌同</w:t>
      </w:r>
      <w:r>
        <w:rPr>
          <w:rFonts w:asciiTheme="minorEastAsia" w:hAnsiTheme="minorEastAsia" w:hint="eastAsia"/>
          <w:sz w:val="24"/>
          <w:szCs w:val="24"/>
        </w:rPr>
        <w:lastRenderedPageBreak/>
        <w:t>意，出租方与光华荣昌签署的《租赁合同》的租赁期和租赁范围能够覆盖本合同约定的租赁期和租赁范围，本合同租赁期内，出租方不得以任何理由解除或终止与光华荣昌签署的《租赁合同》；如因出租方与光华荣昌解除或终止《租赁合同》导致本合同无法继续履行、影响承租方使用租赁物或使承租方遭受损失，出租方应负责妥善解决相关争议或纠纷，退还承租方已支付的未使用租金及押金，向承租方支付</w:t>
      </w:r>
      <w:del w:id="3" w:author="Cindy" w:date="2024-07-24T15:33:00Z">
        <w:r w:rsidDel="00632F64">
          <w:rPr>
            <w:rFonts w:asciiTheme="minorEastAsia" w:hAnsiTheme="minorEastAsia" w:hint="eastAsia"/>
            <w:sz w:val="24"/>
            <w:szCs w:val="24"/>
          </w:rPr>
          <w:delText>【6】个月租金</w:delText>
        </w:r>
      </w:del>
      <w:ins w:id="4" w:author="Cindy" w:date="2024-07-24T15:33:00Z">
        <w:r w:rsidR="00632F64">
          <w:rPr>
            <w:rFonts w:asciiTheme="minorEastAsia" w:hAnsiTheme="minorEastAsia" w:hint="eastAsia"/>
            <w:sz w:val="24"/>
            <w:szCs w:val="24"/>
          </w:rPr>
          <w:t>两倍押金</w:t>
        </w:r>
      </w:ins>
      <w:r>
        <w:rPr>
          <w:rFonts w:asciiTheme="minorEastAsia" w:hAnsiTheme="minorEastAsia" w:hint="eastAsia"/>
          <w:sz w:val="24"/>
          <w:szCs w:val="24"/>
        </w:rPr>
        <w:t>作为违约金，并赔偿由此给承租方造成的全部损失。同时承租方有权要求由产权方继续履行该合同。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11．附则</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11.1本合同未尽事宜，由双方另行议定，并签订补充协议，补充协议与本合同具有同等法律效力。</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11.2本合同及其附件及补充协议，均为本合同不可分割的组成部分。本合同经双方法定代表人或授权代理人签字并盖章后生效。本合同一式两份，双方各执一份，具有同等的法律效力。</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附件：《厂房重要事项明细表》</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（以下无正文）</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产权方（盖章：）</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年月日</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出租方（盖章：）</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bookmarkStart w:id="5" w:name="_Hlk172017142"/>
      <w:r>
        <w:rPr>
          <w:rFonts w:asciiTheme="minorEastAsia" w:hAnsiTheme="minorEastAsia" w:hint="eastAsia"/>
          <w:sz w:val="24"/>
          <w:szCs w:val="24"/>
        </w:rPr>
        <w:t>法定代表人授权代理人（签字）：</w:t>
      </w:r>
    </w:p>
    <w:p w:rsidR="00786A38" w:rsidRDefault="00E319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年月日</w:t>
      </w:r>
    </w:p>
    <w:bookmarkEnd w:id="5"/>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承租方（盖章：）</w:t>
      </w:r>
    </w:p>
    <w:p w:rsidR="00786A38" w:rsidRDefault="00786A38">
      <w:pPr>
        <w:spacing w:line="360" w:lineRule="auto"/>
        <w:rPr>
          <w:rFonts w:asciiTheme="minorEastAsia" w:hAnsiTheme="minorEastAsia"/>
          <w:sz w:val="24"/>
          <w:szCs w:val="24"/>
        </w:rPr>
      </w:pP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法定代表人授权代理人（签字）：</w:t>
      </w:r>
    </w:p>
    <w:p w:rsidR="00786A38" w:rsidRDefault="00786A38">
      <w:pPr>
        <w:spacing w:line="360" w:lineRule="auto"/>
        <w:rPr>
          <w:rFonts w:asciiTheme="minorEastAsia" w:hAnsiTheme="minorEastAsia"/>
          <w:sz w:val="24"/>
          <w:szCs w:val="24"/>
        </w:rPr>
      </w:pPr>
    </w:p>
    <w:p w:rsidR="00786A38" w:rsidRDefault="00E3191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年月日</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合同附件1：</w:t>
      </w:r>
      <w:r>
        <w:rPr>
          <w:rFonts w:asciiTheme="minorEastAsia" w:hAnsiTheme="minorEastAsia" w:hint="eastAsia"/>
          <w:sz w:val="24"/>
          <w:szCs w:val="24"/>
        </w:rPr>
        <w:tab/>
      </w:r>
      <w:r>
        <w:rPr>
          <w:rFonts w:asciiTheme="minorEastAsia" w:hAnsiTheme="minorEastAsia" w:hint="eastAsia"/>
          <w:sz w:val="24"/>
          <w:szCs w:val="24"/>
        </w:rPr>
        <w:tab/>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厂房重要事项明细表</w:t>
      </w:r>
    </w:p>
    <w:tbl>
      <w:tblPr>
        <w:tblStyle w:val="a6"/>
        <w:tblW w:w="0" w:type="auto"/>
        <w:tblLook w:val="04A0"/>
      </w:tblPr>
      <w:tblGrid>
        <w:gridCol w:w="817"/>
        <w:gridCol w:w="2268"/>
        <w:gridCol w:w="2410"/>
        <w:gridCol w:w="3027"/>
      </w:tblGrid>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序号</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内容</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说明</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备注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井式炉安装</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挖坑5.3米*3.3米深2.6米</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承租方施工，出租方配合，坑由砖混修砌，确保使用安全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二楼进焊机、平台</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二楼窗户拆掉</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设备吊装完成后由承租方恢复</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3</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400A配电柜</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一层西北角使用配电柜1台</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240平方主线30米</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400A进车间主线</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5</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接动力电</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进车间主线</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承租方施工，出租方配合。其中主线缆在合同到期或承租方搬离，出租方同意承租方拆除带走</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东墙配电柜</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2台配电柜及线</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西南角配电箱</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西南角配电箱一台</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天车、电梯</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天车四部、电梯一部</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热成型、扩散焊冷却水引水</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承租方施工，出租方配合</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冷却水</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冷水管线、冷却水泵18KW</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11</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配电柜穿线孔</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地沟至配电柜钻孔</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出租方同意承租方使用</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厂房隔断</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将承租方租赁厂房隔断独立空间</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13</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院墙隔断</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将承租方租赁院与美菜隔断，形成独立的</w:t>
            </w:r>
            <w:r>
              <w:rPr>
                <w:rFonts w:asciiTheme="minorEastAsia" w:hAnsiTheme="minorEastAsia" w:hint="eastAsia"/>
                <w:sz w:val="24"/>
                <w:szCs w:val="24"/>
              </w:rPr>
              <w:lastRenderedPageBreak/>
              <w:t>院</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出租方根据承租方要求施工</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14</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卫生间、天花板、门窗修缮</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卫生间、办公区天花板、租赁房屋、车间的门窗维修符合承租方使用</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院大门和门口路面的修缮</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修缮院大门，可正常使用，对进门路面进行修缮</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出租方施工</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16</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人员配合</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在承租方搬迁过程中需出租方安排专人负责配合承租方的搬迁工作，并专门安排电工人员</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17</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电、水、暖、消防</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出租方提供安全有效的电、水、暖和消防设施，尤其要对所有用电进行检查，确保安全可靠</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出租方负责执行，承租方验收</w:t>
            </w:r>
          </w:p>
        </w:tc>
      </w:tr>
      <w:tr w:rsidR="00786A38">
        <w:tc>
          <w:tcPr>
            <w:tcW w:w="81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18</w:t>
            </w:r>
          </w:p>
        </w:tc>
        <w:tc>
          <w:tcPr>
            <w:tcW w:w="2268"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西南侧透明房拆除</w:t>
            </w:r>
          </w:p>
        </w:tc>
        <w:tc>
          <w:tcPr>
            <w:tcW w:w="2410"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出租方负责拆除西南透明房子</w:t>
            </w:r>
          </w:p>
        </w:tc>
        <w:tc>
          <w:tcPr>
            <w:tcW w:w="3027" w:type="dxa"/>
          </w:tcPr>
          <w:p w:rsidR="00786A38" w:rsidRDefault="00E3191E">
            <w:pPr>
              <w:spacing w:line="360" w:lineRule="auto"/>
              <w:jc w:val="center"/>
              <w:rPr>
                <w:rFonts w:asciiTheme="minorEastAsia" w:hAnsiTheme="minorEastAsia"/>
                <w:sz w:val="24"/>
                <w:szCs w:val="24"/>
              </w:rPr>
            </w:pPr>
            <w:r>
              <w:rPr>
                <w:rFonts w:asciiTheme="minorEastAsia" w:hAnsiTheme="minorEastAsia" w:hint="eastAsia"/>
                <w:sz w:val="24"/>
                <w:szCs w:val="24"/>
              </w:rPr>
              <w:t>出租方根据承租方要求施工</w:t>
            </w:r>
          </w:p>
        </w:tc>
      </w:tr>
    </w:tbl>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开票信息：</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公司名称</w:t>
      </w:r>
      <w:r>
        <w:rPr>
          <w:rFonts w:asciiTheme="minorEastAsia" w:hAnsiTheme="minorEastAsia" w:hint="eastAsia"/>
          <w:sz w:val="24"/>
          <w:szCs w:val="24"/>
        </w:rPr>
        <w:tab/>
        <w:t>安路普（北京）汽车技术有限公司</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税号</w:t>
      </w:r>
      <w:r>
        <w:rPr>
          <w:rFonts w:asciiTheme="minorEastAsia" w:hAnsiTheme="minorEastAsia" w:hint="eastAsia"/>
          <w:sz w:val="24"/>
          <w:szCs w:val="24"/>
        </w:rPr>
        <w:tab/>
        <w:t>9111 0108 5751 6567 48</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开票地址</w:t>
      </w:r>
      <w:r>
        <w:rPr>
          <w:rFonts w:asciiTheme="minorEastAsia" w:hAnsiTheme="minorEastAsia" w:hint="eastAsia"/>
          <w:sz w:val="24"/>
          <w:szCs w:val="24"/>
        </w:rPr>
        <w:tab/>
        <w:t>北京市昌平区流村镇南雁路B04-1-101</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税票电话</w:t>
      </w:r>
      <w:r>
        <w:rPr>
          <w:rFonts w:asciiTheme="minorEastAsia" w:hAnsiTheme="minorEastAsia" w:hint="eastAsia"/>
          <w:sz w:val="24"/>
          <w:szCs w:val="24"/>
        </w:rPr>
        <w:tab/>
        <w:t>010-68949187</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开户行</w:t>
      </w:r>
      <w:r>
        <w:rPr>
          <w:rFonts w:asciiTheme="minorEastAsia" w:hAnsiTheme="minorEastAsia" w:hint="eastAsia"/>
          <w:sz w:val="24"/>
          <w:szCs w:val="24"/>
        </w:rPr>
        <w:tab/>
        <w:t>华夏银行北京北沙滩支行</w:t>
      </w:r>
    </w:p>
    <w:p w:rsidR="00786A38" w:rsidRDefault="00E3191E">
      <w:pPr>
        <w:spacing w:line="360" w:lineRule="auto"/>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ab/>
        <w:t>10252 000000 596791</w:t>
      </w:r>
    </w:p>
    <w:p w:rsidR="00786A38" w:rsidRDefault="00786A38">
      <w:pPr>
        <w:spacing w:line="360" w:lineRule="auto"/>
        <w:rPr>
          <w:rFonts w:asciiTheme="minorEastAsia" w:hAnsiTheme="minorEastAsia"/>
          <w:sz w:val="24"/>
          <w:szCs w:val="24"/>
        </w:rPr>
      </w:pPr>
    </w:p>
    <w:p w:rsidR="00786A38" w:rsidRDefault="00786A38"/>
    <w:sectPr w:rsidR="00786A38" w:rsidSect="00CC62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DDA" w:rsidRDefault="00722DDA" w:rsidP="00AF6C7A">
      <w:r>
        <w:separator/>
      </w:r>
    </w:p>
  </w:endnote>
  <w:endnote w:type="continuationSeparator" w:id="1">
    <w:p w:rsidR="00722DDA" w:rsidRDefault="00722DDA" w:rsidP="00AF6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DDA" w:rsidRDefault="00722DDA" w:rsidP="00AF6C7A">
      <w:r>
        <w:separator/>
      </w:r>
    </w:p>
  </w:footnote>
  <w:footnote w:type="continuationSeparator" w:id="1">
    <w:p w:rsidR="00722DDA" w:rsidRDefault="00722DDA" w:rsidP="00AF6C7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rson w15:author="PC">
    <w15:presenceInfo w15:providerId="None" w15:userId="PC"/>
  </w15:person>
  <w15:person w15:author="你永远都不会知道你错过了一个多么">
    <w15:presenceInfo w15:providerId="WPS Office" w15:userId="28316727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NkMDRmNGIwNGNmZGI4OTJmM2U2ZjI1ZGQzZTViZDkifQ=="/>
  </w:docVars>
  <w:rsids>
    <w:rsidRoot w:val="00CC5CE1"/>
    <w:rsid w:val="00074446"/>
    <w:rsid w:val="000C03DD"/>
    <w:rsid w:val="001F3F99"/>
    <w:rsid w:val="00203A49"/>
    <w:rsid w:val="00277763"/>
    <w:rsid w:val="003B0DF0"/>
    <w:rsid w:val="00404947"/>
    <w:rsid w:val="00450A14"/>
    <w:rsid w:val="00467228"/>
    <w:rsid w:val="00472E77"/>
    <w:rsid w:val="00590004"/>
    <w:rsid w:val="005F11EB"/>
    <w:rsid w:val="00632F64"/>
    <w:rsid w:val="006A56F3"/>
    <w:rsid w:val="00722DDA"/>
    <w:rsid w:val="00755692"/>
    <w:rsid w:val="00786A38"/>
    <w:rsid w:val="00791335"/>
    <w:rsid w:val="007E28CB"/>
    <w:rsid w:val="00822784"/>
    <w:rsid w:val="00824C86"/>
    <w:rsid w:val="00922BC4"/>
    <w:rsid w:val="009678BA"/>
    <w:rsid w:val="009755F7"/>
    <w:rsid w:val="00994382"/>
    <w:rsid w:val="009943F5"/>
    <w:rsid w:val="009F74B2"/>
    <w:rsid w:val="00A46805"/>
    <w:rsid w:val="00AD15D1"/>
    <w:rsid w:val="00AF6C7A"/>
    <w:rsid w:val="00BE6497"/>
    <w:rsid w:val="00BF6CBE"/>
    <w:rsid w:val="00C2015A"/>
    <w:rsid w:val="00CB5D1E"/>
    <w:rsid w:val="00CC5CE1"/>
    <w:rsid w:val="00CC6275"/>
    <w:rsid w:val="00D4428D"/>
    <w:rsid w:val="00E3191E"/>
    <w:rsid w:val="00E31DA1"/>
    <w:rsid w:val="00EB09C2"/>
    <w:rsid w:val="00F8763C"/>
    <w:rsid w:val="4D795882"/>
    <w:rsid w:val="7AD47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6275"/>
    <w:rPr>
      <w:sz w:val="18"/>
      <w:szCs w:val="18"/>
    </w:rPr>
  </w:style>
  <w:style w:type="paragraph" w:styleId="a4">
    <w:name w:val="footer"/>
    <w:basedOn w:val="a"/>
    <w:link w:val="Char0"/>
    <w:uiPriority w:val="99"/>
    <w:unhideWhenUsed/>
    <w:rsid w:val="00CC6275"/>
    <w:pPr>
      <w:tabs>
        <w:tab w:val="center" w:pos="4153"/>
        <w:tab w:val="right" w:pos="8306"/>
      </w:tabs>
      <w:snapToGrid w:val="0"/>
      <w:jc w:val="left"/>
    </w:pPr>
    <w:rPr>
      <w:sz w:val="18"/>
      <w:szCs w:val="18"/>
    </w:rPr>
  </w:style>
  <w:style w:type="paragraph" w:styleId="a5">
    <w:name w:val="header"/>
    <w:basedOn w:val="a"/>
    <w:link w:val="Char1"/>
    <w:uiPriority w:val="99"/>
    <w:unhideWhenUsed/>
    <w:rsid w:val="00CC627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C62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CC6275"/>
    <w:rPr>
      <w:kern w:val="2"/>
      <w:sz w:val="18"/>
      <w:szCs w:val="18"/>
    </w:rPr>
  </w:style>
  <w:style w:type="character" w:customStyle="1" w:styleId="Char0">
    <w:name w:val="页脚 Char"/>
    <w:basedOn w:val="a0"/>
    <w:link w:val="a4"/>
    <w:uiPriority w:val="99"/>
    <w:rsid w:val="00CC6275"/>
    <w:rPr>
      <w:kern w:val="2"/>
      <w:sz w:val="18"/>
      <w:szCs w:val="18"/>
    </w:rPr>
  </w:style>
  <w:style w:type="character" w:customStyle="1" w:styleId="Char">
    <w:name w:val="批注框文本 Char"/>
    <w:basedOn w:val="a0"/>
    <w:link w:val="a3"/>
    <w:uiPriority w:val="99"/>
    <w:semiHidden/>
    <w:rsid w:val="00CC62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1057</Words>
  <Characters>6030</Characters>
  <Application>Microsoft Office Word</Application>
  <DocSecurity>0</DocSecurity>
  <Lines>50</Lines>
  <Paragraphs>14</Paragraphs>
  <ScaleCrop>false</ScaleCrop>
  <Company>Microsoft</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Cindy</cp:lastModifiedBy>
  <cp:revision>3</cp:revision>
  <dcterms:created xsi:type="dcterms:W3CDTF">2024-07-24T07:33:00Z</dcterms:created>
  <dcterms:modified xsi:type="dcterms:W3CDTF">2024-07-24T07:35:00Z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DD35B1D48F4542AE98EF7E14EFE9E9F0_13</vt:lpwstr>
  </property>
</Properties>
</file>