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231" w:rsidRDefault="00E3753E">
      <w:pPr>
        <w:pStyle w:val="a5"/>
        <w:widowControl/>
        <w:spacing w:line="500" w:lineRule="exact"/>
        <w:rPr>
          <w:rFonts w:ascii="黑体" w:eastAsia="黑体" w:hAnsi="宋体" w:cs="黑体"/>
        </w:rPr>
      </w:pPr>
      <w:r>
        <w:rPr>
          <w:rFonts w:ascii="黑体" w:eastAsia="黑体" w:hAnsi="宋体" w:cs="黑体" w:hint="eastAsia"/>
        </w:rPr>
        <w:t>出租厂房安全生产协议书</w:t>
      </w:r>
    </w:p>
    <w:p w:rsidR="00992231" w:rsidRDefault="00E3753E">
      <w:pPr>
        <w:spacing w:line="360" w:lineRule="auto"/>
        <w:rPr>
          <w:rFonts w:asciiTheme="minorEastAsia" w:hAnsiTheme="minorEastAsia" w:cstheme="minorEastAsia"/>
          <w:b/>
          <w:bCs/>
          <w:sz w:val="24"/>
        </w:rPr>
      </w:pPr>
      <w:r>
        <w:rPr>
          <w:rFonts w:asciiTheme="minorEastAsia" w:hAnsiTheme="minorEastAsia" w:cstheme="minorEastAsia" w:hint="eastAsia"/>
          <w:b/>
          <w:sz w:val="24"/>
        </w:rPr>
        <w:t>产权方：</w:t>
      </w:r>
      <w:r>
        <w:rPr>
          <w:rFonts w:asciiTheme="minorEastAsia" w:hAnsiTheme="minorEastAsia" w:cstheme="minorEastAsia" w:hint="eastAsia"/>
          <w:b/>
          <w:bCs/>
          <w:sz w:val="24"/>
        </w:rPr>
        <w:t>北京光华荣昌汽车部件有限公司</w:t>
      </w:r>
      <w:r w:rsidR="001736E8" w:rsidRPr="001736E8">
        <w:rPr>
          <w:rFonts w:asciiTheme="minorEastAsia" w:hAnsiTheme="minorEastAsia" w:cstheme="minorEastAsia"/>
          <w:b/>
          <w:bCs/>
          <w:sz w:val="24"/>
        </w:rPr>
        <w:t>（以下简称</w:t>
      </w:r>
      <w:r w:rsidR="00624347">
        <w:rPr>
          <w:rFonts w:asciiTheme="minorEastAsia" w:hAnsiTheme="minorEastAsia" w:cstheme="minorEastAsia"/>
          <w:b/>
          <w:bCs/>
          <w:sz w:val="24"/>
        </w:rPr>
        <w:t>出租方</w:t>
      </w:r>
      <w:r w:rsidR="001736E8" w:rsidRPr="001736E8">
        <w:rPr>
          <w:rFonts w:asciiTheme="minorEastAsia" w:hAnsiTheme="minorEastAsia" w:cstheme="minorEastAsia"/>
          <w:b/>
          <w:bCs/>
          <w:sz w:val="24"/>
        </w:rPr>
        <w:t>）</w:t>
      </w:r>
    </w:p>
    <w:p w:rsidR="00992231" w:rsidRDefault="00E3753E">
      <w:pPr>
        <w:spacing w:line="360" w:lineRule="auto"/>
        <w:rPr>
          <w:rFonts w:asciiTheme="minorEastAsia" w:hAnsiTheme="minorEastAsia" w:cstheme="minorEastAsia"/>
          <w:b/>
          <w:sz w:val="24"/>
        </w:rPr>
      </w:pPr>
      <w:r>
        <w:rPr>
          <w:rFonts w:asciiTheme="minorEastAsia" w:hAnsiTheme="minorEastAsia" w:cstheme="minorEastAsia" w:hint="eastAsia"/>
          <w:b/>
          <w:sz w:val="24"/>
        </w:rPr>
        <w:t>出租方：安路普（北京）汽车技术有限公司</w:t>
      </w:r>
      <w:r w:rsidR="001736E8" w:rsidRPr="001736E8">
        <w:rPr>
          <w:rFonts w:asciiTheme="minorEastAsia" w:hAnsiTheme="minorEastAsia" w:cstheme="minorEastAsia"/>
          <w:b/>
          <w:sz w:val="24"/>
        </w:rPr>
        <w:t>（以下简称</w:t>
      </w:r>
      <w:r w:rsidR="00624347">
        <w:rPr>
          <w:rFonts w:asciiTheme="minorEastAsia" w:hAnsiTheme="minorEastAsia" w:cstheme="minorEastAsia"/>
          <w:b/>
          <w:sz w:val="24"/>
        </w:rPr>
        <w:t>出租方</w:t>
      </w:r>
      <w:r w:rsidR="001736E8" w:rsidRPr="001736E8">
        <w:rPr>
          <w:rFonts w:asciiTheme="minorEastAsia" w:hAnsiTheme="minorEastAsia" w:cstheme="minorEastAsia"/>
          <w:b/>
          <w:sz w:val="24"/>
        </w:rPr>
        <w:t>）</w:t>
      </w:r>
    </w:p>
    <w:p w:rsidR="00992231" w:rsidRDefault="00E3753E">
      <w:pPr>
        <w:spacing w:line="360" w:lineRule="auto"/>
        <w:rPr>
          <w:rFonts w:asciiTheme="minorEastAsia" w:hAnsiTheme="minorEastAsia" w:cstheme="minorEastAsia"/>
          <w:b/>
          <w:bCs/>
          <w:sz w:val="24"/>
        </w:rPr>
      </w:pPr>
      <w:r>
        <w:rPr>
          <w:rFonts w:asciiTheme="minorEastAsia" w:hAnsiTheme="minorEastAsia" w:cstheme="minorEastAsia" w:hint="eastAsia"/>
          <w:b/>
          <w:sz w:val="24"/>
        </w:rPr>
        <w:t>承租方：</w:t>
      </w:r>
      <w:proofErr w:type="gramStart"/>
      <w:r>
        <w:rPr>
          <w:rFonts w:asciiTheme="minorEastAsia" w:hAnsiTheme="minorEastAsia" w:cstheme="minorEastAsia" w:hint="eastAsia"/>
          <w:b/>
          <w:bCs/>
          <w:sz w:val="24"/>
        </w:rPr>
        <w:t>华钛空</w:t>
      </w:r>
      <w:proofErr w:type="gramEnd"/>
      <w:r>
        <w:rPr>
          <w:rFonts w:asciiTheme="minorEastAsia" w:hAnsiTheme="minorEastAsia" w:cstheme="minorEastAsia" w:hint="eastAsia"/>
          <w:b/>
          <w:bCs/>
          <w:sz w:val="24"/>
        </w:rPr>
        <w:t>天（北京）技术有限责任公司</w:t>
      </w:r>
      <w:r w:rsidR="001736E8" w:rsidRPr="001736E8">
        <w:rPr>
          <w:rFonts w:asciiTheme="minorEastAsia" w:hAnsiTheme="minorEastAsia" w:cstheme="minorEastAsia"/>
          <w:b/>
          <w:bCs/>
          <w:sz w:val="24"/>
        </w:rPr>
        <w:t>（以下简称</w:t>
      </w:r>
      <w:r w:rsidR="00624347">
        <w:rPr>
          <w:rFonts w:asciiTheme="minorEastAsia" w:hAnsiTheme="minorEastAsia" w:cstheme="minorEastAsia"/>
          <w:b/>
          <w:bCs/>
          <w:sz w:val="24"/>
        </w:rPr>
        <w:t>承租方</w:t>
      </w:r>
      <w:r w:rsidR="001736E8" w:rsidRPr="001736E8">
        <w:rPr>
          <w:rFonts w:asciiTheme="minorEastAsia" w:hAnsiTheme="minorEastAsia" w:cstheme="minorEastAsia"/>
          <w:b/>
          <w:bCs/>
          <w:sz w:val="24"/>
        </w:rPr>
        <w:t>）</w:t>
      </w:r>
    </w:p>
    <w:p w:rsidR="00992231" w:rsidRDefault="00624347">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出租方</w:t>
      </w:r>
      <w:r w:rsidR="00E3753E">
        <w:rPr>
          <w:rFonts w:asciiTheme="minorEastAsia" w:hAnsiTheme="minorEastAsia" w:cstheme="minorEastAsia" w:hint="eastAsia"/>
          <w:sz w:val="24"/>
        </w:rPr>
        <w:t>将位于北京市昌平区北流村600号院内，具体：4#楼整体</w:t>
      </w:r>
      <w:r w:rsidR="00306F05">
        <w:rPr>
          <w:rFonts w:asciiTheme="minorEastAsia" w:hAnsiTheme="minorEastAsia" w:cstheme="minorEastAsia" w:hint="eastAsia"/>
          <w:sz w:val="24"/>
        </w:rPr>
        <w:t>、</w:t>
      </w:r>
      <w:r w:rsidR="00E3753E">
        <w:rPr>
          <w:rFonts w:asciiTheme="minorEastAsia" w:hAnsiTheme="minorEastAsia" w:cstheme="minorEastAsia" w:hint="eastAsia"/>
          <w:sz w:val="24"/>
        </w:rPr>
        <w:t>宿舍楼三层整层、一层106室、112室、二层208室共28间）</w:t>
      </w:r>
      <w:r w:rsidR="00306F05">
        <w:rPr>
          <w:rFonts w:asciiTheme="minorEastAsia" w:hAnsiTheme="minorEastAsia" w:cstheme="minorEastAsia" w:hint="eastAsia"/>
          <w:sz w:val="24"/>
        </w:rPr>
        <w:t>、</w:t>
      </w:r>
      <w:r w:rsidR="00E3753E">
        <w:rPr>
          <w:rFonts w:asciiTheme="minorEastAsia" w:hAnsiTheme="minorEastAsia" w:cstheme="minorEastAsia" w:hint="eastAsia"/>
          <w:sz w:val="24"/>
        </w:rPr>
        <w:t>焊工房、西侧库房</w:t>
      </w:r>
      <w:r>
        <w:rPr>
          <w:rFonts w:asciiTheme="minorEastAsia" w:hAnsiTheme="minorEastAsia" w:cstheme="minorEastAsia" w:hint="eastAsia"/>
          <w:sz w:val="24"/>
        </w:rPr>
        <w:t>、北</w:t>
      </w:r>
      <w:r w:rsidR="00E3753E">
        <w:rPr>
          <w:rFonts w:asciiTheme="minorEastAsia" w:hAnsiTheme="minorEastAsia" w:cstheme="minorEastAsia" w:hint="eastAsia"/>
          <w:sz w:val="24"/>
        </w:rPr>
        <w:t>车间（以下简称“租赁物”）租赁给承租方生产、办公、住宿使用。</w:t>
      </w:r>
    </w:p>
    <w:p w:rsidR="00992231" w:rsidRDefault="00E3753E">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根据《中华人民共和国民法典》、《中华人民共和国安全生产法》、《中华人民共和国消防法》、《北京市安全生产条例》等法律、法规的规定，双方在自愿、平等、公平、诚实守信的基础上，签订</w:t>
      </w:r>
      <w:proofErr w:type="gramStart"/>
      <w:r>
        <w:rPr>
          <w:rFonts w:asciiTheme="minorEastAsia" w:hAnsiTheme="minorEastAsia" w:cstheme="minorEastAsia" w:hint="eastAsia"/>
          <w:sz w:val="24"/>
        </w:rPr>
        <w:t>本安全</w:t>
      </w:r>
      <w:proofErr w:type="gramEnd"/>
      <w:r>
        <w:rPr>
          <w:rFonts w:asciiTheme="minorEastAsia" w:hAnsiTheme="minorEastAsia" w:cstheme="minorEastAsia" w:hint="eastAsia"/>
          <w:sz w:val="24"/>
        </w:rPr>
        <w:t>协议，以明确甲乙双方各自消防、安全生产责任，在履行房屋租赁合同同时，严格遵守本协议。</w:t>
      </w:r>
    </w:p>
    <w:p w:rsidR="00E3753E" w:rsidRPr="00E3753E" w:rsidRDefault="00E3753E" w:rsidP="00E3753E">
      <w:pPr>
        <w:widowControl/>
        <w:spacing w:line="360" w:lineRule="auto"/>
        <w:jc w:val="left"/>
        <w:rPr>
          <w:rFonts w:asciiTheme="minorEastAsia" w:hAnsiTheme="minorEastAsia" w:cs="Times New Roman"/>
          <w:b/>
          <w:kern w:val="0"/>
          <w:sz w:val="24"/>
        </w:rPr>
      </w:pPr>
      <w:r w:rsidRPr="00E3753E">
        <w:rPr>
          <w:rFonts w:asciiTheme="minorEastAsia" w:hAnsiTheme="minorEastAsia" w:cs="Times New Roman"/>
          <w:b/>
          <w:kern w:val="0"/>
          <w:sz w:val="24"/>
        </w:rPr>
        <w:t>一、</w:t>
      </w:r>
      <w:r w:rsidR="00624347">
        <w:rPr>
          <w:rFonts w:asciiTheme="minorEastAsia" w:hAnsiTheme="minorEastAsia" w:cs="Times New Roman"/>
          <w:b/>
          <w:kern w:val="0"/>
          <w:sz w:val="24"/>
        </w:rPr>
        <w:t>出租方</w:t>
      </w:r>
      <w:r w:rsidRPr="00E3753E">
        <w:rPr>
          <w:rFonts w:asciiTheme="minorEastAsia" w:hAnsiTheme="minorEastAsia" w:cs="Times New Roman"/>
          <w:b/>
          <w:kern w:val="0"/>
          <w:sz w:val="24"/>
        </w:rPr>
        <w:t>的权利和义务</w:t>
      </w:r>
    </w:p>
    <w:p w:rsidR="00E3753E" w:rsidRPr="00E3753E" w:rsidRDefault="00E3753E" w:rsidP="00E3753E">
      <w:pPr>
        <w:widowControl/>
        <w:spacing w:line="360" w:lineRule="auto"/>
        <w:ind w:firstLineChars="200" w:firstLine="480"/>
        <w:jc w:val="left"/>
        <w:rPr>
          <w:rFonts w:asciiTheme="minorEastAsia" w:hAnsiTheme="minorEastAsia" w:cs="Times New Roman"/>
          <w:kern w:val="0"/>
          <w:sz w:val="24"/>
        </w:rPr>
      </w:pPr>
      <w:r w:rsidRPr="00E3753E">
        <w:rPr>
          <w:rFonts w:asciiTheme="minorEastAsia" w:hAnsiTheme="minorEastAsia" w:cs="Times New Roman"/>
          <w:kern w:val="0"/>
          <w:sz w:val="24"/>
        </w:rPr>
        <w:t>（一）遵守安全生产法律法规。</w:t>
      </w:r>
    </w:p>
    <w:p w:rsidR="00E3753E" w:rsidRPr="00E3753E" w:rsidRDefault="00E3753E" w:rsidP="00E3753E">
      <w:pPr>
        <w:widowControl/>
        <w:spacing w:line="360" w:lineRule="auto"/>
        <w:ind w:leftChars="267" w:left="1295" w:hangingChars="306" w:hanging="734"/>
        <w:jc w:val="left"/>
        <w:rPr>
          <w:rFonts w:asciiTheme="minorEastAsia" w:hAnsiTheme="minorEastAsia" w:cs="Times New Roman"/>
          <w:kern w:val="0"/>
          <w:sz w:val="24"/>
        </w:rPr>
      </w:pPr>
      <w:r w:rsidRPr="00E3753E">
        <w:rPr>
          <w:rFonts w:asciiTheme="minorEastAsia" w:hAnsiTheme="minorEastAsia" w:cs="Times New Roman"/>
          <w:kern w:val="0"/>
          <w:sz w:val="24"/>
        </w:rPr>
        <w:t>（二）</w:t>
      </w:r>
      <w:r w:rsidRPr="00E3753E">
        <w:rPr>
          <w:rFonts w:asciiTheme="minorEastAsia" w:hAnsiTheme="minorEastAsia" w:cs="Times New Roman" w:hint="eastAsia"/>
          <w:kern w:val="0"/>
          <w:sz w:val="24"/>
        </w:rPr>
        <w:t>向</w:t>
      </w:r>
      <w:r w:rsidR="00624347">
        <w:rPr>
          <w:rFonts w:asciiTheme="minorEastAsia" w:hAnsiTheme="minorEastAsia" w:cs="Times New Roman" w:hint="eastAsia"/>
          <w:kern w:val="0"/>
          <w:sz w:val="24"/>
        </w:rPr>
        <w:t>承租方</w:t>
      </w:r>
      <w:r w:rsidRPr="00E3753E">
        <w:rPr>
          <w:rFonts w:asciiTheme="minorEastAsia" w:hAnsiTheme="minorEastAsia" w:cs="Times New Roman" w:hint="eastAsia"/>
          <w:kern w:val="0"/>
          <w:sz w:val="24"/>
        </w:rPr>
        <w:t>交清工作环境和水、电、气、要害部位等安全注意事项。</w:t>
      </w:r>
      <w:r w:rsidRPr="00E3753E">
        <w:rPr>
          <w:rFonts w:asciiTheme="minorEastAsia" w:hAnsiTheme="minorEastAsia" w:cs="MS Mincho" w:hint="eastAsia"/>
          <w:kern w:val="0"/>
          <w:sz w:val="24"/>
        </w:rPr>
        <w:t> </w:t>
      </w:r>
      <w:r w:rsidRPr="00E3753E">
        <w:rPr>
          <w:rFonts w:asciiTheme="minorEastAsia" w:hAnsiTheme="minorEastAsia" w:cs="Times New Roman" w:hint="eastAsia"/>
          <w:kern w:val="0"/>
          <w:sz w:val="24"/>
        </w:rPr>
        <w:t>对</w:t>
      </w:r>
      <w:r w:rsidR="00624347">
        <w:rPr>
          <w:rFonts w:asciiTheme="minorEastAsia" w:hAnsiTheme="minorEastAsia" w:cs="Times New Roman" w:hint="eastAsia"/>
          <w:kern w:val="0"/>
          <w:sz w:val="24"/>
        </w:rPr>
        <w:t>承租方</w:t>
      </w:r>
      <w:r w:rsidRPr="00E3753E">
        <w:rPr>
          <w:rFonts w:asciiTheme="minorEastAsia" w:hAnsiTheme="minorEastAsia" w:cs="Times New Roman" w:hint="eastAsia"/>
          <w:kern w:val="0"/>
          <w:sz w:val="24"/>
        </w:rPr>
        <w:t>提出的有关安全问题，积极协助解决。</w:t>
      </w:r>
    </w:p>
    <w:p w:rsidR="00E3753E" w:rsidRPr="00E3753E" w:rsidRDefault="00E3753E" w:rsidP="00E3753E">
      <w:pPr>
        <w:widowControl/>
        <w:spacing w:line="360" w:lineRule="auto"/>
        <w:ind w:firstLineChars="200" w:firstLine="480"/>
        <w:jc w:val="left"/>
        <w:rPr>
          <w:rFonts w:asciiTheme="minorEastAsia" w:hAnsiTheme="minorEastAsia" w:cs="Times New Roman"/>
          <w:kern w:val="0"/>
          <w:sz w:val="24"/>
        </w:rPr>
      </w:pPr>
      <w:r w:rsidRPr="00E3753E">
        <w:rPr>
          <w:rFonts w:asciiTheme="minorEastAsia" w:hAnsiTheme="minorEastAsia" w:cs="Times New Roman"/>
          <w:kern w:val="0"/>
          <w:sz w:val="24"/>
        </w:rPr>
        <w:t>（三）审查</w:t>
      </w:r>
      <w:r w:rsidR="00624347">
        <w:rPr>
          <w:rFonts w:asciiTheme="minorEastAsia" w:hAnsiTheme="minorEastAsia" w:cs="Times New Roman"/>
          <w:kern w:val="0"/>
          <w:sz w:val="24"/>
        </w:rPr>
        <w:t>承租</w:t>
      </w:r>
      <w:proofErr w:type="gramStart"/>
      <w:r w:rsidR="00624347">
        <w:rPr>
          <w:rFonts w:asciiTheme="minorEastAsia" w:hAnsiTheme="minorEastAsia" w:cs="Times New Roman"/>
          <w:kern w:val="0"/>
          <w:sz w:val="24"/>
        </w:rPr>
        <w:t>方</w:t>
      </w:r>
      <w:r w:rsidRPr="00E3753E">
        <w:rPr>
          <w:rFonts w:asciiTheme="minorEastAsia" w:hAnsiTheme="minorEastAsia" w:cs="Times New Roman"/>
          <w:kern w:val="0"/>
          <w:sz w:val="24"/>
        </w:rPr>
        <w:t>工商</w:t>
      </w:r>
      <w:proofErr w:type="gramEnd"/>
      <w:r w:rsidRPr="00E3753E">
        <w:rPr>
          <w:rFonts w:asciiTheme="minorEastAsia" w:hAnsiTheme="minorEastAsia" w:cs="Times New Roman"/>
          <w:kern w:val="0"/>
          <w:sz w:val="24"/>
        </w:rPr>
        <w:t>营业执照和与安全生产有关的相关证照资质。</w:t>
      </w:r>
    </w:p>
    <w:p w:rsidR="00E3753E" w:rsidRPr="00E3753E" w:rsidRDefault="00E3753E" w:rsidP="00E3753E">
      <w:pPr>
        <w:widowControl/>
        <w:spacing w:line="360" w:lineRule="auto"/>
        <w:ind w:leftChars="267" w:left="1295" w:hangingChars="306" w:hanging="734"/>
        <w:jc w:val="left"/>
        <w:rPr>
          <w:rFonts w:asciiTheme="minorEastAsia" w:hAnsiTheme="minorEastAsia" w:cs="Times New Roman"/>
          <w:kern w:val="0"/>
          <w:sz w:val="24"/>
        </w:rPr>
      </w:pPr>
      <w:r w:rsidRPr="00E3753E">
        <w:rPr>
          <w:rFonts w:asciiTheme="minorEastAsia" w:hAnsiTheme="minorEastAsia" w:cs="Times New Roman"/>
          <w:kern w:val="0"/>
          <w:sz w:val="24"/>
        </w:rPr>
        <w:t>（四）定期、不定期对</w:t>
      </w:r>
      <w:r w:rsidR="00624347">
        <w:rPr>
          <w:rFonts w:asciiTheme="minorEastAsia" w:hAnsiTheme="minorEastAsia" w:cs="Times New Roman"/>
          <w:kern w:val="0"/>
          <w:sz w:val="24"/>
        </w:rPr>
        <w:t>承租方</w:t>
      </w:r>
      <w:r w:rsidRPr="00E3753E">
        <w:rPr>
          <w:rFonts w:asciiTheme="minorEastAsia" w:hAnsiTheme="minorEastAsia" w:cs="Times New Roman"/>
          <w:kern w:val="0"/>
          <w:sz w:val="24"/>
        </w:rPr>
        <w:t>的安全生产工作进行监督检查，及时纠正、制止</w:t>
      </w:r>
      <w:r w:rsidR="00624347">
        <w:rPr>
          <w:rFonts w:asciiTheme="minorEastAsia" w:hAnsiTheme="minorEastAsia" w:cs="Times New Roman"/>
          <w:kern w:val="0"/>
          <w:sz w:val="24"/>
        </w:rPr>
        <w:t>承租方</w:t>
      </w:r>
      <w:r w:rsidRPr="00E3753E">
        <w:rPr>
          <w:rFonts w:asciiTheme="minorEastAsia" w:hAnsiTheme="minorEastAsia" w:cs="Times New Roman"/>
          <w:kern w:val="0"/>
          <w:sz w:val="24"/>
        </w:rPr>
        <w:t>及其工作人员的</w:t>
      </w:r>
      <w:r w:rsidRPr="00E3753E">
        <w:rPr>
          <w:rFonts w:asciiTheme="minorEastAsia" w:hAnsiTheme="minorEastAsia" w:cs="Times New Roman" w:hint="eastAsia"/>
          <w:kern w:val="0"/>
          <w:sz w:val="24"/>
        </w:rPr>
        <w:t>违法</w:t>
      </w:r>
      <w:r w:rsidRPr="00E3753E">
        <w:rPr>
          <w:rFonts w:asciiTheme="minorEastAsia" w:hAnsiTheme="minorEastAsia" w:cs="Times New Roman"/>
          <w:kern w:val="0"/>
          <w:sz w:val="24"/>
        </w:rPr>
        <w:t>违章行为。对检查中发现的</w:t>
      </w:r>
      <w:r w:rsidR="00624347">
        <w:rPr>
          <w:rFonts w:asciiTheme="minorEastAsia" w:hAnsiTheme="minorEastAsia" w:cs="Times New Roman" w:hint="eastAsia"/>
          <w:kern w:val="0"/>
          <w:sz w:val="24"/>
        </w:rPr>
        <w:t>承租</w:t>
      </w:r>
      <w:proofErr w:type="gramStart"/>
      <w:r w:rsidR="00624347">
        <w:rPr>
          <w:rFonts w:asciiTheme="minorEastAsia" w:hAnsiTheme="minorEastAsia" w:cs="Times New Roman" w:hint="eastAsia"/>
          <w:kern w:val="0"/>
          <w:sz w:val="24"/>
        </w:rPr>
        <w:t>方</w:t>
      </w:r>
      <w:r w:rsidR="00306F05">
        <w:rPr>
          <w:rFonts w:asciiTheme="minorEastAsia" w:hAnsiTheme="minorEastAsia" w:cs="Times New Roman" w:hint="eastAsia"/>
          <w:kern w:val="0"/>
          <w:sz w:val="24"/>
        </w:rPr>
        <w:t>存在</w:t>
      </w:r>
      <w:proofErr w:type="gramEnd"/>
      <w:r w:rsidRPr="00E3753E">
        <w:rPr>
          <w:rFonts w:asciiTheme="minorEastAsia" w:hAnsiTheme="minorEastAsia" w:cs="Times New Roman"/>
          <w:kern w:val="0"/>
          <w:sz w:val="24"/>
        </w:rPr>
        <w:t>重大隐患和问题，督促制定整改计划和措施，彻底消除事故隐患</w:t>
      </w:r>
      <w:r w:rsidRPr="00E3753E">
        <w:rPr>
          <w:rFonts w:asciiTheme="minorEastAsia" w:hAnsiTheme="minorEastAsia" w:cs="Times New Roman" w:hint="eastAsia"/>
          <w:kern w:val="0"/>
          <w:sz w:val="24"/>
        </w:rPr>
        <w:t>。</w:t>
      </w:r>
      <w:r w:rsidR="00306F05">
        <w:rPr>
          <w:rFonts w:asciiTheme="minorEastAsia" w:hAnsiTheme="minorEastAsia" w:cs="Times New Roman" w:hint="eastAsia"/>
          <w:kern w:val="0"/>
          <w:sz w:val="24"/>
        </w:rPr>
        <w:t>如确为</w:t>
      </w:r>
      <w:r w:rsidR="00624347">
        <w:rPr>
          <w:rFonts w:asciiTheme="minorEastAsia" w:hAnsiTheme="minorEastAsia" w:cs="Times New Roman" w:hint="eastAsia"/>
          <w:kern w:val="0"/>
          <w:sz w:val="24"/>
        </w:rPr>
        <w:t>承租方</w:t>
      </w:r>
      <w:r w:rsidR="00306F05">
        <w:rPr>
          <w:rFonts w:asciiTheme="minorEastAsia" w:hAnsiTheme="minorEastAsia" w:cs="Times New Roman" w:hint="eastAsia"/>
          <w:kern w:val="0"/>
          <w:sz w:val="24"/>
        </w:rPr>
        <w:t>原因造成的重大隐患和安全问题，</w:t>
      </w:r>
      <w:r w:rsidR="00624347">
        <w:rPr>
          <w:rFonts w:asciiTheme="minorEastAsia" w:hAnsiTheme="minorEastAsia" w:cs="Times New Roman" w:hint="eastAsia"/>
          <w:kern w:val="0"/>
          <w:sz w:val="24"/>
        </w:rPr>
        <w:t>承租方</w:t>
      </w:r>
      <w:r w:rsidRPr="00E3753E">
        <w:rPr>
          <w:rFonts w:asciiTheme="minorEastAsia" w:hAnsiTheme="minorEastAsia" w:cs="Times New Roman" w:hint="eastAsia"/>
          <w:kern w:val="0"/>
          <w:sz w:val="24"/>
        </w:rPr>
        <w:t>如拒不整改，</w:t>
      </w:r>
      <w:r w:rsidR="00624347">
        <w:rPr>
          <w:rFonts w:asciiTheme="minorEastAsia" w:hAnsiTheme="minorEastAsia" w:cs="Times New Roman" w:hint="eastAsia"/>
          <w:kern w:val="0"/>
          <w:sz w:val="24"/>
        </w:rPr>
        <w:t>出租方</w:t>
      </w:r>
      <w:r w:rsidRPr="00E3753E">
        <w:rPr>
          <w:rFonts w:asciiTheme="minorEastAsia" w:hAnsiTheme="minorEastAsia" w:cs="Times New Roman" w:hint="eastAsia"/>
          <w:kern w:val="0"/>
          <w:sz w:val="24"/>
        </w:rPr>
        <w:t>有权</w:t>
      </w:r>
      <w:r w:rsidR="00306F05">
        <w:rPr>
          <w:rFonts w:asciiTheme="minorEastAsia" w:hAnsiTheme="minorEastAsia" w:cs="Times New Roman" w:hint="eastAsia"/>
          <w:kern w:val="0"/>
          <w:sz w:val="24"/>
        </w:rPr>
        <w:t>以书面形式</w:t>
      </w:r>
      <w:r w:rsidRPr="00E3753E">
        <w:rPr>
          <w:rFonts w:asciiTheme="minorEastAsia" w:hAnsiTheme="minorEastAsia" w:cs="Times New Roman" w:hint="eastAsia"/>
          <w:kern w:val="0"/>
          <w:sz w:val="24"/>
        </w:rPr>
        <w:t>要求</w:t>
      </w:r>
      <w:r w:rsidR="00624347">
        <w:rPr>
          <w:rFonts w:asciiTheme="minorEastAsia" w:hAnsiTheme="minorEastAsia" w:cs="Times New Roman" w:hint="eastAsia"/>
          <w:kern w:val="0"/>
          <w:sz w:val="24"/>
        </w:rPr>
        <w:t>承租方</w:t>
      </w:r>
      <w:r w:rsidRPr="00E3753E">
        <w:rPr>
          <w:rFonts w:asciiTheme="minorEastAsia" w:hAnsiTheme="minorEastAsia" w:cs="Times New Roman" w:hint="eastAsia"/>
          <w:kern w:val="0"/>
          <w:sz w:val="24"/>
        </w:rPr>
        <w:t>停业整顿，</w:t>
      </w:r>
      <w:r w:rsidRPr="00E3753E">
        <w:rPr>
          <w:rFonts w:asciiTheme="minorEastAsia" w:hAnsiTheme="minorEastAsia" w:cs="Times New Roman"/>
          <w:kern w:val="0"/>
          <w:sz w:val="24"/>
        </w:rPr>
        <w:t>并向有关部门报告</w:t>
      </w:r>
      <w:r w:rsidRPr="00E3753E">
        <w:rPr>
          <w:rFonts w:asciiTheme="minorEastAsia" w:hAnsiTheme="minorEastAsia" w:cs="Times New Roman" w:hint="eastAsia"/>
          <w:kern w:val="0"/>
          <w:sz w:val="24"/>
        </w:rPr>
        <w:t>，由此而产生的一切损失和费用，由</w:t>
      </w:r>
      <w:r w:rsidR="00624347">
        <w:rPr>
          <w:rFonts w:asciiTheme="minorEastAsia" w:hAnsiTheme="minorEastAsia" w:cs="Times New Roman" w:hint="eastAsia"/>
          <w:kern w:val="0"/>
          <w:sz w:val="24"/>
        </w:rPr>
        <w:t>承租方</w:t>
      </w:r>
      <w:r w:rsidRPr="00E3753E">
        <w:rPr>
          <w:rFonts w:asciiTheme="minorEastAsia" w:hAnsiTheme="minorEastAsia" w:cs="Times New Roman" w:hint="eastAsia"/>
          <w:kern w:val="0"/>
          <w:sz w:val="24"/>
        </w:rPr>
        <w:t>自行承担</w:t>
      </w:r>
      <w:r w:rsidRPr="00E3753E">
        <w:rPr>
          <w:rFonts w:asciiTheme="minorEastAsia" w:hAnsiTheme="minorEastAsia" w:cs="Times New Roman"/>
          <w:kern w:val="0"/>
          <w:sz w:val="24"/>
        </w:rPr>
        <w:t>。</w:t>
      </w:r>
    </w:p>
    <w:p w:rsidR="00E3753E" w:rsidRPr="00E3753E" w:rsidRDefault="00E3753E" w:rsidP="00E3753E">
      <w:pPr>
        <w:widowControl/>
        <w:spacing w:line="360" w:lineRule="auto"/>
        <w:ind w:leftChars="267" w:left="1295" w:hangingChars="306" w:hanging="734"/>
        <w:jc w:val="left"/>
        <w:rPr>
          <w:rFonts w:asciiTheme="minorEastAsia" w:hAnsiTheme="minorEastAsia" w:cs="Times New Roman"/>
          <w:kern w:val="0"/>
          <w:sz w:val="24"/>
        </w:rPr>
      </w:pPr>
      <w:r w:rsidRPr="00E3753E">
        <w:rPr>
          <w:rFonts w:asciiTheme="minorEastAsia" w:hAnsiTheme="minorEastAsia" w:cs="Times New Roman"/>
          <w:kern w:val="0"/>
          <w:sz w:val="24"/>
        </w:rPr>
        <w:t>（五）督促</w:t>
      </w:r>
      <w:r w:rsidR="00624347">
        <w:rPr>
          <w:rFonts w:asciiTheme="minorEastAsia" w:hAnsiTheme="minorEastAsia" w:cs="Times New Roman"/>
          <w:kern w:val="0"/>
          <w:sz w:val="24"/>
        </w:rPr>
        <w:t>承租方</w:t>
      </w:r>
      <w:r w:rsidRPr="00E3753E">
        <w:rPr>
          <w:rFonts w:asciiTheme="minorEastAsia" w:hAnsiTheme="minorEastAsia" w:cs="Times New Roman"/>
          <w:kern w:val="0"/>
          <w:sz w:val="24"/>
        </w:rPr>
        <w:t>建立安全管理机构，健全安全管理制度和管理台帐，抓好安全基础工作。</w:t>
      </w:r>
    </w:p>
    <w:p w:rsidR="00E3753E" w:rsidRPr="004872FC" w:rsidRDefault="00E3753E" w:rsidP="00E3753E">
      <w:pPr>
        <w:widowControl/>
        <w:spacing w:line="360" w:lineRule="auto"/>
        <w:ind w:leftChars="267" w:left="1295" w:hangingChars="306" w:hanging="734"/>
        <w:jc w:val="left"/>
        <w:rPr>
          <w:rFonts w:asciiTheme="minorEastAsia" w:hAnsiTheme="minorEastAsia" w:cs="Times New Roman"/>
          <w:color w:val="000000" w:themeColor="text1"/>
          <w:kern w:val="0"/>
          <w:sz w:val="24"/>
        </w:rPr>
      </w:pPr>
      <w:r w:rsidRPr="00E3753E">
        <w:rPr>
          <w:rFonts w:asciiTheme="minorEastAsia" w:hAnsiTheme="minorEastAsia" w:cs="Times New Roman"/>
          <w:kern w:val="0"/>
          <w:sz w:val="24"/>
        </w:rPr>
        <w:t>（六）</w:t>
      </w:r>
      <w:r w:rsidR="00624347">
        <w:rPr>
          <w:rFonts w:asciiTheme="minorEastAsia" w:hAnsiTheme="minorEastAsia" w:cs="Times New Roman"/>
          <w:kern w:val="0"/>
          <w:sz w:val="24"/>
        </w:rPr>
        <w:t>承租方</w:t>
      </w:r>
      <w:r w:rsidRPr="00E3753E">
        <w:rPr>
          <w:rFonts w:asciiTheme="minorEastAsia" w:hAnsiTheme="minorEastAsia" w:cs="Times New Roman"/>
          <w:kern w:val="0"/>
          <w:sz w:val="24"/>
        </w:rPr>
        <w:t>发生生产安全事故时，积极配合有关部门和</w:t>
      </w:r>
      <w:r w:rsidR="00624347">
        <w:rPr>
          <w:rFonts w:asciiTheme="minorEastAsia" w:hAnsiTheme="minorEastAsia" w:cs="Times New Roman"/>
          <w:kern w:val="0"/>
          <w:sz w:val="24"/>
        </w:rPr>
        <w:t>承租方</w:t>
      </w:r>
      <w:r w:rsidRPr="00E3753E">
        <w:rPr>
          <w:rFonts w:asciiTheme="minorEastAsia" w:hAnsiTheme="minorEastAsia" w:cs="Times New Roman"/>
          <w:kern w:val="0"/>
          <w:sz w:val="24"/>
        </w:rPr>
        <w:t>做好事故的调查和善后处理工作。</w:t>
      </w:r>
      <w:r w:rsidR="00624347" w:rsidRPr="00473FAC">
        <w:rPr>
          <w:rFonts w:asciiTheme="minorEastAsia" w:hAnsiTheme="minorEastAsia" w:cs="Times New Roman" w:hint="eastAsia"/>
          <w:kern w:val="0"/>
          <w:sz w:val="24"/>
        </w:rPr>
        <w:t>管理好园区其他承租企业，</w:t>
      </w:r>
      <w:r w:rsidR="00ED2EEA" w:rsidRPr="00473FAC">
        <w:rPr>
          <w:rFonts w:asciiTheme="minorEastAsia" w:hAnsiTheme="minorEastAsia" w:cs="Times New Roman" w:hint="eastAsia"/>
          <w:kern w:val="0"/>
          <w:sz w:val="24"/>
        </w:rPr>
        <w:t>确保出租区域</w:t>
      </w:r>
      <w:r w:rsidR="00624347" w:rsidRPr="00473FAC">
        <w:rPr>
          <w:rFonts w:asciiTheme="minorEastAsia" w:hAnsiTheme="minorEastAsia" w:cs="Times New Roman" w:hint="eastAsia"/>
          <w:kern w:val="0"/>
          <w:sz w:val="24"/>
        </w:rPr>
        <w:t>的</w:t>
      </w:r>
      <w:r w:rsidR="00D17881" w:rsidRPr="00473FAC">
        <w:rPr>
          <w:rFonts w:asciiTheme="minorEastAsia" w:hAnsiTheme="minorEastAsia" w:cs="Times New Roman" w:hint="eastAsia"/>
          <w:kern w:val="0"/>
          <w:sz w:val="24"/>
        </w:rPr>
        <w:t>消防栓</w:t>
      </w:r>
      <w:r w:rsidR="00ED2EEA" w:rsidRPr="00473FAC">
        <w:rPr>
          <w:rFonts w:asciiTheme="minorEastAsia" w:hAnsiTheme="minorEastAsia" w:cs="Times New Roman" w:hint="eastAsia"/>
          <w:kern w:val="0"/>
          <w:sz w:val="24"/>
        </w:rPr>
        <w:t>正常使用</w:t>
      </w:r>
      <w:r w:rsidR="00415E35" w:rsidRPr="004872FC">
        <w:rPr>
          <w:rFonts w:asciiTheme="minorEastAsia" w:hAnsiTheme="minorEastAsia" w:cs="Times New Roman" w:hint="eastAsia"/>
          <w:color w:val="000000" w:themeColor="text1"/>
          <w:kern w:val="0"/>
          <w:sz w:val="24"/>
        </w:rPr>
        <w:t>（消防栓的日常检查由承租方完成，发现问题及时通知产权方或出租方进行维修）</w:t>
      </w:r>
      <w:r w:rsidR="00624347" w:rsidRPr="004872FC">
        <w:rPr>
          <w:rFonts w:asciiTheme="minorEastAsia" w:hAnsiTheme="minorEastAsia" w:cs="Times New Roman" w:hint="eastAsia"/>
          <w:color w:val="000000" w:themeColor="text1"/>
          <w:kern w:val="0"/>
          <w:sz w:val="24"/>
        </w:rPr>
        <w:t>。</w:t>
      </w:r>
    </w:p>
    <w:p w:rsidR="00624347" w:rsidRPr="00473FAC" w:rsidRDefault="00306F05" w:rsidP="00624347">
      <w:pPr>
        <w:widowControl/>
        <w:spacing w:line="360" w:lineRule="auto"/>
        <w:ind w:leftChars="267" w:left="1295" w:hangingChars="306" w:hanging="734"/>
        <w:jc w:val="left"/>
        <w:rPr>
          <w:rFonts w:asciiTheme="minorEastAsia" w:hAnsiTheme="minorEastAsia" w:cs="Times New Roman"/>
          <w:kern w:val="0"/>
          <w:sz w:val="24"/>
        </w:rPr>
      </w:pPr>
      <w:r w:rsidRPr="00473FAC">
        <w:rPr>
          <w:rFonts w:asciiTheme="minorEastAsia" w:hAnsiTheme="minorEastAsia" w:cs="Times New Roman" w:hint="eastAsia"/>
          <w:kern w:val="0"/>
          <w:sz w:val="24"/>
        </w:rPr>
        <w:lastRenderedPageBreak/>
        <w:t>（七）</w:t>
      </w:r>
      <w:bookmarkStart w:id="0" w:name="_Hlk173922398"/>
      <w:r w:rsidRPr="00473FAC">
        <w:rPr>
          <w:rFonts w:asciiTheme="minorEastAsia" w:hAnsiTheme="minorEastAsia" w:cs="Times New Roman" w:hint="eastAsia"/>
          <w:kern w:val="0"/>
          <w:sz w:val="24"/>
        </w:rPr>
        <w:t>产权方和出租方</w:t>
      </w:r>
      <w:bookmarkEnd w:id="0"/>
      <w:r w:rsidRPr="00473FAC">
        <w:rPr>
          <w:rFonts w:asciiTheme="minorEastAsia" w:hAnsiTheme="minorEastAsia" w:cs="Times New Roman" w:hint="eastAsia"/>
          <w:kern w:val="0"/>
          <w:sz w:val="24"/>
        </w:rPr>
        <w:t>承诺向承租方提供的租赁物及租赁物附属设施符合国家安全生产和消防标准</w:t>
      </w:r>
      <w:r w:rsidR="00ED2EEA" w:rsidRPr="00473FAC">
        <w:rPr>
          <w:rFonts w:asciiTheme="minorEastAsia" w:hAnsiTheme="minorEastAsia" w:cs="Times New Roman" w:hint="eastAsia"/>
          <w:kern w:val="0"/>
          <w:sz w:val="24"/>
        </w:rPr>
        <w:t>，</w:t>
      </w:r>
      <w:r w:rsidRPr="00473FAC">
        <w:rPr>
          <w:rFonts w:asciiTheme="minorEastAsia" w:hAnsiTheme="minorEastAsia" w:cs="Times New Roman" w:hint="eastAsia"/>
          <w:kern w:val="0"/>
          <w:sz w:val="24"/>
        </w:rPr>
        <w:t>如</w:t>
      </w:r>
      <w:r w:rsidR="00ED2EEA" w:rsidRPr="00473FAC">
        <w:rPr>
          <w:rFonts w:asciiTheme="minorEastAsia" w:hAnsiTheme="minorEastAsia" w:cs="Times New Roman" w:hint="eastAsia"/>
          <w:kern w:val="0"/>
          <w:sz w:val="24"/>
        </w:rPr>
        <w:t>行政部门认定</w:t>
      </w:r>
      <w:r w:rsidR="00624347" w:rsidRPr="00473FAC">
        <w:rPr>
          <w:rFonts w:asciiTheme="minorEastAsia" w:hAnsiTheme="minorEastAsia" w:cs="Times New Roman" w:hint="eastAsia"/>
          <w:kern w:val="0"/>
          <w:sz w:val="24"/>
        </w:rPr>
        <w:t>不</w:t>
      </w:r>
      <w:r w:rsidRPr="00473FAC">
        <w:rPr>
          <w:rFonts w:asciiTheme="minorEastAsia" w:hAnsiTheme="minorEastAsia" w:cs="Times New Roman" w:hint="eastAsia"/>
          <w:kern w:val="0"/>
          <w:sz w:val="24"/>
        </w:rPr>
        <w:t>符合国家安全生产和消防标准的，产权方和出租方应主动整改，</w:t>
      </w:r>
      <w:r w:rsidR="00624347" w:rsidRPr="00473FAC">
        <w:rPr>
          <w:rFonts w:asciiTheme="minorEastAsia" w:hAnsiTheme="minorEastAsia" w:cs="Times New Roman" w:hint="eastAsia"/>
          <w:kern w:val="0"/>
          <w:sz w:val="24"/>
        </w:rPr>
        <w:t>否则由此造成</w:t>
      </w:r>
      <w:r w:rsidRPr="00473FAC">
        <w:rPr>
          <w:rFonts w:asciiTheme="minorEastAsia" w:hAnsiTheme="minorEastAsia" w:cs="Times New Roman" w:hint="eastAsia"/>
          <w:kern w:val="0"/>
          <w:sz w:val="24"/>
        </w:rPr>
        <w:t>承租方受到损失的，由产权方和出租方承担</w:t>
      </w:r>
      <w:r w:rsidR="00624347" w:rsidRPr="00473FAC">
        <w:rPr>
          <w:rFonts w:asciiTheme="minorEastAsia" w:hAnsiTheme="minorEastAsia" w:cs="Times New Roman" w:hint="eastAsia"/>
          <w:kern w:val="0"/>
          <w:sz w:val="24"/>
        </w:rPr>
        <w:t>损失</w:t>
      </w:r>
      <w:r w:rsidRPr="00473FAC">
        <w:rPr>
          <w:rFonts w:asciiTheme="minorEastAsia" w:hAnsiTheme="minorEastAsia" w:cs="Times New Roman" w:hint="eastAsia"/>
          <w:kern w:val="0"/>
          <w:sz w:val="24"/>
        </w:rPr>
        <w:t>和赔偿</w:t>
      </w:r>
      <w:r w:rsidR="00624347" w:rsidRPr="00473FAC">
        <w:rPr>
          <w:rFonts w:asciiTheme="minorEastAsia" w:hAnsiTheme="minorEastAsia" w:cs="Times New Roman" w:hint="eastAsia"/>
          <w:kern w:val="0"/>
          <w:sz w:val="24"/>
        </w:rPr>
        <w:t>责任</w:t>
      </w:r>
      <w:r w:rsidRPr="00473FAC">
        <w:rPr>
          <w:rFonts w:asciiTheme="minorEastAsia" w:hAnsiTheme="minorEastAsia" w:cs="Times New Roman" w:hint="eastAsia"/>
          <w:kern w:val="0"/>
          <w:sz w:val="24"/>
        </w:rPr>
        <w:t>。</w:t>
      </w:r>
    </w:p>
    <w:p w:rsidR="00E3753E" w:rsidRPr="00E3753E" w:rsidRDefault="00E3753E" w:rsidP="00E3753E">
      <w:pPr>
        <w:widowControl/>
        <w:spacing w:line="360" w:lineRule="auto"/>
        <w:jc w:val="left"/>
        <w:rPr>
          <w:rFonts w:asciiTheme="minorEastAsia" w:hAnsiTheme="minorEastAsia" w:cs="Times New Roman"/>
          <w:b/>
          <w:kern w:val="0"/>
          <w:sz w:val="24"/>
        </w:rPr>
      </w:pPr>
      <w:r w:rsidRPr="00E3753E">
        <w:rPr>
          <w:rFonts w:asciiTheme="minorEastAsia" w:hAnsiTheme="minorEastAsia" w:cs="Times New Roman"/>
          <w:b/>
          <w:kern w:val="0"/>
          <w:sz w:val="24"/>
        </w:rPr>
        <w:t>二、</w:t>
      </w:r>
      <w:r w:rsidR="00624347">
        <w:rPr>
          <w:rFonts w:asciiTheme="minorEastAsia" w:hAnsiTheme="minorEastAsia" w:cs="Times New Roman"/>
          <w:b/>
          <w:kern w:val="0"/>
          <w:sz w:val="24"/>
        </w:rPr>
        <w:t>承租方</w:t>
      </w:r>
      <w:r w:rsidRPr="00E3753E">
        <w:rPr>
          <w:rFonts w:asciiTheme="minorEastAsia" w:hAnsiTheme="minorEastAsia" w:cs="Times New Roman"/>
          <w:b/>
          <w:kern w:val="0"/>
          <w:sz w:val="24"/>
        </w:rPr>
        <w:t>的权利和义务</w:t>
      </w:r>
    </w:p>
    <w:p w:rsidR="00E3753E" w:rsidRPr="00E3753E" w:rsidRDefault="00E3753E" w:rsidP="00E3753E">
      <w:pPr>
        <w:widowControl/>
        <w:spacing w:line="360" w:lineRule="auto"/>
        <w:ind w:leftChars="267" w:left="1295" w:hangingChars="306" w:hanging="734"/>
        <w:jc w:val="left"/>
        <w:rPr>
          <w:rFonts w:asciiTheme="minorEastAsia" w:hAnsiTheme="minorEastAsia" w:cs="Times New Roman"/>
          <w:kern w:val="0"/>
          <w:sz w:val="24"/>
        </w:rPr>
      </w:pPr>
      <w:r w:rsidRPr="00E3753E">
        <w:rPr>
          <w:rFonts w:asciiTheme="minorEastAsia" w:hAnsiTheme="minorEastAsia" w:cs="Times New Roman"/>
          <w:kern w:val="0"/>
          <w:sz w:val="24"/>
        </w:rPr>
        <w:t>（一）</w:t>
      </w:r>
      <w:r w:rsidRPr="00E3753E">
        <w:rPr>
          <w:rFonts w:asciiTheme="minorEastAsia" w:hAnsiTheme="minorEastAsia" w:cs="Times New Roman" w:hint="eastAsia"/>
          <w:kern w:val="0"/>
          <w:sz w:val="24"/>
        </w:rPr>
        <w:t>自签订本协议起，</w:t>
      </w:r>
      <w:r w:rsidRPr="00473FAC">
        <w:rPr>
          <w:rFonts w:asciiTheme="minorEastAsia" w:hAnsiTheme="minorEastAsia" w:cs="Times New Roman" w:hint="eastAsia"/>
          <w:kern w:val="0"/>
          <w:sz w:val="24"/>
        </w:rPr>
        <w:t>由</w:t>
      </w:r>
      <w:r w:rsidR="00ED2EEA" w:rsidRPr="00473FAC">
        <w:rPr>
          <w:rFonts w:asciiTheme="minorEastAsia" w:hAnsiTheme="minorEastAsia" w:cs="Times New Roman" w:hint="eastAsia"/>
          <w:kern w:val="0"/>
          <w:sz w:val="24"/>
        </w:rPr>
        <w:t>承租</w:t>
      </w:r>
      <w:r w:rsidR="00306F05" w:rsidRPr="00473FAC">
        <w:rPr>
          <w:rFonts w:asciiTheme="minorEastAsia" w:hAnsiTheme="minorEastAsia" w:cs="Times New Roman" w:hint="eastAsia"/>
          <w:kern w:val="0"/>
          <w:sz w:val="24"/>
        </w:rPr>
        <w:t>方违规使用</w:t>
      </w:r>
      <w:r w:rsidRPr="00E3753E">
        <w:rPr>
          <w:rFonts w:asciiTheme="minorEastAsia" w:hAnsiTheme="minorEastAsia" w:cs="Times New Roman" w:hint="eastAsia"/>
          <w:kern w:val="0"/>
          <w:sz w:val="24"/>
        </w:rPr>
        <w:t>造成的安全后果，由</w:t>
      </w:r>
      <w:r w:rsidR="00624347">
        <w:rPr>
          <w:rFonts w:asciiTheme="minorEastAsia" w:hAnsiTheme="minorEastAsia" w:cs="Times New Roman" w:hint="eastAsia"/>
          <w:kern w:val="0"/>
          <w:sz w:val="24"/>
        </w:rPr>
        <w:t>承租方</w:t>
      </w:r>
      <w:r w:rsidRPr="00E3753E">
        <w:rPr>
          <w:rFonts w:asciiTheme="minorEastAsia" w:hAnsiTheme="minorEastAsia" w:cs="Times New Roman" w:hint="eastAsia"/>
          <w:kern w:val="0"/>
          <w:sz w:val="24"/>
        </w:rPr>
        <w:t>自行负责。</w:t>
      </w:r>
    </w:p>
    <w:p w:rsidR="00E3753E" w:rsidRPr="00E3753E" w:rsidRDefault="00E3753E" w:rsidP="00E3753E">
      <w:pPr>
        <w:widowControl/>
        <w:spacing w:line="360" w:lineRule="auto"/>
        <w:ind w:leftChars="267" w:left="1295" w:hangingChars="306" w:hanging="734"/>
        <w:jc w:val="left"/>
        <w:rPr>
          <w:rFonts w:asciiTheme="minorEastAsia" w:hAnsiTheme="minorEastAsia" w:cs="Times New Roman"/>
          <w:kern w:val="0"/>
          <w:sz w:val="24"/>
        </w:rPr>
      </w:pPr>
      <w:r w:rsidRPr="00E3753E">
        <w:rPr>
          <w:rFonts w:asciiTheme="minorEastAsia" w:hAnsiTheme="minorEastAsia" w:cs="Times New Roman"/>
          <w:kern w:val="0"/>
          <w:sz w:val="24"/>
        </w:rPr>
        <w:t>（二）按照有关规定建立安全生产管理机构，配备安全管理人员，建立健全安全生产管理规章制度和操作规程，落实安全生产责任，加强对从业人员的安全生产培训、教育，制订并演练事故应急救援预案。</w:t>
      </w:r>
    </w:p>
    <w:p w:rsidR="00E3753E" w:rsidRPr="00E3753E" w:rsidRDefault="00E3753E" w:rsidP="00E3753E">
      <w:pPr>
        <w:widowControl/>
        <w:spacing w:line="360" w:lineRule="auto"/>
        <w:ind w:leftChars="267" w:left="1295" w:hangingChars="306" w:hanging="734"/>
        <w:jc w:val="left"/>
        <w:rPr>
          <w:rFonts w:asciiTheme="minorEastAsia" w:hAnsiTheme="minorEastAsia" w:cs="Times New Roman"/>
          <w:kern w:val="0"/>
          <w:sz w:val="24"/>
        </w:rPr>
      </w:pPr>
      <w:r w:rsidRPr="00E3753E">
        <w:rPr>
          <w:rFonts w:asciiTheme="minorEastAsia" w:hAnsiTheme="minorEastAsia" w:cs="Times New Roman"/>
          <w:kern w:val="0"/>
          <w:sz w:val="24"/>
        </w:rPr>
        <w:t>（三）服从</w:t>
      </w:r>
      <w:r w:rsidR="00624347">
        <w:rPr>
          <w:rFonts w:asciiTheme="minorEastAsia" w:hAnsiTheme="minorEastAsia" w:cs="Times New Roman"/>
          <w:kern w:val="0"/>
          <w:sz w:val="24"/>
        </w:rPr>
        <w:t>出租方</w:t>
      </w:r>
      <w:r w:rsidRPr="00E3753E">
        <w:rPr>
          <w:rFonts w:asciiTheme="minorEastAsia" w:hAnsiTheme="minorEastAsia" w:cs="Times New Roman" w:hint="eastAsia"/>
          <w:kern w:val="0"/>
          <w:sz w:val="24"/>
        </w:rPr>
        <w:t>、政府安全、消防主管部门</w:t>
      </w:r>
      <w:r w:rsidRPr="00E3753E">
        <w:rPr>
          <w:rFonts w:asciiTheme="minorEastAsia" w:hAnsiTheme="minorEastAsia" w:cs="Times New Roman"/>
          <w:kern w:val="0"/>
          <w:sz w:val="24"/>
        </w:rPr>
        <w:t>对其安全生产工作的管理和协调，配合</w:t>
      </w:r>
      <w:r w:rsidRPr="00E3753E">
        <w:rPr>
          <w:rFonts w:asciiTheme="minorEastAsia" w:hAnsiTheme="minorEastAsia" w:cs="Times New Roman" w:hint="eastAsia"/>
          <w:kern w:val="0"/>
          <w:sz w:val="24"/>
        </w:rPr>
        <w:t>相关方的</w:t>
      </w:r>
      <w:r w:rsidRPr="00E3753E">
        <w:rPr>
          <w:rFonts w:asciiTheme="minorEastAsia" w:hAnsiTheme="minorEastAsia" w:cs="Times New Roman"/>
          <w:kern w:val="0"/>
          <w:sz w:val="24"/>
        </w:rPr>
        <w:t>安全生产监督检查。对检查中发现的重大隐患和问题</w:t>
      </w:r>
      <w:r w:rsidRPr="00E3753E">
        <w:rPr>
          <w:rFonts w:asciiTheme="minorEastAsia" w:hAnsiTheme="minorEastAsia" w:cs="Times New Roman" w:hint="eastAsia"/>
          <w:kern w:val="0"/>
          <w:sz w:val="24"/>
        </w:rPr>
        <w:t>，要积极落实整改措施，限期完成整改。</w:t>
      </w:r>
    </w:p>
    <w:p w:rsidR="00E3753E" w:rsidRPr="00E3753E" w:rsidRDefault="00E3753E" w:rsidP="00E3753E">
      <w:pPr>
        <w:widowControl/>
        <w:spacing w:line="360" w:lineRule="auto"/>
        <w:ind w:leftChars="267" w:left="1295" w:hangingChars="306" w:hanging="734"/>
        <w:jc w:val="left"/>
        <w:rPr>
          <w:rFonts w:asciiTheme="minorEastAsia" w:hAnsiTheme="minorEastAsia" w:cs="Times New Roman"/>
          <w:kern w:val="0"/>
          <w:sz w:val="24"/>
        </w:rPr>
      </w:pPr>
      <w:r w:rsidRPr="00E3753E">
        <w:rPr>
          <w:rFonts w:asciiTheme="minorEastAsia" w:hAnsiTheme="minorEastAsia" w:cs="Times New Roman"/>
          <w:kern w:val="0"/>
          <w:sz w:val="24"/>
        </w:rPr>
        <w:t>（四）厂房、场所的装修和设备安装</w:t>
      </w:r>
      <w:r w:rsidRPr="00E3753E">
        <w:rPr>
          <w:rFonts w:asciiTheme="minorEastAsia" w:hAnsiTheme="minorEastAsia" w:cs="Times New Roman" w:hint="eastAsia"/>
          <w:kern w:val="0"/>
          <w:sz w:val="24"/>
        </w:rPr>
        <w:t>须</w:t>
      </w:r>
      <w:r w:rsidRPr="00E3753E">
        <w:rPr>
          <w:rFonts w:asciiTheme="minorEastAsia" w:hAnsiTheme="minorEastAsia" w:cs="Times New Roman"/>
          <w:kern w:val="0"/>
          <w:sz w:val="24"/>
        </w:rPr>
        <w:t>符合有关技术标准和安全规定；凡涉及国家规定需审查验收方可使用的设备，</w:t>
      </w:r>
      <w:r w:rsidRPr="00E3753E">
        <w:rPr>
          <w:rFonts w:asciiTheme="minorEastAsia" w:hAnsiTheme="minorEastAsia" w:cs="Times New Roman" w:hint="eastAsia"/>
          <w:kern w:val="0"/>
          <w:sz w:val="24"/>
        </w:rPr>
        <w:t>须</w:t>
      </w:r>
      <w:r w:rsidRPr="00E3753E">
        <w:rPr>
          <w:rFonts w:asciiTheme="minorEastAsia" w:hAnsiTheme="minorEastAsia" w:cs="Times New Roman"/>
          <w:kern w:val="0"/>
          <w:sz w:val="24"/>
        </w:rPr>
        <w:t>按国家有关规定办理。不得擅自改变建(构)筑物结构，不得擅自改变承租房屋（场地）的用途。</w:t>
      </w:r>
    </w:p>
    <w:p w:rsidR="00E3753E" w:rsidRPr="00E3753E" w:rsidRDefault="00E3753E" w:rsidP="00E3753E">
      <w:pPr>
        <w:widowControl/>
        <w:spacing w:line="360" w:lineRule="auto"/>
        <w:ind w:leftChars="267" w:left="1295" w:hangingChars="306" w:hanging="734"/>
        <w:jc w:val="left"/>
        <w:rPr>
          <w:rFonts w:asciiTheme="minorEastAsia" w:hAnsiTheme="minorEastAsia" w:cs="Times New Roman"/>
          <w:kern w:val="0"/>
          <w:sz w:val="24"/>
        </w:rPr>
      </w:pPr>
      <w:r w:rsidRPr="00E3753E">
        <w:rPr>
          <w:rFonts w:asciiTheme="minorEastAsia" w:hAnsiTheme="minorEastAsia" w:cs="Times New Roman"/>
          <w:kern w:val="0"/>
          <w:sz w:val="24"/>
        </w:rPr>
        <w:t>（五）</w:t>
      </w:r>
      <w:r w:rsidRPr="00E3753E">
        <w:rPr>
          <w:rFonts w:asciiTheme="minorEastAsia" w:hAnsiTheme="minorEastAsia" w:cs="Times New Roman" w:hint="eastAsia"/>
          <w:kern w:val="0"/>
          <w:sz w:val="24"/>
        </w:rPr>
        <w:t>严格用电、用气管理。安装、使用电器设备，使用液化气和工业气体必须符合安全规定。严禁私拉乱接电线及在车间、仓库、宿舍使用电炉等大功率电加热生活器具。</w:t>
      </w:r>
    </w:p>
    <w:p w:rsidR="00E3753E" w:rsidRPr="00E3753E" w:rsidRDefault="00E3753E" w:rsidP="00E3753E">
      <w:pPr>
        <w:widowControl/>
        <w:spacing w:line="360" w:lineRule="auto"/>
        <w:ind w:leftChars="267" w:left="1295" w:hangingChars="306" w:hanging="734"/>
        <w:jc w:val="left"/>
        <w:rPr>
          <w:rFonts w:asciiTheme="minorEastAsia" w:hAnsiTheme="minorEastAsia" w:cs="Times New Roman"/>
          <w:kern w:val="0"/>
          <w:sz w:val="24"/>
        </w:rPr>
      </w:pPr>
      <w:r w:rsidRPr="00E3753E">
        <w:rPr>
          <w:rFonts w:asciiTheme="minorEastAsia" w:hAnsiTheme="minorEastAsia" w:cs="Times New Roman"/>
          <w:kern w:val="0"/>
          <w:sz w:val="24"/>
        </w:rPr>
        <w:t>（六）使用特种设备需经检验、检测、验收合格，从事特种作业的人员应具备相应资质，</w:t>
      </w:r>
      <w:r w:rsidRPr="00E3753E">
        <w:rPr>
          <w:rFonts w:asciiTheme="minorEastAsia" w:hAnsiTheme="minorEastAsia" w:cs="Times New Roman" w:hint="eastAsia"/>
          <w:kern w:val="0"/>
          <w:sz w:val="24"/>
        </w:rPr>
        <w:t>持证上岗，</w:t>
      </w:r>
      <w:r w:rsidRPr="00E3753E">
        <w:rPr>
          <w:rFonts w:asciiTheme="minorEastAsia" w:hAnsiTheme="minorEastAsia" w:cs="Times New Roman"/>
          <w:kern w:val="0"/>
          <w:sz w:val="24"/>
        </w:rPr>
        <w:t>并按规定进行年检和复审。</w:t>
      </w:r>
    </w:p>
    <w:p w:rsidR="00E3753E" w:rsidRPr="00E3753E" w:rsidRDefault="00E3753E" w:rsidP="00E3753E">
      <w:pPr>
        <w:widowControl/>
        <w:spacing w:line="360" w:lineRule="auto"/>
        <w:ind w:leftChars="267" w:left="1295" w:hangingChars="306" w:hanging="734"/>
        <w:jc w:val="left"/>
        <w:rPr>
          <w:rFonts w:asciiTheme="minorEastAsia" w:hAnsiTheme="minorEastAsia" w:cs="Times New Roman"/>
          <w:kern w:val="0"/>
          <w:sz w:val="24"/>
        </w:rPr>
      </w:pPr>
      <w:r w:rsidRPr="00E3753E">
        <w:rPr>
          <w:rFonts w:asciiTheme="minorEastAsia" w:hAnsiTheme="minorEastAsia" w:cs="Times New Roman"/>
          <w:kern w:val="0"/>
          <w:sz w:val="24"/>
        </w:rPr>
        <w:t>（七）</w:t>
      </w:r>
      <w:r w:rsidRPr="00E3753E">
        <w:rPr>
          <w:rFonts w:asciiTheme="minorEastAsia" w:hAnsiTheme="minorEastAsia" w:cs="Times New Roman" w:hint="eastAsia"/>
          <w:kern w:val="0"/>
          <w:sz w:val="24"/>
        </w:rPr>
        <w:t>如储存、经营使用有毒有害和易燃易爆危险化学品，须经安全评价合格后，依法办理手续，并建立严格的安全制度及安全应急预案。</w:t>
      </w:r>
      <w:r w:rsidRPr="00E3753E">
        <w:rPr>
          <w:rFonts w:asciiTheme="minorEastAsia" w:hAnsiTheme="minorEastAsia" w:cs="Times New Roman"/>
          <w:kern w:val="0"/>
          <w:sz w:val="24"/>
        </w:rPr>
        <w:t>定期监测生产环境中的有毒、有害物质，超过国家规定标准的</w:t>
      </w:r>
      <w:r w:rsidRPr="00E3753E">
        <w:rPr>
          <w:rFonts w:asciiTheme="minorEastAsia" w:hAnsiTheme="minorEastAsia" w:cs="Times New Roman" w:hint="eastAsia"/>
          <w:kern w:val="0"/>
          <w:sz w:val="24"/>
        </w:rPr>
        <w:t>，要</w:t>
      </w:r>
      <w:r w:rsidRPr="00E3753E">
        <w:rPr>
          <w:rFonts w:asciiTheme="minorEastAsia" w:hAnsiTheme="minorEastAsia" w:cs="Times New Roman"/>
          <w:kern w:val="0"/>
          <w:sz w:val="24"/>
        </w:rPr>
        <w:t>限期治理</w:t>
      </w:r>
      <w:r w:rsidRPr="00E3753E">
        <w:rPr>
          <w:rFonts w:asciiTheme="minorEastAsia" w:hAnsiTheme="minorEastAsia" w:cs="Times New Roman" w:hint="eastAsia"/>
          <w:kern w:val="0"/>
          <w:sz w:val="24"/>
        </w:rPr>
        <w:t>达标</w:t>
      </w:r>
      <w:r w:rsidRPr="00E3753E">
        <w:rPr>
          <w:rFonts w:asciiTheme="minorEastAsia" w:hAnsiTheme="minorEastAsia" w:cs="Times New Roman"/>
          <w:kern w:val="0"/>
          <w:sz w:val="24"/>
        </w:rPr>
        <w:t>。</w:t>
      </w:r>
    </w:p>
    <w:p w:rsidR="00E3753E" w:rsidRPr="00E3753E" w:rsidRDefault="00E3753E" w:rsidP="00E3753E">
      <w:pPr>
        <w:widowControl/>
        <w:spacing w:line="360" w:lineRule="auto"/>
        <w:ind w:leftChars="267" w:left="1295" w:hangingChars="306" w:hanging="734"/>
        <w:jc w:val="left"/>
        <w:rPr>
          <w:rFonts w:asciiTheme="minorEastAsia" w:hAnsiTheme="minorEastAsia" w:cs="Times New Roman"/>
          <w:kern w:val="0"/>
          <w:sz w:val="24"/>
        </w:rPr>
      </w:pPr>
      <w:r w:rsidRPr="00E3753E">
        <w:rPr>
          <w:rFonts w:asciiTheme="minorEastAsia" w:hAnsiTheme="minorEastAsia" w:cs="Times New Roman"/>
          <w:kern w:val="0"/>
          <w:sz w:val="24"/>
        </w:rPr>
        <w:t>（八）负责定期对承租区域消防器材进行检查、维护</w:t>
      </w:r>
      <w:r w:rsidRPr="00E3753E">
        <w:rPr>
          <w:rFonts w:asciiTheme="minorEastAsia" w:hAnsiTheme="minorEastAsia" w:cs="Times New Roman" w:hint="eastAsia"/>
          <w:kern w:val="0"/>
          <w:sz w:val="24"/>
        </w:rPr>
        <w:t>、</w:t>
      </w:r>
      <w:r w:rsidRPr="00E3753E">
        <w:rPr>
          <w:rFonts w:asciiTheme="minorEastAsia" w:hAnsiTheme="minorEastAsia" w:cs="Times New Roman"/>
          <w:kern w:val="0"/>
          <w:sz w:val="24"/>
        </w:rPr>
        <w:t>保养</w:t>
      </w:r>
      <w:r w:rsidRPr="00E3753E">
        <w:rPr>
          <w:rFonts w:asciiTheme="minorEastAsia" w:hAnsiTheme="minorEastAsia" w:cs="Times New Roman" w:hint="eastAsia"/>
          <w:kern w:val="0"/>
          <w:sz w:val="24"/>
        </w:rPr>
        <w:t>和更换，</w:t>
      </w:r>
      <w:r w:rsidRPr="00E3753E">
        <w:rPr>
          <w:rFonts w:asciiTheme="minorEastAsia" w:hAnsiTheme="minorEastAsia" w:cs="Times New Roman"/>
          <w:kern w:val="0"/>
          <w:sz w:val="24"/>
        </w:rPr>
        <w:t>确保承</w:t>
      </w:r>
      <w:r w:rsidRPr="00E3753E">
        <w:rPr>
          <w:rFonts w:asciiTheme="minorEastAsia" w:hAnsiTheme="minorEastAsia" w:cs="Times New Roman" w:hint="eastAsia"/>
          <w:kern w:val="0"/>
          <w:sz w:val="24"/>
        </w:rPr>
        <w:t>租</w:t>
      </w:r>
      <w:r w:rsidRPr="00E3753E">
        <w:rPr>
          <w:rFonts w:asciiTheme="minorEastAsia" w:hAnsiTheme="minorEastAsia" w:cs="Times New Roman"/>
          <w:kern w:val="0"/>
          <w:sz w:val="24"/>
        </w:rPr>
        <w:t>区域内所有消防设备设施和器材的完好，严禁私自动用、挪用消防设施</w:t>
      </w:r>
      <w:r w:rsidRPr="00E3753E">
        <w:rPr>
          <w:rFonts w:asciiTheme="minorEastAsia" w:hAnsiTheme="minorEastAsia" w:cs="Times New Roman" w:hint="eastAsia"/>
          <w:kern w:val="0"/>
          <w:sz w:val="24"/>
        </w:rPr>
        <w:t>，</w:t>
      </w:r>
      <w:r w:rsidRPr="00E3753E">
        <w:rPr>
          <w:rFonts w:asciiTheme="minorEastAsia" w:hAnsiTheme="minorEastAsia" w:cs="Times New Roman"/>
          <w:kern w:val="0"/>
          <w:sz w:val="24"/>
        </w:rPr>
        <w:t>不得私自改变消防设施设备的用途</w:t>
      </w:r>
      <w:r w:rsidRPr="00E3753E">
        <w:rPr>
          <w:rFonts w:asciiTheme="minorEastAsia" w:hAnsiTheme="minorEastAsia" w:cs="Times New Roman" w:hint="eastAsia"/>
          <w:kern w:val="0"/>
          <w:sz w:val="24"/>
        </w:rPr>
        <w:t>，</w:t>
      </w:r>
      <w:r w:rsidRPr="00E3753E">
        <w:rPr>
          <w:rFonts w:asciiTheme="minorEastAsia" w:hAnsiTheme="minorEastAsia" w:cs="Times New Roman"/>
          <w:kern w:val="0"/>
          <w:sz w:val="24"/>
        </w:rPr>
        <w:t>保持</w:t>
      </w:r>
      <w:r w:rsidRPr="00E3753E">
        <w:rPr>
          <w:rFonts w:asciiTheme="minorEastAsia" w:hAnsiTheme="minorEastAsia" w:cs="Times New Roman" w:hint="eastAsia"/>
          <w:kern w:val="0"/>
          <w:sz w:val="24"/>
        </w:rPr>
        <w:t>安全</w:t>
      </w:r>
      <w:r w:rsidRPr="00E3753E">
        <w:rPr>
          <w:rFonts w:asciiTheme="minorEastAsia" w:hAnsiTheme="minorEastAsia" w:cs="Times New Roman"/>
          <w:kern w:val="0"/>
          <w:sz w:val="24"/>
        </w:rPr>
        <w:t>通道畅通，并按规定设置照明和疏散标志，不得堵塞、封闭、占用疏散通道和安全出口。</w:t>
      </w:r>
    </w:p>
    <w:p w:rsidR="00E3753E" w:rsidRPr="00E3753E" w:rsidRDefault="00E3753E" w:rsidP="00E3753E">
      <w:pPr>
        <w:widowControl/>
        <w:spacing w:line="360" w:lineRule="auto"/>
        <w:ind w:leftChars="267" w:left="1295" w:hangingChars="306" w:hanging="734"/>
        <w:jc w:val="left"/>
        <w:rPr>
          <w:rFonts w:asciiTheme="minorEastAsia" w:hAnsiTheme="minorEastAsia" w:cs="Times New Roman"/>
          <w:kern w:val="0"/>
          <w:sz w:val="24"/>
        </w:rPr>
      </w:pPr>
      <w:r w:rsidRPr="00E3753E">
        <w:rPr>
          <w:rFonts w:asciiTheme="minorEastAsia" w:hAnsiTheme="minorEastAsia" w:cs="Times New Roman"/>
          <w:kern w:val="0"/>
          <w:sz w:val="24"/>
        </w:rPr>
        <w:t>（九）</w:t>
      </w:r>
      <w:r w:rsidRPr="00E3753E">
        <w:rPr>
          <w:rFonts w:asciiTheme="minorEastAsia" w:hAnsiTheme="minorEastAsia" w:cs="Times New Roman" w:hint="eastAsia"/>
          <w:kern w:val="0"/>
          <w:sz w:val="24"/>
        </w:rPr>
        <w:t>遵循</w:t>
      </w:r>
      <w:r w:rsidR="00624347">
        <w:rPr>
          <w:rFonts w:asciiTheme="minorEastAsia" w:hAnsiTheme="minorEastAsia" w:cs="Times New Roman" w:hint="eastAsia"/>
          <w:kern w:val="0"/>
          <w:sz w:val="24"/>
        </w:rPr>
        <w:t>出租方</w:t>
      </w:r>
      <w:r w:rsidRPr="00E3753E">
        <w:rPr>
          <w:rFonts w:asciiTheme="minorEastAsia" w:hAnsiTheme="minorEastAsia" w:cs="Times New Roman" w:hint="eastAsia"/>
          <w:kern w:val="0"/>
          <w:sz w:val="24"/>
        </w:rPr>
        <w:t>禁烟的规定，严禁在承租区域内私自动火</w:t>
      </w:r>
      <w:r w:rsidRPr="00E3753E">
        <w:rPr>
          <w:rFonts w:asciiTheme="minorEastAsia" w:hAnsiTheme="minorEastAsia" w:cs="Times New Roman"/>
          <w:kern w:val="0"/>
          <w:sz w:val="24"/>
        </w:rPr>
        <w:t>(</w:t>
      </w:r>
      <w:r w:rsidRPr="00E3753E">
        <w:rPr>
          <w:rFonts w:asciiTheme="minorEastAsia" w:hAnsiTheme="minorEastAsia" w:cs="Times New Roman" w:hint="eastAsia"/>
          <w:kern w:val="0"/>
          <w:sz w:val="24"/>
        </w:rPr>
        <w:t>包括焚烧废纸等可燃物</w:t>
      </w:r>
      <w:r w:rsidRPr="00E3753E">
        <w:rPr>
          <w:rFonts w:asciiTheme="minorEastAsia" w:hAnsiTheme="minorEastAsia" w:cs="Times New Roman"/>
          <w:kern w:val="0"/>
          <w:sz w:val="24"/>
        </w:rPr>
        <w:t>)</w:t>
      </w:r>
      <w:r w:rsidRPr="00E3753E">
        <w:rPr>
          <w:rFonts w:asciiTheme="minorEastAsia" w:hAnsiTheme="minorEastAsia" w:cs="Times New Roman" w:hint="eastAsia"/>
          <w:kern w:val="0"/>
          <w:sz w:val="24"/>
        </w:rPr>
        <w:t>、动土。确因经营需要，</w:t>
      </w:r>
      <w:proofErr w:type="gramStart"/>
      <w:r w:rsidRPr="00E3753E">
        <w:rPr>
          <w:rFonts w:asciiTheme="minorEastAsia" w:hAnsiTheme="minorEastAsia" w:cs="Times New Roman" w:hint="eastAsia"/>
          <w:kern w:val="0"/>
          <w:sz w:val="24"/>
        </w:rPr>
        <w:t>必须经</w:t>
      </w:r>
      <w:r w:rsidR="00624347">
        <w:rPr>
          <w:rFonts w:asciiTheme="minorEastAsia" w:hAnsiTheme="minorEastAsia" w:cs="Times New Roman" w:hint="eastAsia"/>
          <w:kern w:val="0"/>
          <w:sz w:val="24"/>
        </w:rPr>
        <w:t>出租方</w:t>
      </w:r>
      <w:proofErr w:type="gramEnd"/>
      <w:r w:rsidRPr="00E3753E">
        <w:rPr>
          <w:rFonts w:asciiTheme="minorEastAsia" w:hAnsiTheme="minorEastAsia" w:cs="Times New Roman" w:hint="eastAsia"/>
          <w:kern w:val="0"/>
          <w:sz w:val="24"/>
        </w:rPr>
        <w:t>批准同意，并在指定地点、时间内落实防范措施后，方准动火、动土。</w:t>
      </w:r>
    </w:p>
    <w:p w:rsidR="00E3753E" w:rsidRPr="00E3753E" w:rsidRDefault="00E3753E" w:rsidP="00E3753E">
      <w:pPr>
        <w:widowControl/>
        <w:spacing w:line="360" w:lineRule="auto"/>
        <w:ind w:leftChars="267" w:left="1295" w:hangingChars="306" w:hanging="734"/>
        <w:jc w:val="left"/>
        <w:rPr>
          <w:rFonts w:asciiTheme="minorEastAsia" w:hAnsiTheme="minorEastAsia" w:cs="Times New Roman"/>
          <w:kern w:val="0"/>
          <w:sz w:val="24"/>
        </w:rPr>
      </w:pPr>
      <w:r w:rsidRPr="00E3753E">
        <w:rPr>
          <w:rFonts w:asciiTheme="minorEastAsia" w:hAnsiTheme="minorEastAsia" w:cs="Times New Roman"/>
          <w:kern w:val="0"/>
          <w:sz w:val="24"/>
        </w:rPr>
        <w:lastRenderedPageBreak/>
        <w:t>（十）</w:t>
      </w:r>
      <w:r w:rsidR="00624347">
        <w:rPr>
          <w:rFonts w:asciiTheme="minorEastAsia" w:hAnsiTheme="minorEastAsia" w:cs="Times New Roman" w:hint="eastAsia"/>
          <w:kern w:val="0"/>
          <w:sz w:val="24"/>
        </w:rPr>
        <w:t>承租方</w:t>
      </w:r>
      <w:r w:rsidRPr="00E3753E">
        <w:rPr>
          <w:rFonts w:asciiTheme="minorEastAsia" w:hAnsiTheme="minorEastAsia" w:cs="Times New Roman" w:hint="eastAsia"/>
          <w:kern w:val="0"/>
          <w:sz w:val="24"/>
        </w:rPr>
        <w:t>在租赁区域外进行物料运输、装卸、车辆停靠等，须遵守</w:t>
      </w:r>
      <w:r w:rsidR="00624347">
        <w:rPr>
          <w:rFonts w:asciiTheme="minorEastAsia" w:hAnsiTheme="minorEastAsia" w:cs="Times New Roman" w:hint="eastAsia"/>
          <w:kern w:val="0"/>
          <w:sz w:val="24"/>
        </w:rPr>
        <w:t>出租方</w:t>
      </w:r>
      <w:r w:rsidRPr="00E3753E">
        <w:rPr>
          <w:rFonts w:asciiTheme="minorEastAsia" w:hAnsiTheme="minorEastAsia" w:cs="Times New Roman" w:hint="eastAsia"/>
          <w:kern w:val="0"/>
          <w:sz w:val="24"/>
        </w:rPr>
        <w:t>的有关安全规定。</w:t>
      </w:r>
    </w:p>
    <w:p w:rsidR="00E3753E" w:rsidRPr="00E3753E" w:rsidRDefault="00E3753E" w:rsidP="00E3753E">
      <w:pPr>
        <w:widowControl/>
        <w:spacing w:line="360" w:lineRule="auto"/>
        <w:ind w:leftChars="266" w:left="1416" w:hangingChars="357" w:hanging="857"/>
        <w:jc w:val="left"/>
        <w:rPr>
          <w:rFonts w:asciiTheme="minorEastAsia" w:hAnsiTheme="minorEastAsia" w:cs="Times New Roman"/>
          <w:kern w:val="0"/>
          <w:sz w:val="24"/>
        </w:rPr>
      </w:pPr>
      <w:r w:rsidRPr="00E3753E">
        <w:rPr>
          <w:rFonts w:asciiTheme="minorEastAsia" w:hAnsiTheme="minorEastAsia" w:cs="Times New Roman"/>
          <w:kern w:val="0"/>
          <w:sz w:val="24"/>
        </w:rPr>
        <w:t>（十一）</w:t>
      </w:r>
      <w:r w:rsidRPr="00E3753E">
        <w:rPr>
          <w:rFonts w:asciiTheme="minorEastAsia" w:hAnsiTheme="minorEastAsia" w:cs="Times New Roman" w:hint="eastAsia"/>
          <w:kern w:val="0"/>
          <w:sz w:val="24"/>
        </w:rPr>
        <w:t>各类废弃物应按有关法律法规的规定定期、合</w:t>
      </w:r>
      <w:proofErr w:type="gramStart"/>
      <w:r w:rsidRPr="00E3753E">
        <w:rPr>
          <w:rFonts w:asciiTheme="minorEastAsia" w:hAnsiTheme="minorEastAsia" w:cs="Times New Roman" w:hint="eastAsia"/>
          <w:kern w:val="0"/>
          <w:sz w:val="24"/>
        </w:rPr>
        <w:t>规</w:t>
      </w:r>
      <w:proofErr w:type="gramEnd"/>
      <w:r w:rsidRPr="00E3753E">
        <w:rPr>
          <w:rFonts w:asciiTheme="minorEastAsia" w:hAnsiTheme="minorEastAsia" w:cs="Times New Roman" w:hint="eastAsia"/>
          <w:kern w:val="0"/>
          <w:sz w:val="24"/>
        </w:rPr>
        <w:t>处理，暂存期间应定点存放，不得随意堆弃。</w:t>
      </w:r>
    </w:p>
    <w:p w:rsidR="00E3753E" w:rsidRPr="00E3753E" w:rsidRDefault="00E3753E" w:rsidP="00E3753E">
      <w:pPr>
        <w:widowControl/>
        <w:spacing w:line="360" w:lineRule="auto"/>
        <w:ind w:leftChars="266" w:left="1416" w:hangingChars="357" w:hanging="857"/>
        <w:jc w:val="left"/>
        <w:rPr>
          <w:rFonts w:asciiTheme="minorEastAsia" w:hAnsiTheme="minorEastAsia" w:cs="Times New Roman"/>
          <w:kern w:val="0"/>
          <w:sz w:val="24"/>
        </w:rPr>
      </w:pPr>
      <w:r w:rsidRPr="00E3753E">
        <w:rPr>
          <w:rFonts w:asciiTheme="minorEastAsia" w:hAnsiTheme="minorEastAsia" w:cs="Times New Roman"/>
          <w:kern w:val="0"/>
          <w:sz w:val="24"/>
        </w:rPr>
        <w:t>（十二）</w:t>
      </w:r>
      <w:r w:rsidRPr="00E3753E">
        <w:rPr>
          <w:rFonts w:asciiTheme="minorEastAsia" w:hAnsiTheme="minorEastAsia" w:cs="Times New Roman" w:hint="eastAsia"/>
          <w:kern w:val="0"/>
          <w:sz w:val="24"/>
        </w:rPr>
        <w:t>约束所属员工，非因工作关系，不得进入对方工作区域或其他单位工程施工地点，更不允许在公共区域和场所吸烟，否则一旦出现事故，员工所属方承担损失。</w:t>
      </w:r>
    </w:p>
    <w:p w:rsidR="00E3753E" w:rsidRPr="00E3753E" w:rsidRDefault="00E3753E" w:rsidP="00E3753E">
      <w:pPr>
        <w:widowControl/>
        <w:spacing w:line="360" w:lineRule="auto"/>
        <w:ind w:leftChars="266" w:left="1416" w:hangingChars="357" w:hanging="857"/>
        <w:jc w:val="left"/>
        <w:rPr>
          <w:rFonts w:asciiTheme="minorEastAsia" w:hAnsiTheme="minorEastAsia" w:cs="Times New Roman"/>
          <w:kern w:val="0"/>
          <w:sz w:val="24"/>
        </w:rPr>
      </w:pPr>
      <w:r w:rsidRPr="00E3753E">
        <w:rPr>
          <w:rFonts w:asciiTheme="minorEastAsia" w:hAnsiTheme="minorEastAsia" w:cs="Times New Roman"/>
          <w:kern w:val="0"/>
          <w:sz w:val="24"/>
        </w:rPr>
        <w:t>（十三）</w:t>
      </w:r>
      <w:r w:rsidRPr="00E3753E">
        <w:rPr>
          <w:rFonts w:asciiTheme="minorEastAsia" w:hAnsiTheme="minorEastAsia" w:cs="Times New Roman" w:hint="eastAsia"/>
          <w:kern w:val="0"/>
          <w:sz w:val="24"/>
        </w:rPr>
        <w:t>共存同一租赁物内的各个承租人，有义务相互订立安全协议，明确各方在安全生产中的权利、义务。</w:t>
      </w:r>
    </w:p>
    <w:p w:rsidR="00E3753E" w:rsidRPr="00E3753E" w:rsidRDefault="00E3753E" w:rsidP="00E3753E">
      <w:pPr>
        <w:widowControl/>
        <w:spacing w:line="360" w:lineRule="auto"/>
        <w:ind w:leftChars="266" w:left="1416" w:hangingChars="357" w:hanging="857"/>
        <w:jc w:val="left"/>
        <w:rPr>
          <w:rFonts w:asciiTheme="minorEastAsia" w:hAnsiTheme="minorEastAsia" w:cs="Times New Roman"/>
          <w:kern w:val="0"/>
          <w:sz w:val="24"/>
        </w:rPr>
      </w:pPr>
      <w:r w:rsidRPr="00E3753E">
        <w:rPr>
          <w:rFonts w:asciiTheme="minorEastAsia" w:hAnsiTheme="minorEastAsia" w:cs="Times New Roman"/>
          <w:kern w:val="0"/>
          <w:sz w:val="24"/>
        </w:rPr>
        <w:t>（十四）</w:t>
      </w:r>
      <w:r w:rsidRPr="00E3753E">
        <w:rPr>
          <w:rFonts w:asciiTheme="minorEastAsia" w:hAnsiTheme="minorEastAsia" w:cs="Times New Roman" w:hint="eastAsia"/>
          <w:kern w:val="0"/>
          <w:sz w:val="24"/>
        </w:rPr>
        <w:t>如果发生事故须履行通知的义务，互相协助，控制事故，</w:t>
      </w:r>
      <w:r w:rsidRPr="00E3753E">
        <w:rPr>
          <w:rFonts w:asciiTheme="minorEastAsia" w:hAnsiTheme="minorEastAsia" w:cs="Times New Roman"/>
          <w:kern w:val="0"/>
          <w:sz w:val="24"/>
        </w:rPr>
        <w:t>并按有关规定向有关主管部门报告。同时，积极配合</w:t>
      </w:r>
      <w:r w:rsidR="00624347">
        <w:rPr>
          <w:rFonts w:asciiTheme="minorEastAsia" w:hAnsiTheme="minorEastAsia" w:cs="Times New Roman"/>
          <w:kern w:val="0"/>
          <w:sz w:val="24"/>
        </w:rPr>
        <w:t>出租方</w:t>
      </w:r>
      <w:r w:rsidRPr="00E3753E">
        <w:rPr>
          <w:rFonts w:asciiTheme="minorEastAsia" w:hAnsiTheme="minorEastAsia" w:cs="Times New Roman"/>
          <w:kern w:val="0"/>
          <w:sz w:val="24"/>
        </w:rPr>
        <w:t>和有关部门做好事故调查和善后处理工作。</w:t>
      </w:r>
      <w:r w:rsidRPr="00E3753E">
        <w:rPr>
          <w:rFonts w:asciiTheme="minorEastAsia" w:hAnsiTheme="minorEastAsia" w:cs="Times New Roman" w:hint="eastAsia"/>
          <w:kern w:val="0"/>
          <w:sz w:val="24"/>
        </w:rPr>
        <w:t>由此产生的一切费用由事故发生方承担。</w:t>
      </w:r>
    </w:p>
    <w:p w:rsidR="00E3753E" w:rsidRPr="00E3753E" w:rsidRDefault="00E3753E" w:rsidP="00E3753E">
      <w:pPr>
        <w:widowControl/>
        <w:spacing w:line="360" w:lineRule="auto"/>
        <w:ind w:leftChars="266" w:left="1416" w:hangingChars="357" w:hanging="857"/>
        <w:jc w:val="left"/>
        <w:rPr>
          <w:rFonts w:asciiTheme="minorEastAsia" w:hAnsiTheme="minorEastAsia" w:cs="Times New Roman"/>
          <w:kern w:val="0"/>
          <w:sz w:val="24"/>
        </w:rPr>
      </w:pPr>
      <w:r w:rsidRPr="00E3753E">
        <w:rPr>
          <w:rFonts w:asciiTheme="minorEastAsia" w:hAnsiTheme="minorEastAsia" w:cs="Times New Roman" w:hint="eastAsia"/>
          <w:kern w:val="0"/>
          <w:sz w:val="24"/>
        </w:rPr>
        <w:t>（十五）</w:t>
      </w:r>
      <w:r w:rsidR="00624347">
        <w:rPr>
          <w:rFonts w:asciiTheme="minorEastAsia" w:hAnsiTheme="minorEastAsia" w:cs="Times New Roman" w:hint="eastAsia"/>
          <w:kern w:val="0"/>
          <w:sz w:val="24"/>
        </w:rPr>
        <w:t>承租方</w:t>
      </w:r>
      <w:r w:rsidRPr="00E3753E">
        <w:rPr>
          <w:rFonts w:asciiTheme="minorEastAsia" w:hAnsiTheme="minorEastAsia" w:cs="Times New Roman" w:hint="eastAsia"/>
          <w:kern w:val="0"/>
          <w:sz w:val="24"/>
        </w:rPr>
        <w:t>进行转租或者分租的，由</w:t>
      </w:r>
      <w:r w:rsidR="00624347">
        <w:rPr>
          <w:rFonts w:asciiTheme="minorEastAsia" w:hAnsiTheme="minorEastAsia" w:cs="Times New Roman" w:hint="eastAsia"/>
          <w:kern w:val="0"/>
          <w:sz w:val="24"/>
        </w:rPr>
        <w:t>承租方</w:t>
      </w:r>
      <w:r w:rsidRPr="00E3753E">
        <w:rPr>
          <w:rFonts w:asciiTheme="minorEastAsia" w:hAnsiTheme="minorEastAsia" w:cs="Times New Roman" w:hint="eastAsia"/>
          <w:kern w:val="0"/>
          <w:sz w:val="24"/>
        </w:rPr>
        <w:t>负责对相关方的安全生产进行监督管理并负责处理。给</w:t>
      </w:r>
      <w:r w:rsidR="00624347">
        <w:rPr>
          <w:rFonts w:asciiTheme="minorEastAsia" w:hAnsiTheme="minorEastAsia" w:cs="Times New Roman" w:hint="eastAsia"/>
          <w:kern w:val="0"/>
          <w:sz w:val="24"/>
        </w:rPr>
        <w:t>出租方</w:t>
      </w:r>
      <w:r w:rsidRPr="00E3753E">
        <w:rPr>
          <w:rFonts w:asciiTheme="minorEastAsia" w:hAnsiTheme="minorEastAsia" w:cs="Times New Roman" w:hint="eastAsia"/>
          <w:kern w:val="0"/>
          <w:sz w:val="24"/>
        </w:rPr>
        <w:t>造成损失的，应承担连带责任。</w:t>
      </w:r>
    </w:p>
    <w:p w:rsidR="00E3753E" w:rsidRPr="00E3753E" w:rsidRDefault="00E3753E" w:rsidP="00E3753E">
      <w:pPr>
        <w:widowControl/>
        <w:spacing w:line="360" w:lineRule="auto"/>
        <w:jc w:val="left"/>
        <w:rPr>
          <w:rFonts w:asciiTheme="minorEastAsia" w:hAnsiTheme="minorEastAsia" w:cs="Times New Roman"/>
          <w:b/>
          <w:kern w:val="0"/>
          <w:sz w:val="24"/>
        </w:rPr>
      </w:pPr>
      <w:r w:rsidRPr="00E3753E">
        <w:rPr>
          <w:rFonts w:asciiTheme="minorEastAsia" w:hAnsiTheme="minorEastAsia" w:cs="Times New Roman"/>
          <w:b/>
          <w:kern w:val="0"/>
          <w:sz w:val="24"/>
        </w:rPr>
        <w:t>三、</w:t>
      </w:r>
      <w:r w:rsidRPr="00E3753E">
        <w:rPr>
          <w:rFonts w:asciiTheme="minorEastAsia" w:hAnsiTheme="minorEastAsia" w:cs="Times New Roman" w:hint="eastAsia"/>
          <w:b/>
          <w:kern w:val="0"/>
          <w:sz w:val="24"/>
        </w:rPr>
        <w:t>甲、乙双方指定安全生产管理人员负责安全检查和协调</w:t>
      </w:r>
    </w:p>
    <w:p w:rsidR="00E3753E" w:rsidRPr="00E3753E" w:rsidRDefault="00624347" w:rsidP="00E3753E">
      <w:pPr>
        <w:widowControl/>
        <w:spacing w:line="360" w:lineRule="auto"/>
        <w:ind w:firstLineChars="200" w:firstLine="480"/>
        <w:jc w:val="left"/>
        <w:rPr>
          <w:rFonts w:asciiTheme="minorEastAsia" w:hAnsiTheme="minorEastAsia" w:cs="Times New Roman"/>
          <w:kern w:val="0"/>
          <w:sz w:val="24"/>
        </w:rPr>
      </w:pPr>
      <w:r>
        <w:rPr>
          <w:rFonts w:asciiTheme="minorEastAsia" w:hAnsiTheme="minorEastAsia" w:cs="Times New Roman" w:hint="eastAsia"/>
          <w:kern w:val="0"/>
          <w:sz w:val="24"/>
        </w:rPr>
        <w:t>出租方</w:t>
      </w:r>
      <w:r w:rsidR="00E3753E" w:rsidRPr="00E3753E">
        <w:rPr>
          <w:rFonts w:asciiTheme="minorEastAsia" w:hAnsiTheme="minorEastAsia" w:cs="Times New Roman" w:hint="eastAsia"/>
          <w:kern w:val="0"/>
          <w:sz w:val="24"/>
        </w:rPr>
        <w:t>安全生产管理人员：</w:t>
      </w:r>
    </w:p>
    <w:p w:rsidR="00E3753E" w:rsidRPr="00E3753E" w:rsidRDefault="00E3753E" w:rsidP="00E3753E">
      <w:pPr>
        <w:widowControl/>
        <w:spacing w:line="360" w:lineRule="auto"/>
        <w:ind w:firstLineChars="200" w:firstLine="480"/>
        <w:jc w:val="left"/>
        <w:rPr>
          <w:rFonts w:asciiTheme="minorEastAsia" w:hAnsiTheme="minorEastAsia" w:cs="Times New Roman"/>
          <w:kern w:val="0"/>
          <w:sz w:val="24"/>
        </w:rPr>
      </w:pPr>
      <w:r w:rsidRPr="00E3753E">
        <w:rPr>
          <w:rFonts w:asciiTheme="minorEastAsia" w:hAnsiTheme="minorEastAsia" w:cs="Times New Roman" w:hint="eastAsia"/>
          <w:kern w:val="0"/>
          <w:sz w:val="24"/>
        </w:rPr>
        <w:t xml:space="preserve">姓名：李宗霖           电话：18610117349 </w:t>
      </w:r>
    </w:p>
    <w:p w:rsidR="00E3753E" w:rsidRPr="00E3753E" w:rsidRDefault="00624347" w:rsidP="00E3753E">
      <w:pPr>
        <w:widowControl/>
        <w:spacing w:line="360" w:lineRule="auto"/>
        <w:ind w:firstLineChars="200" w:firstLine="480"/>
        <w:jc w:val="left"/>
        <w:rPr>
          <w:rFonts w:asciiTheme="minorEastAsia" w:hAnsiTheme="minorEastAsia" w:cs="Times New Roman"/>
          <w:kern w:val="0"/>
          <w:sz w:val="24"/>
        </w:rPr>
      </w:pPr>
      <w:r>
        <w:rPr>
          <w:rFonts w:asciiTheme="minorEastAsia" w:hAnsiTheme="minorEastAsia" w:cs="Times New Roman" w:hint="eastAsia"/>
          <w:kern w:val="0"/>
          <w:sz w:val="24"/>
        </w:rPr>
        <w:t>承租方</w:t>
      </w:r>
      <w:r w:rsidR="00E3753E" w:rsidRPr="00E3753E">
        <w:rPr>
          <w:rFonts w:asciiTheme="minorEastAsia" w:hAnsiTheme="minorEastAsia" w:cs="Times New Roman" w:hint="eastAsia"/>
          <w:kern w:val="0"/>
          <w:sz w:val="24"/>
        </w:rPr>
        <w:t>安全生产管理人员：</w:t>
      </w:r>
    </w:p>
    <w:p w:rsidR="00E3753E" w:rsidRPr="00E3753E" w:rsidRDefault="00E3753E" w:rsidP="00E3753E">
      <w:pPr>
        <w:widowControl/>
        <w:spacing w:line="360" w:lineRule="auto"/>
        <w:ind w:firstLineChars="200" w:firstLine="480"/>
        <w:jc w:val="left"/>
        <w:rPr>
          <w:rFonts w:asciiTheme="minorEastAsia" w:hAnsiTheme="minorEastAsia" w:cs="Times New Roman"/>
          <w:kern w:val="0"/>
          <w:sz w:val="24"/>
        </w:rPr>
      </w:pPr>
      <w:r w:rsidRPr="00E3753E">
        <w:rPr>
          <w:rFonts w:asciiTheme="minorEastAsia" w:hAnsiTheme="minorEastAsia" w:cs="Times New Roman" w:hint="eastAsia"/>
          <w:kern w:val="0"/>
          <w:sz w:val="24"/>
        </w:rPr>
        <w:t>姓名： 刘 路           电话：</w:t>
      </w:r>
      <w:r w:rsidR="00473FAC" w:rsidRPr="00473FAC">
        <w:rPr>
          <w:rFonts w:asciiTheme="minorEastAsia" w:hAnsiTheme="minorEastAsia" w:cs="Times New Roman"/>
          <w:kern w:val="0"/>
          <w:sz w:val="24"/>
        </w:rPr>
        <w:t>13691314416</w:t>
      </w:r>
      <w:r w:rsidRPr="00E3753E">
        <w:rPr>
          <w:rFonts w:asciiTheme="minorEastAsia" w:hAnsiTheme="minorEastAsia" w:cs="Times New Roman" w:hint="eastAsia"/>
          <w:kern w:val="0"/>
          <w:sz w:val="24"/>
        </w:rPr>
        <w:t xml:space="preserve">          </w:t>
      </w:r>
    </w:p>
    <w:p w:rsidR="00E3753E" w:rsidRPr="00E3753E" w:rsidRDefault="00E3753E" w:rsidP="00E3753E">
      <w:pPr>
        <w:widowControl/>
        <w:spacing w:line="360" w:lineRule="auto"/>
        <w:ind w:firstLineChars="200" w:firstLine="482"/>
        <w:jc w:val="left"/>
        <w:rPr>
          <w:rFonts w:asciiTheme="minorEastAsia" w:hAnsiTheme="minorEastAsia" w:cs="Times New Roman"/>
          <w:b/>
          <w:kern w:val="0"/>
          <w:sz w:val="24"/>
        </w:rPr>
      </w:pPr>
      <w:r w:rsidRPr="00E3753E">
        <w:rPr>
          <w:rFonts w:asciiTheme="minorEastAsia" w:hAnsiTheme="minorEastAsia" w:cs="Times New Roman"/>
          <w:b/>
          <w:kern w:val="0"/>
          <w:sz w:val="24"/>
        </w:rPr>
        <w:t>四、违约责任</w:t>
      </w:r>
    </w:p>
    <w:p w:rsidR="00E3753E" w:rsidRPr="00E3753E" w:rsidRDefault="00E3753E" w:rsidP="00E3753E">
      <w:pPr>
        <w:widowControl/>
        <w:spacing w:line="360" w:lineRule="auto"/>
        <w:ind w:leftChars="266" w:left="1171" w:hangingChars="255" w:hanging="612"/>
        <w:jc w:val="left"/>
        <w:rPr>
          <w:rFonts w:asciiTheme="minorEastAsia" w:hAnsiTheme="minorEastAsia" w:cs="Times New Roman"/>
          <w:kern w:val="0"/>
          <w:sz w:val="24"/>
        </w:rPr>
      </w:pPr>
      <w:r w:rsidRPr="00E3753E">
        <w:rPr>
          <w:rFonts w:asciiTheme="minorEastAsia" w:hAnsiTheme="minorEastAsia" w:cs="Times New Roman"/>
          <w:kern w:val="0"/>
          <w:sz w:val="24"/>
        </w:rPr>
        <w:t>（一）</w:t>
      </w:r>
      <w:r w:rsidR="00624347">
        <w:rPr>
          <w:rFonts w:asciiTheme="minorEastAsia" w:hAnsiTheme="minorEastAsia" w:cs="Times New Roman" w:hint="eastAsia"/>
          <w:kern w:val="0"/>
          <w:sz w:val="24"/>
        </w:rPr>
        <w:t>承租方</w:t>
      </w:r>
      <w:r w:rsidRPr="00E3753E">
        <w:rPr>
          <w:rFonts w:asciiTheme="minorEastAsia" w:hAnsiTheme="minorEastAsia" w:cs="Times New Roman"/>
          <w:kern w:val="0"/>
          <w:sz w:val="24"/>
        </w:rPr>
        <w:t>履行了相关义务而由于</w:t>
      </w:r>
      <w:r w:rsidR="00624347">
        <w:rPr>
          <w:rFonts w:asciiTheme="minorEastAsia" w:hAnsiTheme="minorEastAsia" w:cs="Times New Roman"/>
          <w:kern w:val="0"/>
          <w:sz w:val="24"/>
        </w:rPr>
        <w:t>出租方</w:t>
      </w:r>
      <w:r w:rsidRPr="00E3753E">
        <w:rPr>
          <w:rFonts w:asciiTheme="minorEastAsia" w:hAnsiTheme="minorEastAsia" w:cs="Times New Roman"/>
          <w:kern w:val="0"/>
          <w:sz w:val="24"/>
        </w:rPr>
        <w:t>未履行相关义务发生生产安全事故的，</w:t>
      </w:r>
      <w:r w:rsidRPr="00E3753E">
        <w:rPr>
          <w:rFonts w:asciiTheme="minorEastAsia" w:hAnsiTheme="minorEastAsia" w:cs="Times New Roman" w:hint="eastAsia"/>
          <w:kern w:val="0"/>
          <w:sz w:val="24"/>
        </w:rPr>
        <w:t>由</w:t>
      </w:r>
      <w:r w:rsidR="00624347">
        <w:rPr>
          <w:rFonts w:asciiTheme="minorEastAsia" w:hAnsiTheme="minorEastAsia" w:cs="Times New Roman" w:hint="eastAsia"/>
          <w:kern w:val="0"/>
          <w:sz w:val="24"/>
        </w:rPr>
        <w:t>出租方</w:t>
      </w:r>
      <w:r w:rsidRPr="00E3753E">
        <w:rPr>
          <w:rFonts w:asciiTheme="minorEastAsia" w:hAnsiTheme="minorEastAsia" w:cs="Times New Roman"/>
          <w:kern w:val="0"/>
          <w:sz w:val="24"/>
        </w:rPr>
        <w:t>承担责任。</w:t>
      </w:r>
    </w:p>
    <w:p w:rsidR="00E3753E" w:rsidRPr="00E3753E" w:rsidRDefault="00E3753E" w:rsidP="00E3753E">
      <w:pPr>
        <w:widowControl/>
        <w:spacing w:line="360" w:lineRule="auto"/>
        <w:ind w:leftChars="267" w:left="1173" w:hangingChars="255" w:hanging="612"/>
        <w:jc w:val="left"/>
        <w:rPr>
          <w:rFonts w:asciiTheme="minorEastAsia" w:hAnsiTheme="minorEastAsia" w:cs="Times New Roman"/>
          <w:kern w:val="0"/>
          <w:sz w:val="24"/>
        </w:rPr>
      </w:pPr>
      <w:r w:rsidRPr="00E3753E">
        <w:rPr>
          <w:rFonts w:asciiTheme="minorEastAsia" w:hAnsiTheme="minorEastAsia" w:cs="Times New Roman"/>
          <w:kern w:val="0"/>
          <w:sz w:val="24"/>
        </w:rPr>
        <w:t>（二）</w:t>
      </w:r>
      <w:r w:rsidR="00624347">
        <w:rPr>
          <w:rFonts w:asciiTheme="minorEastAsia" w:hAnsiTheme="minorEastAsia" w:cs="Times New Roman"/>
          <w:kern w:val="0"/>
          <w:sz w:val="24"/>
        </w:rPr>
        <w:t>出租方</w:t>
      </w:r>
      <w:r w:rsidRPr="00E3753E">
        <w:rPr>
          <w:rFonts w:asciiTheme="minorEastAsia" w:hAnsiTheme="minorEastAsia" w:cs="Times New Roman"/>
          <w:kern w:val="0"/>
          <w:sz w:val="24"/>
        </w:rPr>
        <w:t>履行了相关义务而由于</w:t>
      </w:r>
      <w:r w:rsidR="00624347">
        <w:rPr>
          <w:rFonts w:asciiTheme="minorEastAsia" w:hAnsiTheme="minorEastAsia" w:cs="Times New Roman"/>
          <w:kern w:val="0"/>
          <w:sz w:val="24"/>
        </w:rPr>
        <w:t>承租方</w:t>
      </w:r>
      <w:r w:rsidRPr="00E3753E">
        <w:rPr>
          <w:rFonts w:asciiTheme="minorEastAsia" w:hAnsiTheme="minorEastAsia" w:cs="Times New Roman"/>
          <w:kern w:val="0"/>
          <w:sz w:val="24"/>
        </w:rPr>
        <w:t>未履行相关义务发生生产安全事故的，由</w:t>
      </w:r>
      <w:r w:rsidR="00624347">
        <w:rPr>
          <w:rFonts w:asciiTheme="minorEastAsia" w:hAnsiTheme="minorEastAsia" w:cs="Times New Roman"/>
          <w:kern w:val="0"/>
          <w:sz w:val="24"/>
        </w:rPr>
        <w:t>承租方</w:t>
      </w:r>
      <w:r w:rsidRPr="00E3753E">
        <w:rPr>
          <w:rFonts w:asciiTheme="minorEastAsia" w:hAnsiTheme="minorEastAsia" w:cs="Times New Roman"/>
          <w:kern w:val="0"/>
          <w:sz w:val="24"/>
        </w:rPr>
        <w:t>承担全部责任</w:t>
      </w:r>
      <w:r w:rsidRPr="00E3753E">
        <w:rPr>
          <w:rFonts w:asciiTheme="minorEastAsia" w:hAnsiTheme="minorEastAsia" w:cs="Times New Roman" w:hint="eastAsia"/>
          <w:kern w:val="0"/>
          <w:sz w:val="24"/>
        </w:rPr>
        <w:t>，并赔偿因此给</w:t>
      </w:r>
      <w:r w:rsidR="00624347">
        <w:rPr>
          <w:rFonts w:asciiTheme="minorEastAsia" w:hAnsiTheme="minorEastAsia" w:cs="Times New Roman" w:hint="eastAsia"/>
          <w:kern w:val="0"/>
          <w:sz w:val="24"/>
        </w:rPr>
        <w:t>出租方</w:t>
      </w:r>
      <w:r w:rsidRPr="00E3753E">
        <w:rPr>
          <w:rFonts w:asciiTheme="minorEastAsia" w:hAnsiTheme="minorEastAsia" w:cs="Times New Roman" w:hint="eastAsia"/>
          <w:kern w:val="0"/>
          <w:sz w:val="24"/>
        </w:rPr>
        <w:t>造成的全部损失</w:t>
      </w:r>
      <w:r w:rsidRPr="00E3753E">
        <w:rPr>
          <w:rFonts w:asciiTheme="minorEastAsia" w:hAnsiTheme="minorEastAsia" w:cs="Times New Roman"/>
          <w:kern w:val="0"/>
          <w:sz w:val="24"/>
        </w:rPr>
        <w:t>。</w:t>
      </w:r>
    </w:p>
    <w:p w:rsidR="00E3753E" w:rsidRPr="00E3753E" w:rsidRDefault="00E3753E" w:rsidP="00E3753E">
      <w:pPr>
        <w:widowControl/>
        <w:spacing w:line="360" w:lineRule="auto"/>
        <w:ind w:firstLineChars="200" w:firstLine="480"/>
        <w:jc w:val="left"/>
        <w:rPr>
          <w:rFonts w:asciiTheme="minorEastAsia" w:hAnsiTheme="minorEastAsia" w:cs="Times New Roman"/>
          <w:kern w:val="0"/>
          <w:sz w:val="24"/>
        </w:rPr>
      </w:pPr>
      <w:r w:rsidRPr="00E3753E">
        <w:rPr>
          <w:rFonts w:asciiTheme="minorEastAsia" w:hAnsiTheme="minorEastAsia" w:cs="Times New Roman"/>
          <w:kern w:val="0"/>
          <w:sz w:val="24"/>
        </w:rPr>
        <w:t>（三）本协议未尽事宜，参照相关安全生产法律法规规定执行。</w:t>
      </w:r>
    </w:p>
    <w:p w:rsidR="00E3753E" w:rsidRPr="00E3753E" w:rsidRDefault="00E3753E" w:rsidP="00E3753E">
      <w:pPr>
        <w:widowControl/>
        <w:spacing w:line="360" w:lineRule="auto"/>
        <w:jc w:val="left"/>
        <w:rPr>
          <w:rFonts w:asciiTheme="minorEastAsia" w:hAnsiTheme="minorEastAsia" w:cs="Times New Roman"/>
          <w:b/>
          <w:kern w:val="0"/>
          <w:sz w:val="24"/>
        </w:rPr>
      </w:pPr>
      <w:r w:rsidRPr="00E3753E">
        <w:rPr>
          <w:rFonts w:asciiTheme="minorEastAsia" w:hAnsiTheme="minorEastAsia" w:cs="Times New Roman" w:hint="eastAsia"/>
          <w:b/>
          <w:kern w:val="0"/>
          <w:sz w:val="24"/>
        </w:rPr>
        <w:t>五、其他</w:t>
      </w:r>
    </w:p>
    <w:p w:rsidR="00624347" w:rsidRPr="007821EB" w:rsidRDefault="00624347" w:rsidP="00E3753E">
      <w:pPr>
        <w:widowControl/>
        <w:spacing w:line="360" w:lineRule="auto"/>
        <w:ind w:firstLineChars="200" w:firstLine="480"/>
        <w:jc w:val="left"/>
        <w:rPr>
          <w:rFonts w:asciiTheme="minorEastAsia" w:hAnsiTheme="minorEastAsia" w:cs="Times New Roman"/>
          <w:color w:val="FF0000"/>
          <w:kern w:val="0"/>
          <w:sz w:val="24"/>
        </w:rPr>
      </w:pPr>
      <w:r>
        <w:rPr>
          <w:rFonts w:asciiTheme="minorEastAsia" w:hAnsiTheme="minorEastAsia" w:cs="Times New Roman" w:hint="eastAsia"/>
          <w:kern w:val="0"/>
          <w:sz w:val="24"/>
        </w:rPr>
        <w:t>（</w:t>
      </w:r>
      <w:r w:rsidRPr="00473FAC">
        <w:rPr>
          <w:rFonts w:asciiTheme="minorEastAsia" w:hAnsiTheme="minorEastAsia" w:cs="Times New Roman" w:hint="eastAsia"/>
          <w:kern w:val="0"/>
          <w:sz w:val="24"/>
        </w:rPr>
        <w:t>一）本协议为房屋租赁合同的附属协议，未尽事宜</w:t>
      </w:r>
      <w:r w:rsidR="007821EB" w:rsidRPr="00473FAC">
        <w:rPr>
          <w:rFonts w:asciiTheme="minorEastAsia" w:hAnsiTheme="minorEastAsia" w:cs="Times New Roman" w:hint="eastAsia"/>
          <w:kern w:val="0"/>
          <w:sz w:val="24"/>
        </w:rPr>
        <w:t>按房屋租赁合同约定执行；</w:t>
      </w:r>
    </w:p>
    <w:p w:rsidR="00E3753E" w:rsidRPr="00E3753E" w:rsidRDefault="007821EB" w:rsidP="00E3753E">
      <w:pPr>
        <w:widowControl/>
        <w:spacing w:line="360" w:lineRule="auto"/>
        <w:ind w:firstLineChars="200" w:firstLine="480"/>
        <w:jc w:val="left"/>
        <w:rPr>
          <w:rFonts w:asciiTheme="minorEastAsia" w:hAnsiTheme="minorEastAsia" w:cs="Times New Roman"/>
          <w:kern w:val="0"/>
          <w:sz w:val="24"/>
        </w:rPr>
      </w:pPr>
      <w:r>
        <w:rPr>
          <w:rFonts w:asciiTheme="minorEastAsia" w:hAnsiTheme="minorEastAsia" w:cs="Times New Roman" w:hint="eastAsia"/>
          <w:kern w:val="0"/>
          <w:sz w:val="24"/>
        </w:rPr>
        <w:t>（二）</w:t>
      </w:r>
      <w:r w:rsidR="00E3753E" w:rsidRPr="00E3753E">
        <w:rPr>
          <w:rFonts w:asciiTheme="minorEastAsia" w:hAnsiTheme="minorEastAsia" w:cs="Times New Roman"/>
          <w:kern w:val="0"/>
          <w:sz w:val="24"/>
        </w:rPr>
        <w:t>本协议书一式</w:t>
      </w:r>
      <w:r>
        <w:rPr>
          <w:rFonts w:asciiTheme="minorEastAsia" w:hAnsiTheme="minorEastAsia" w:cs="Times New Roman" w:hint="eastAsia"/>
          <w:kern w:val="0"/>
          <w:sz w:val="24"/>
        </w:rPr>
        <w:t>三</w:t>
      </w:r>
      <w:r w:rsidR="00E3753E" w:rsidRPr="00E3753E">
        <w:rPr>
          <w:rFonts w:asciiTheme="minorEastAsia" w:hAnsiTheme="minorEastAsia" w:cs="Times New Roman"/>
          <w:kern w:val="0"/>
          <w:sz w:val="24"/>
        </w:rPr>
        <w:t>份，</w:t>
      </w:r>
      <w:r>
        <w:rPr>
          <w:rFonts w:asciiTheme="minorEastAsia" w:hAnsiTheme="minorEastAsia" w:cs="Times New Roman" w:hint="eastAsia"/>
          <w:kern w:val="0"/>
          <w:sz w:val="24"/>
        </w:rPr>
        <w:t>三</w:t>
      </w:r>
      <w:r w:rsidR="00E3753E" w:rsidRPr="00E3753E">
        <w:rPr>
          <w:rFonts w:asciiTheme="minorEastAsia" w:hAnsiTheme="minorEastAsia" w:cs="Times New Roman"/>
          <w:kern w:val="0"/>
          <w:sz w:val="24"/>
        </w:rPr>
        <w:t>方各保存一份。本协议</w:t>
      </w:r>
      <w:r>
        <w:rPr>
          <w:rFonts w:asciiTheme="minorEastAsia" w:hAnsiTheme="minorEastAsia" w:cs="Times New Roman" w:hint="eastAsia"/>
          <w:kern w:val="0"/>
          <w:sz w:val="24"/>
        </w:rPr>
        <w:t>三</w:t>
      </w:r>
      <w:r w:rsidR="00E3753E" w:rsidRPr="00E3753E">
        <w:rPr>
          <w:rFonts w:asciiTheme="minorEastAsia" w:hAnsiTheme="minorEastAsia" w:cs="Times New Roman"/>
          <w:kern w:val="0"/>
          <w:sz w:val="24"/>
        </w:rPr>
        <w:t>方</w:t>
      </w:r>
      <w:r w:rsidR="00E3753E" w:rsidRPr="00E3753E">
        <w:rPr>
          <w:rFonts w:asciiTheme="minorEastAsia" w:hAnsiTheme="minorEastAsia" w:cs="Times New Roman" w:hint="eastAsia"/>
          <w:sz w:val="24"/>
        </w:rPr>
        <w:t>于</w:t>
      </w:r>
      <w:r w:rsidR="00E3753E" w:rsidRPr="00E3753E">
        <w:rPr>
          <w:rFonts w:asciiTheme="minorEastAsia" w:hAnsiTheme="minorEastAsia" w:cs="Times New Roman" w:hint="eastAsia"/>
          <w:sz w:val="24"/>
          <w:u w:val="single"/>
        </w:rPr>
        <w:t xml:space="preserve"> 2024</w:t>
      </w:r>
      <w:r w:rsidR="00E3753E" w:rsidRPr="00E3753E">
        <w:rPr>
          <w:rFonts w:asciiTheme="minorEastAsia" w:hAnsiTheme="minorEastAsia" w:cs="Times New Roman" w:hint="eastAsia"/>
          <w:sz w:val="24"/>
        </w:rPr>
        <w:t>年</w:t>
      </w:r>
      <w:r w:rsidR="004872FC" w:rsidRPr="004872FC">
        <w:rPr>
          <w:rFonts w:asciiTheme="minorEastAsia" w:hAnsiTheme="minorEastAsia" w:cs="Times New Roman" w:hint="eastAsia"/>
          <w:color w:val="000000" w:themeColor="text1"/>
          <w:sz w:val="24"/>
        </w:rPr>
        <w:t xml:space="preserve">    </w:t>
      </w:r>
      <w:r w:rsidR="00E3753E" w:rsidRPr="00E3753E">
        <w:rPr>
          <w:rFonts w:asciiTheme="minorEastAsia" w:hAnsiTheme="minorEastAsia" w:cs="Times New Roman" w:hint="eastAsia"/>
          <w:sz w:val="24"/>
        </w:rPr>
        <w:t>月</w:t>
      </w:r>
      <w:r w:rsidR="004872FC" w:rsidRPr="004872FC">
        <w:rPr>
          <w:rFonts w:asciiTheme="minorEastAsia" w:hAnsiTheme="minorEastAsia" w:cs="Times New Roman" w:hint="eastAsia"/>
          <w:color w:val="000000" w:themeColor="text1"/>
          <w:sz w:val="24"/>
        </w:rPr>
        <w:t xml:space="preserve">   </w:t>
      </w:r>
      <w:r w:rsidR="00E3753E" w:rsidRPr="00E3753E">
        <w:rPr>
          <w:rFonts w:asciiTheme="minorEastAsia" w:hAnsiTheme="minorEastAsia" w:cs="Times New Roman" w:hint="eastAsia"/>
          <w:sz w:val="24"/>
        </w:rPr>
        <w:t>日签订了《房屋</w:t>
      </w:r>
      <w:r w:rsidR="00E3753E" w:rsidRPr="00E3753E">
        <w:rPr>
          <w:rFonts w:asciiTheme="minorEastAsia" w:hAnsiTheme="minorEastAsia" w:cs="Times New Roman" w:hint="eastAsia"/>
          <w:kern w:val="0"/>
          <w:sz w:val="24"/>
        </w:rPr>
        <w:t>租赁合同》</w:t>
      </w:r>
      <w:r w:rsidR="00E3753E" w:rsidRPr="00E3753E">
        <w:rPr>
          <w:rFonts w:asciiTheme="minorEastAsia" w:hAnsiTheme="minorEastAsia" w:cs="Times New Roman"/>
          <w:kern w:val="0"/>
          <w:sz w:val="24"/>
        </w:rPr>
        <w:t>时效相同。</w:t>
      </w:r>
      <w:r w:rsidR="00E3753E" w:rsidRPr="00E3753E">
        <w:rPr>
          <w:rFonts w:asciiTheme="minorEastAsia" w:hAnsiTheme="minorEastAsia" w:cs="Times New Roman" w:hint="eastAsia"/>
          <w:kern w:val="0"/>
          <w:sz w:val="24"/>
        </w:rPr>
        <w:t>前述</w:t>
      </w:r>
      <w:r w:rsidR="00E3753E" w:rsidRPr="00E3753E">
        <w:rPr>
          <w:rFonts w:asciiTheme="minorEastAsia" w:hAnsiTheme="minorEastAsia" w:cs="Times New Roman" w:hint="eastAsia"/>
          <w:sz w:val="24"/>
        </w:rPr>
        <w:t>《房屋</w:t>
      </w:r>
      <w:r w:rsidR="00E3753E" w:rsidRPr="00E3753E">
        <w:rPr>
          <w:rFonts w:asciiTheme="minorEastAsia" w:hAnsiTheme="minorEastAsia" w:cs="Times New Roman" w:hint="eastAsia"/>
          <w:kern w:val="0"/>
          <w:sz w:val="24"/>
        </w:rPr>
        <w:t>租赁合同》</w:t>
      </w:r>
      <w:r w:rsidR="00E3753E" w:rsidRPr="00E3753E">
        <w:rPr>
          <w:rFonts w:asciiTheme="minorEastAsia" w:hAnsiTheme="minorEastAsia" w:cs="Times New Roman"/>
          <w:kern w:val="0"/>
          <w:sz w:val="24"/>
        </w:rPr>
        <w:t>到期后，本协议同时终止。</w:t>
      </w:r>
    </w:p>
    <w:p w:rsidR="00E3753E" w:rsidRPr="00E3753E" w:rsidRDefault="00624347" w:rsidP="00E3753E">
      <w:pPr>
        <w:widowControl/>
        <w:spacing w:line="360" w:lineRule="auto"/>
        <w:ind w:firstLineChars="200" w:firstLine="480"/>
        <w:jc w:val="left"/>
        <w:rPr>
          <w:rFonts w:asciiTheme="minorEastAsia" w:hAnsiTheme="minorEastAsia" w:cs="Times New Roman"/>
          <w:kern w:val="0"/>
          <w:sz w:val="24"/>
        </w:rPr>
      </w:pPr>
      <w:r>
        <w:rPr>
          <w:rFonts w:asciiTheme="minorEastAsia" w:hAnsiTheme="minorEastAsia" w:cs="Times New Roman"/>
          <w:kern w:val="0"/>
          <w:sz w:val="24"/>
        </w:rPr>
        <w:t>出租方</w:t>
      </w:r>
      <w:r w:rsidR="00E3753E" w:rsidRPr="00E3753E">
        <w:rPr>
          <w:rFonts w:asciiTheme="minorEastAsia" w:hAnsiTheme="minorEastAsia" w:cs="Times New Roman"/>
          <w:kern w:val="0"/>
          <w:sz w:val="24"/>
        </w:rPr>
        <w:t>单位</w:t>
      </w:r>
      <w:r w:rsidR="00E3753E" w:rsidRPr="00E3753E">
        <w:rPr>
          <w:rFonts w:asciiTheme="minorEastAsia" w:hAnsiTheme="minorEastAsia" w:cs="Times New Roman" w:hint="eastAsia"/>
          <w:kern w:val="0"/>
          <w:sz w:val="24"/>
        </w:rPr>
        <w:t>：</w:t>
      </w:r>
      <w:r w:rsidR="00E3753E" w:rsidRPr="00E3753E">
        <w:rPr>
          <w:rFonts w:asciiTheme="minorEastAsia" w:hAnsiTheme="minorEastAsia" w:cs="Times New Roman"/>
          <w:kern w:val="0"/>
          <w:sz w:val="24"/>
        </w:rPr>
        <w:t>（</w:t>
      </w:r>
      <w:r w:rsidR="00E3753E" w:rsidRPr="00E3753E">
        <w:rPr>
          <w:rFonts w:asciiTheme="minorEastAsia" w:hAnsiTheme="minorEastAsia" w:cs="Times New Roman" w:hint="eastAsia"/>
          <w:kern w:val="0"/>
          <w:sz w:val="24"/>
        </w:rPr>
        <w:t>公</w:t>
      </w:r>
      <w:r w:rsidR="00E3753E" w:rsidRPr="00E3753E">
        <w:rPr>
          <w:rFonts w:asciiTheme="minorEastAsia" w:hAnsiTheme="minorEastAsia" w:cs="Times New Roman"/>
          <w:kern w:val="0"/>
          <w:sz w:val="24"/>
        </w:rPr>
        <w:t>章）    </w:t>
      </w:r>
      <w:r w:rsidR="004872FC">
        <w:rPr>
          <w:rFonts w:asciiTheme="minorEastAsia" w:hAnsiTheme="minorEastAsia" w:cs="Times New Roman" w:hint="eastAsia"/>
          <w:kern w:val="0"/>
          <w:sz w:val="24"/>
        </w:rPr>
        <w:t xml:space="preserve">        </w:t>
      </w:r>
      <w:r>
        <w:rPr>
          <w:rFonts w:asciiTheme="minorEastAsia" w:hAnsiTheme="minorEastAsia" w:cs="Times New Roman"/>
          <w:kern w:val="0"/>
          <w:sz w:val="24"/>
        </w:rPr>
        <w:t>承租方</w:t>
      </w:r>
      <w:r w:rsidR="00E3753E" w:rsidRPr="00E3753E">
        <w:rPr>
          <w:rFonts w:asciiTheme="minorEastAsia" w:hAnsiTheme="minorEastAsia" w:cs="Times New Roman"/>
          <w:kern w:val="0"/>
          <w:sz w:val="24"/>
        </w:rPr>
        <w:t>单位</w:t>
      </w:r>
      <w:r w:rsidR="00E3753E" w:rsidRPr="00E3753E">
        <w:rPr>
          <w:rFonts w:asciiTheme="minorEastAsia" w:hAnsiTheme="minorEastAsia" w:cs="Times New Roman" w:hint="eastAsia"/>
          <w:kern w:val="0"/>
          <w:sz w:val="24"/>
        </w:rPr>
        <w:t>：</w:t>
      </w:r>
      <w:r w:rsidR="00E3753E" w:rsidRPr="00E3753E">
        <w:rPr>
          <w:rFonts w:asciiTheme="minorEastAsia" w:hAnsiTheme="minorEastAsia" w:cs="Times New Roman"/>
          <w:kern w:val="0"/>
          <w:sz w:val="24"/>
        </w:rPr>
        <w:t>（</w:t>
      </w:r>
      <w:r w:rsidR="00E3753E" w:rsidRPr="00E3753E">
        <w:rPr>
          <w:rFonts w:asciiTheme="minorEastAsia" w:hAnsiTheme="minorEastAsia" w:cs="Times New Roman" w:hint="eastAsia"/>
          <w:kern w:val="0"/>
          <w:sz w:val="24"/>
        </w:rPr>
        <w:t>公</w:t>
      </w:r>
      <w:r w:rsidR="00E3753E" w:rsidRPr="00E3753E">
        <w:rPr>
          <w:rFonts w:asciiTheme="minorEastAsia" w:hAnsiTheme="minorEastAsia" w:cs="Times New Roman"/>
          <w:kern w:val="0"/>
          <w:sz w:val="24"/>
        </w:rPr>
        <w:t>章）</w:t>
      </w:r>
    </w:p>
    <w:p w:rsidR="00E3753E" w:rsidRPr="00E3753E" w:rsidRDefault="00E3753E" w:rsidP="00E3753E">
      <w:pPr>
        <w:widowControl/>
        <w:spacing w:line="360" w:lineRule="auto"/>
        <w:ind w:firstLineChars="200" w:firstLine="480"/>
        <w:jc w:val="left"/>
        <w:rPr>
          <w:rFonts w:asciiTheme="minorEastAsia" w:hAnsiTheme="minorEastAsia" w:cs="Times New Roman"/>
          <w:kern w:val="0"/>
          <w:sz w:val="24"/>
        </w:rPr>
      </w:pPr>
      <w:bookmarkStart w:id="1" w:name="_Hlk173923254"/>
      <w:r w:rsidRPr="00E3753E">
        <w:rPr>
          <w:rFonts w:asciiTheme="minorEastAsia" w:hAnsiTheme="minorEastAsia" w:cs="Times New Roman" w:hint="eastAsia"/>
          <w:kern w:val="0"/>
          <w:sz w:val="24"/>
        </w:rPr>
        <w:lastRenderedPageBreak/>
        <w:t>法定代表人（或授权代表）</w:t>
      </w:r>
      <w:r w:rsidRPr="00E3753E">
        <w:rPr>
          <w:rFonts w:asciiTheme="minorEastAsia" w:hAnsiTheme="minorEastAsia" w:cs="Times New Roman"/>
          <w:kern w:val="0"/>
          <w:sz w:val="24"/>
        </w:rPr>
        <w:t>：</w:t>
      </w:r>
      <w:bookmarkEnd w:id="1"/>
      <w:r w:rsidRPr="00E3753E">
        <w:rPr>
          <w:rFonts w:asciiTheme="minorEastAsia" w:hAnsiTheme="minorEastAsia" w:cs="Times New Roman"/>
          <w:kern w:val="0"/>
          <w:sz w:val="24"/>
        </w:rPr>
        <w:t>   </w:t>
      </w:r>
      <w:r w:rsidRPr="00E3753E">
        <w:rPr>
          <w:rFonts w:asciiTheme="minorEastAsia" w:hAnsiTheme="minorEastAsia" w:cs="Times New Roman" w:hint="eastAsia"/>
          <w:kern w:val="0"/>
          <w:sz w:val="24"/>
        </w:rPr>
        <w:t xml:space="preserve">    法定代表人（或授权代表）</w:t>
      </w:r>
      <w:r w:rsidRPr="00E3753E">
        <w:rPr>
          <w:rFonts w:asciiTheme="minorEastAsia" w:hAnsiTheme="minorEastAsia" w:cs="Times New Roman"/>
          <w:kern w:val="0"/>
          <w:sz w:val="24"/>
        </w:rPr>
        <w:t>：</w:t>
      </w:r>
    </w:p>
    <w:p w:rsidR="00E3753E" w:rsidRPr="00E3753E" w:rsidRDefault="00E3753E" w:rsidP="00E3753E">
      <w:pPr>
        <w:widowControl/>
        <w:spacing w:line="360" w:lineRule="auto"/>
        <w:ind w:firstLineChars="200" w:firstLine="480"/>
        <w:jc w:val="left"/>
        <w:rPr>
          <w:rFonts w:asciiTheme="minorEastAsia" w:hAnsiTheme="minorEastAsia" w:cs="Times New Roman"/>
          <w:kern w:val="0"/>
          <w:sz w:val="24"/>
        </w:rPr>
      </w:pPr>
      <w:bookmarkStart w:id="2" w:name="_Hlk173923261"/>
      <w:r w:rsidRPr="00E3753E">
        <w:rPr>
          <w:rFonts w:asciiTheme="minorEastAsia" w:hAnsiTheme="minorEastAsia" w:cs="Times New Roman" w:hint="eastAsia"/>
          <w:kern w:val="0"/>
          <w:sz w:val="24"/>
        </w:rPr>
        <w:t>202</w:t>
      </w:r>
      <w:r w:rsidR="008B25E7">
        <w:rPr>
          <w:rFonts w:asciiTheme="minorEastAsia" w:hAnsiTheme="minorEastAsia" w:cs="Times New Roman" w:hint="eastAsia"/>
          <w:kern w:val="0"/>
          <w:sz w:val="24"/>
        </w:rPr>
        <w:t>4</w:t>
      </w:r>
      <w:r w:rsidRPr="00E3753E">
        <w:rPr>
          <w:rFonts w:asciiTheme="minorEastAsia" w:hAnsiTheme="minorEastAsia" w:cs="Times New Roman"/>
          <w:kern w:val="0"/>
          <w:sz w:val="24"/>
        </w:rPr>
        <w:t>年</w:t>
      </w:r>
      <w:r w:rsidR="006F4389">
        <w:rPr>
          <w:rFonts w:asciiTheme="minorEastAsia" w:hAnsiTheme="minorEastAsia" w:cs="Times New Roman" w:hint="eastAsia"/>
          <w:kern w:val="0"/>
          <w:sz w:val="24"/>
        </w:rPr>
        <w:t xml:space="preserve">    </w:t>
      </w:r>
      <w:r w:rsidRPr="00E3753E">
        <w:rPr>
          <w:rFonts w:asciiTheme="minorEastAsia" w:hAnsiTheme="minorEastAsia" w:cs="Times New Roman"/>
          <w:kern w:val="0"/>
          <w:sz w:val="24"/>
        </w:rPr>
        <w:t>月</w:t>
      </w:r>
      <w:r w:rsidR="006F4389">
        <w:rPr>
          <w:rFonts w:asciiTheme="minorEastAsia" w:hAnsiTheme="minorEastAsia" w:cs="Times New Roman" w:hint="eastAsia"/>
          <w:kern w:val="0"/>
          <w:sz w:val="24"/>
        </w:rPr>
        <w:t xml:space="preserve">    </w:t>
      </w:r>
      <w:r w:rsidRPr="00E3753E">
        <w:rPr>
          <w:rFonts w:asciiTheme="minorEastAsia" w:hAnsiTheme="minorEastAsia" w:cs="Times New Roman"/>
          <w:kern w:val="0"/>
          <w:sz w:val="24"/>
        </w:rPr>
        <w:t>日 </w:t>
      </w:r>
      <w:bookmarkEnd w:id="2"/>
      <w:r w:rsidR="006F4389">
        <w:rPr>
          <w:rFonts w:asciiTheme="minorEastAsia" w:hAnsiTheme="minorEastAsia" w:cs="Times New Roman" w:hint="eastAsia"/>
          <w:kern w:val="0"/>
          <w:sz w:val="24"/>
        </w:rPr>
        <w:t xml:space="preserve">                </w:t>
      </w:r>
      <w:r w:rsidRPr="00E3753E">
        <w:rPr>
          <w:rFonts w:asciiTheme="minorEastAsia" w:hAnsiTheme="minorEastAsia" w:cs="Times New Roman" w:hint="eastAsia"/>
          <w:kern w:val="0"/>
          <w:sz w:val="24"/>
        </w:rPr>
        <w:t>202</w:t>
      </w:r>
      <w:r w:rsidR="008B25E7">
        <w:rPr>
          <w:rFonts w:asciiTheme="minorEastAsia" w:hAnsiTheme="minorEastAsia" w:cs="Times New Roman" w:hint="eastAsia"/>
          <w:kern w:val="0"/>
          <w:sz w:val="24"/>
        </w:rPr>
        <w:t>4</w:t>
      </w:r>
      <w:r w:rsidRPr="00E3753E">
        <w:rPr>
          <w:rFonts w:asciiTheme="minorEastAsia" w:hAnsiTheme="minorEastAsia" w:cs="Times New Roman"/>
          <w:kern w:val="0"/>
          <w:sz w:val="24"/>
        </w:rPr>
        <w:t>年</w:t>
      </w:r>
      <w:r w:rsidR="006F4389">
        <w:rPr>
          <w:rFonts w:asciiTheme="minorEastAsia" w:hAnsiTheme="minorEastAsia" w:cs="Times New Roman" w:hint="eastAsia"/>
          <w:kern w:val="0"/>
          <w:sz w:val="24"/>
        </w:rPr>
        <w:t xml:space="preserve">    </w:t>
      </w:r>
      <w:r w:rsidRPr="00E3753E">
        <w:rPr>
          <w:rFonts w:asciiTheme="minorEastAsia" w:hAnsiTheme="minorEastAsia" w:cs="Times New Roman"/>
          <w:kern w:val="0"/>
          <w:sz w:val="24"/>
        </w:rPr>
        <w:t>月</w:t>
      </w:r>
      <w:r w:rsidR="006F4389">
        <w:rPr>
          <w:rFonts w:asciiTheme="minorEastAsia" w:hAnsiTheme="minorEastAsia" w:cs="Times New Roman" w:hint="eastAsia"/>
          <w:kern w:val="0"/>
          <w:sz w:val="24"/>
        </w:rPr>
        <w:t xml:space="preserve">    </w:t>
      </w:r>
      <w:r w:rsidRPr="00E3753E">
        <w:rPr>
          <w:rFonts w:asciiTheme="minorEastAsia" w:hAnsiTheme="minorEastAsia" w:cs="Times New Roman"/>
          <w:kern w:val="0"/>
          <w:sz w:val="24"/>
        </w:rPr>
        <w:t>日</w:t>
      </w:r>
    </w:p>
    <w:p w:rsidR="00473FAC" w:rsidRDefault="00473FAC" w:rsidP="00E3753E">
      <w:pPr>
        <w:widowControl/>
        <w:spacing w:line="360" w:lineRule="auto"/>
        <w:ind w:firstLineChars="200" w:firstLine="480"/>
        <w:jc w:val="left"/>
        <w:rPr>
          <w:ins w:id="3" w:author="PC" w:date="2024-08-12T09:03:00Z"/>
          <w:rFonts w:asciiTheme="minorEastAsia" w:hAnsiTheme="minorEastAsia" w:cs="Times New Roman"/>
          <w:color w:val="FF0000"/>
          <w:kern w:val="0"/>
          <w:sz w:val="24"/>
        </w:rPr>
      </w:pPr>
    </w:p>
    <w:p w:rsidR="00E3753E" w:rsidRPr="00473FAC" w:rsidRDefault="007821EB" w:rsidP="00E3753E">
      <w:pPr>
        <w:widowControl/>
        <w:spacing w:line="360" w:lineRule="auto"/>
        <w:ind w:firstLineChars="200" w:firstLine="480"/>
        <w:jc w:val="left"/>
        <w:rPr>
          <w:rFonts w:asciiTheme="minorEastAsia" w:hAnsiTheme="minorEastAsia" w:cs="Times New Roman"/>
          <w:kern w:val="0"/>
          <w:sz w:val="24"/>
        </w:rPr>
      </w:pPr>
      <w:r w:rsidRPr="00473FAC">
        <w:rPr>
          <w:rFonts w:asciiTheme="minorEastAsia" w:hAnsiTheme="minorEastAsia" w:cs="Times New Roman" w:hint="eastAsia"/>
          <w:kern w:val="0"/>
          <w:sz w:val="24"/>
        </w:rPr>
        <w:t>产权方单位：（公章）</w:t>
      </w:r>
    </w:p>
    <w:p w:rsidR="007821EB" w:rsidRPr="00473FAC" w:rsidRDefault="007821EB" w:rsidP="00E3753E">
      <w:pPr>
        <w:widowControl/>
        <w:spacing w:line="360" w:lineRule="auto"/>
        <w:ind w:firstLineChars="200" w:firstLine="480"/>
        <w:jc w:val="left"/>
        <w:rPr>
          <w:rFonts w:asciiTheme="minorEastAsia" w:hAnsiTheme="minorEastAsia" w:cs="Times New Roman"/>
          <w:kern w:val="0"/>
          <w:sz w:val="24"/>
        </w:rPr>
      </w:pPr>
      <w:r w:rsidRPr="00473FAC">
        <w:rPr>
          <w:rFonts w:asciiTheme="minorEastAsia" w:hAnsiTheme="minorEastAsia" w:cs="Times New Roman" w:hint="eastAsia"/>
          <w:kern w:val="0"/>
          <w:sz w:val="24"/>
        </w:rPr>
        <w:t>法定代表人（或授权代表）：</w:t>
      </w:r>
      <w:bookmarkStart w:id="4" w:name="_GoBack"/>
      <w:bookmarkEnd w:id="4"/>
    </w:p>
    <w:p w:rsidR="007821EB" w:rsidRPr="00473FAC" w:rsidRDefault="007821EB" w:rsidP="00E3753E">
      <w:pPr>
        <w:widowControl/>
        <w:spacing w:line="360" w:lineRule="auto"/>
        <w:ind w:firstLineChars="200" w:firstLine="480"/>
        <w:jc w:val="left"/>
        <w:rPr>
          <w:rFonts w:asciiTheme="minorEastAsia" w:hAnsiTheme="minorEastAsia" w:cs="Times New Roman"/>
          <w:kern w:val="0"/>
          <w:sz w:val="24"/>
        </w:rPr>
      </w:pPr>
      <w:r w:rsidRPr="00473FAC">
        <w:rPr>
          <w:rFonts w:asciiTheme="minorEastAsia" w:hAnsiTheme="minorEastAsia" w:cs="Times New Roman" w:hint="eastAsia"/>
          <w:kern w:val="0"/>
          <w:sz w:val="24"/>
        </w:rPr>
        <w:t>2024年   月   日</w:t>
      </w:r>
    </w:p>
    <w:p w:rsidR="007821EB" w:rsidRPr="00473FAC" w:rsidRDefault="007821EB" w:rsidP="00E3753E">
      <w:pPr>
        <w:widowControl/>
        <w:spacing w:line="360" w:lineRule="auto"/>
        <w:ind w:firstLineChars="200" w:firstLine="480"/>
        <w:jc w:val="left"/>
        <w:rPr>
          <w:rFonts w:asciiTheme="minorEastAsia" w:hAnsiTheme="minorEastAsia" w:cs="Times New Roman"/>
          <w:kern w:val="0"/>
          <w:sz w:val="24"/>
        </w:rPr>
      </w:pPr>
    </w:p>
    <w:p w:rsidR="00E3753E" w:rsidRPr="00E3753E" w:rsidRDefault="00E3753E" w:rsidP="00E3753E">
      <w:pPr>
        <w:spacing w:line="360" w:lineRule="auto"/>
        <w:rPr>
          <w:rFonts w:asciiTheme="minorEastAsia" w:hAnsiTheme="minorEastAsia" w:cs="Times New Roman"/>
          <w:sz w:val="24"/>
        </w:rPr>
      </w:pPr>
      <w:r w:rsidRPr="00E3753E">
        <w:rPr>
          <w:rFonts w:asciiTheme="minorEastAsia" w:hAnsiTheme="minorEastAsia" w:cs="Times New Roman" w:hint="eastAsia"/>
          <w:sz w:val="24"/>
        </w:rPr>
        <w:t>签订地点：北京昌平</w:t>
      </w:r>
    </w:p>
    <w:p w:rsidR="00992231" w:rsidRPr="00E3753E" w:rsidRDefault="00992231" w:rsidP="00E3753E">
      <w:pPr>
        <w:spacing w:line="360" w:lineRule="auto"/>
        <w:rPr>
          <w:rFonts w:asciiTheme="minorEastAsia" w:hAnsiTheme="minorEastAsia" w:cstheme="minorEastAsia"/>
          <w:sz w:val="24"/>
        </w:rPr>
      </w:pPr>
    </w:p>
    <w:sectPr w:rsidR="00992231" w:rsidRPr="00E3753E" w:rsidSect="00D30B3F">
      <w:footerReference w:type="default" r:id="rId9"/>
      <w:pgSz w:w="11915" w:h="16840"/>
      <w:pgMar w:top="1418" w:right="1275" w:bottom="1418" w:left="1418"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5FD" w:rsidRDefault="00D065FD">
      <w:r>
        <w:separator/>
      </w:r>
    </w:p>
  </w:endnote>
  <w:endnote w:type="continuationSeparator" w:id="0">
    <w:p w:rsidR="00D065FD" w:rsidRDefault="00D06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F7A" w:rsidRDefault="00415E35">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45490" cy="147955"/>
              <wp:effectExtent l="0" t="0" r="1016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5490" cy="147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F7F7A" w:rsidRDefault="001F7F7A">
                          <w:pPr>
                            <w:pStyle w:val="a3"/>
                          </w:pPr>
                          <w:r>
                            <w:t>第</w:t>
                          </w:r>
                          <w:r w:rsidR="00F667DD">
                            <w:fldChar w:fldCharType="begin"/>
                          </w:r>
                          <w:r w:rsidR="00F667DD">
                            <w:instrText xml:space="preserve"> PAGE  \* MERGEFORMAT </w:instrText>
                          </w:r>
                          <w:r w:rsidR="00F667DD">
                            <w:fldChar w:fldCharType="separate"/>
                          </w:r>
                          <w:r w:rsidR="006F4389">
                            <w:rPr>
                              <w:noProof/>
                            </w:rPr>
                            <w:t>1</w:t>
                          </w:r>
                          <w:r w:rsidR="00F667DD">
                            <w:rPr>
                              <w:noProof/>
                            </w:rPr>
                            <w:fldChar w:fldCharType="end"/>
                          </w:r>
                          <w:proofErr w:type="gramStart"/>
                          <w:r>
                            <w:t>页共</w:t>
                          </w:r>
                          <w:proofErr w:type="gramEnd"/>
                          <w:fldSimple w:instr=" NUMPAGES  \* MERGEFORMAT ">
                            <w:ins w:id="5" w:author="PC" w:date="2024-08-12T15:06:00Z">
                              <w:r w:rsidR="006F4389">
                                <w:rPr>
                                  <w:noProof/>
                                </w:rPr>
                                <w:t>4</w:t>
                              </w:r>
                            </w:ins>
                            <w:del w:id="6" w:author="PC" w:date="2024-08-09T14:36:00Z">
                              <w:r w:rsidR="00D17881" w:rsidDel="00415E35">
                                <w:rPr>
                                  <w:noProof/>
                                </w:rPr>
                                <w:delText>4</w:delText>
                              </w:r>
                            </w:del>
                          </w:fldSimple>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58.7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" filled="f" stroked="f" strokeweight=".5pt">
              <v:path arrowok="t"/>
              <v:textbox style="mso-fit-shape-to-text:t" inset="0,0,0,0">
                <w:txbxContent>
                  <w:p w:rsidR="001F7F7A" w:rsidRDefault="001F7F7A">
                    <w:pPr>
                      <w:pStyle w:val="a3"/>
                    </w:pPr>
                    <w:r>
                      <w:t>第</w:t>
                    </w:r>
                    <w:r w:rsidR="00F667DD">
                      <w:fldChar w:fldCharType="begin"/>
                    </w:r>
                    <w:r w:rsidR="00F667DD">
                      <w:instrText xml:space="preserve"> PAGE  \* MERGEFORMAT </w:instrText>
                    </w:r>
                    <w:r w:rsidR="00F667DD">
                      <w:fldChar w:fldCharType="separate"/>
                    </w:r>
                    <w:r w:rsidR="006F4389">
                      <w:rPr>
                        <w:noProof/>
                      </w:rPr>
                      <w:t>1</w:t>
                    </w:r>
                    <w:r w:rsidR="00F667DD">
                      <w:rPr>
                        <w:noProof/>
                      </w:rPr>
                      <w:fldChar w:fldCharType="end"/>
                    </w:r>
                    <w:proofErr w:type="gramStart"/>
                    <w:r>
                      <w:t>页共</w:t>
                    </w:r>
                    <w:proofErr w:type="gramEnd"/>
                    <w:fldSimple w:instr=" NUMPAGES  \* MERGEFORMAT ">
                      <w:ins w:id="7" w:author="PC" w:date="2024-08-12T15:06:00Z">
                        <w:r w:rsidR="006F4389">
                          <w:rPr>
                            <w:noProof/>
                          </w:rPr>
                          <w:t>4</w:t>
                        </w:r>
                      </w:ins>
                      <w:del w:id="8" w:author="PC" w:date="2024-08-09T14:36:00Z">
                        <w:r w:rsidR="00D17881" w:rsidDel="00415E35">
                          <w:rPr>
                            <w:noProof/>
                          </w:rPr>
                          <w:delText>4</w:delText>
                        </w:r>
                      </w:del>
                    </w:fldSimple>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5FD" w:rsidRDefault="00D065FD">
      <w:r>
        <w:separator/>
      </w:r>
    </w:p>
  </w:footnote>
  <w:footnote w:type="continuationSeparator" w:id="0">
    <w:p w:rsidR="00D065FD" w:rsidRDefault="00D065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5DFCA"/>
    <w:multiLevelType w:val="multilevel"/>
    <w:tmpl w:val="1265DFCA"/>
    <w:lvl w:ilvl="0">
      <w:start w:val="1"/>
      <w:numFmt w:val="decimal"/>
      <w:lvlText w:val="%1)"/>
      <w:lvlJc w:val="left"/>
      <w:pPr>
        <w:ind w:left="840" w:hanging="36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yYmRmY2M4YjJhOWNiODJlYjQ3Y2IyYmE3ODJkOTEifQ=="/>
  </w:docVars>
  <w:rsids>
    <w:rsidRoot w:val="620D1E5E"/>
    <w:rsid w:val="00114E75"/>
    <w:rsid w:val="00131D70"/>
    <w:rsid w:val="001736E8"/>
    <w:rsid w:val="001F7F7A"/>
    <w:rsid w:val="00306F05"/>
    <w:rsid w:val="00415E35"/>
    <w:rsid w:val="00473FAC"/>
    <w:rsid w:val="004872FC"/>
    <w:rsid w:val="005840BA"/>
    <w:rsid w:val="00624347"/>
    <w:rsid w:val="006364E8"/>
    <w:rsid w:val="006F4389"/>
    <w:rsid w:val="007821EB"/>
    <w:rsid w:val="007D60F2"/>
    <w:rsid w:val="00866FB2"/>
    <w:rsid w:val="008B25E7"/>
    <w:rsid w:val="00956DEA"/>
    <w:rsid w:val="00992231"/>
    <w:rsid w:val="00B81574"/>
    <w:rsid w:val="00C62C9E"/>
    <w:rsid w:val="00C93E19"/>
    <w:rsid w:val="00D065FD"/>
    <w:rsid w:val="00D17881"/>
    <w:rsid w:val="00D30B3F"/>
    <w:rsid w:val="00E3753E"/>
    <w:rsid w:val="00E92611"/>
    <w:rsid w:val="00ED2EEA"/>
    <w:rsid w:val="00F267A6"/>
    <w:rsid w:val="00F667DD"/>
    <w:rsid w:val="00F96116"/>
    <w:rsid w:val="29974A4D"/>
    <w:rsid w:val="620D1E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0B3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D30B3F"/>
    <w:pPr>
      <w:tabs>
        <w:tab w:val="center" w:pos="4153"/>
        <w:tab w:val="right" w:pos="8306"/>
      </w:tabs>
      <w:snapToGrid w:val="0"/>
      <w:jc w:val="left"/>
    </w:pPr>
    <w:rPr>
      <w:sz w:val="18"/>
    </w:rPr>
  </w:style>
  <w:style w:type="paragraph" w:styleId="a4">
    <w:name w:val="header"/>
    <w:basedOn w:val="a"/>
    <w:rsid w:val="00D30B3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Title"/>
    <w:basedOn w:val="a"/>
    <w:next w:val="a"/>
    <w:link w:val="Char0"/>
    <w:qFormat/>
    <w:rsid w:val="00D30B3F"/>
    <w:pPr>
      <w:spacing w:before="240" w:after="60"/>
      <w:jc w:val="center"/>
      <w:outlineLvl w:val="0"/>
    </w:pPr>
    <w:rPr>
      <w:rFonts w:ascii="Cambria" w:eastAsia="宋体" w:hAnsi="Cambria" w:cs="Times New Roman"/>
      <w:b/>
      <w:bCs/>
      <w:sz w:val="32"/>
      <w:szCs w:val="32"/>
    </w:rPr>
  </w:style>
  <w:style w:type="character" w:customStyle="1" w:styleId="Char">
    <w:name w:val="页脚 Char"/>
    <w:basedOn w:val="a0"/>
    <w:link w:val="a3"/>
    <w:rsid w:val="00D30B3F"/>
    <w:rPr>
      <w:kern w:val="2"/>
      <w:sz w:val="18"/>
      <w:szCs w:val="18"/>
    </w:rPr>
  </w:style>
  <w:style w:type="character" w:customStyle="1" w:styleId="Char0">
    <w:name w:val="标题 Char"/>
    <w:basedOn w:val="a0"/>
    <w:link w:val="a5"/>
    <w:rsid w:val="00D30B3F"/>
    <w:rPr>
      <w:rFonts w:ascii="Cambria" w:eastAsia="Cambria" w:hAnsi="Cambria" w:cs="Cambria" w:hint="default"/>
      <w:b/>
      <w:bCs/>
      <w:kern w:val="2"/>
      <w:sz w:val="32"/>
      <w:szCs w:val="32"/>
    </w:rPr>
  </w:style>
  <w:style w:type="paragraph" w:styleId="a6">
    <w:name w:val="Balloon Text"/>
    <w:basedOn w:val="a"/>
    <w:link w:val="Char1"/>
    <w:rsid w:val="00473FAC"/>
    <w:rPr>
      <w:sz w:val="18"/>
      <w:szCs w:val="18"/>
    </w:rPr>
  </w:style>
  <w:style w:type="character" w:customStyle="1" w:styleId="Char1">
    <w:name w:val="批注框文本 Char"/>
    <w:basedOn w:val="a0"/>
    <w:link w:val="a6"/>
    <w:rsid w:val="00473FAC"/>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0B3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D30B3F"/>
    <w:pPr>
      <w:tabs>
        <w:tab w:val="center" w:pos="4153"/>
        <w:tab w:val="right" w:pos="8306"/>
      </w:tabs>
      <w:snapToGrid w:val="0"/>
      <w:jc w:val="left"/>
    </w:pPr>
    <w:rPr>
      <w:sz w:val="18"/>
    </w:rPr>
  </w:style>
  <w:style w:type="paragraph" w:styleId="a4">
    <w:name w:val="header"/>
    <w:basedOn w:val="a"/>
    <w:rsid w:val="00D30B3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Title"/>
    <w:basedOn w:val="a"/>
    <w:next w:val="a"/>
    <w:link w:val="Char0"/>
    <w:qFormat/>
    <w:rsid w:val="00D30B3F"/>
    <w:pPr>
      <w:spacing w:before="240" w:after="60"/>
      <w:jc w:val="center"/>
      <w:outlineLvl w:val="0"/>
    </w:pPr>
    <w:rPr>
      <w:rFonts w:ascii="Cambria" w:eastAsia="宋体" w:hAnsi="Cambria" w:cs="Times New Roman"/>
      <w:b/>
      <w:bCs/>
      <w:sz w:val="32"/>
      <w:szCs w:val="32"/>
    </w:rPr>
  </w:style>
  <w:style w:type="character" w:customStyle="1" w:styleId="Char">
    <w:name w:val="页脚 Char"/>
    <w:basedOn w:val="a0"/>
    <w:link w:val="a3"/>
    <w:rsid w:val="00D30B3F"/>
    <w:rPr>
      <w:kern w:val="2"/>
      <w:sz w:val="18"/>
      <w:szCs w:val="18"/>
    </w:rPr>
  </w:style>
  <w:style w:type="character" w:customStyle="1" w:styleId="Char0">
    <w:name w:val="标题 Char"/>
    <w:basedOn w:val="a0"/>
    <w:link w:val="a5"/>
    <w:rsid w:val="00D30B3F"/>
    <w:rPr>
      <w:rFonts w:ascii="Cambria" w:eastAsia="Cambria" w:hAnsi="Cambria" w:cs="Cambria" w:hint="default"/>
      <w:b/>
      <w:bCs/>
      <w:kern w:val="2"/>
      <w:sz w:val="32"/>
      <w:szCs w:val="32"/>
    </w:rPr>
  </w:style>
  <w:style w:type="paragraph" w:styleId="a6">
    <w:name w:val="Balloon Text"/>
    <w:basedOn w:val="a"/>
    <w:link w:val="Char1"/>
    <w:rsid w:val="00473FAC"/>
    <w:rPr>
      <w:sz w:val="18"/>
      <w:szCs w:val="18"/>
    </w:rPr>
  </w:style>
  <w:style w:type="character" w:customStyle="1" w:styleId="Char1">
    <w:name w:val="批注框文本 Char"/>
    <w:basedOn w:val="a0"/>
    <w:link w:val="a6"/>
    <w:rsid w:val="00473FA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385</Words>
  <Characters>2198</Characters>
  <Application>Microsoft Office Word</Application>
  <DocSecurity>0</DocSecurity>
  <Lines>18</Lines>
  <Paragraphs>5</Paragraphs>
  <ScaleCrop>false</ScaleCrop>
  <Company>Microsoft</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3</cp:revision>
  <dcterms:created xsi:type="dcterms:W3CDTF">2024-08-12T07:03:00Z</dcterms:created>
  <dcterms:modified xsi:type="dcterms:W3CDTF">2024-08-12T07:06:00Z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DB431933A28845D7BA373598BF50F030_11</vt:lpwstr>
  </property>
</Properties>
</file>