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3020">
      <w:pPr>
        <w:autoSpaceDE w:val="0"/>
        <w:autoSpaceDN w:val="0"/>
        <w:adjustRightInd w:val="0"/>
        <w:spacing w:line="460" w:lineRule="exact"/>
        <w:jc w:val="center"/>
        <w:rPr>
          <w:rFonts w:ascii="仿宋" w:hAnsi="仿宋" w:eastAsia="仿宋" w:cs="Arial"/>
          <w:b/>
          <w:kern w:val="0"/>
          <w:sz w:val="44"/>
          <w:szCs w:val="44"/>
        </w:rPr>
      </w:pPr>
      <w:r>
        <w:rPr>
          <w:rFonts w:hint="eastAsia" w:ascii="仿宋" w:hAnsi="仿宋" w:eastAsia="仿宋" w:cs="Arial"/>
          <w:b/>
          <w:kern w:val="0"/>
          <w:sz w:val="44"/>
          <w:szCs w:val="44"/>
        </w:rPr>
        <w:t>保密协议</w:t>
      </w:r>
    </w:p>
    <w:p w14:paraId="66BF647E">
      <w:pPr>
        <w:autoSpaceDE w:val="0"/>
        <w:autoSpaceDN w:val="0"/>
        <w:adjustRightInd w:val="0"/>
        <w:spacing w:line="460" w:lineRule="exact"/>
        <w:jc w:val="left"/>
        <w:rPr>
          <w:rFonts w:ascii="仿宋" w:hAnsi="仿宋" w:eastAsia="仿宋" w:cs="Arial"/>
          <w:kern w:val="0"/>
          <w:sz w:val="22"/>
          <w:szCs w:val="22"/>
        </w:rPr>
      </w:pPr>
    </w:p>
    <w:p w14:paraId="6CCA102D">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本协议由以下两方签署：</w:t>
      </w:r>
    </w:p>
    <w:p w14:paraId="309A7D94">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披露方：</w:t>
      </w:r>
    </w:p>
    <w:p w14:paraId="7C2AAF4C">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bCs w:val="0"/>
          <w:kern w:val="0"/>
          <w:sz w:val="28"/>
          <w:szCs w:val="28"/>
        </w:rPr>
        <w:t>安路普（北京）汽车技术有限公司</w:t>
      </w:r>
    </w:p>
    <w:p w14:paraId="0A79DCDA">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 以下简称 "</w:t>
      </w:r>
      <w:r>
        <w:rPr>
          <w:rFonts w:hint="eastAsia" w:ascii="仿宋" w:hAnsi="仿宋" w:eastAsia="仿宋" w:cs="Arial"/>
          <w:bCs w:val="0"/>
          <w:kern w:val="0"/>
          <w:sz w:val="28"/>
          <w:szCs w:val="28"/>
        </w:rPr>
        <w:t>安路普</w:t>
      </w:r>
      <w:r>
        <w:rPr>
          <w:rFonts w:hint="eastAsia" w:ascii="仿宋" w:hAnsi="仿宋" w:eastAsia="仿宋" w:cs="Arial"/>
          <w:kern w:val="0"/>
          <w:sz w:val="28"/>
          <w:szCs w:val="28"/>
        </w:rPr>
        <w:t>"</w:t>
      </w:r>
    </w:p>
    <w:p w14:paraId="59AE5D28">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及</w:t>
      </w:r>
    </w:p>
    <w:p w14:paraId="1208FB67">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接受方：</w:t>
      </w:r>
    </w:p>
    <w:p w14:paraId="1F987CB1">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廊坊邦尔科技有限公司</w:t>
      </w:r>
    </w:p>
    <w:p w14:paraId="7134ACB7">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 以下简称“廊坊邦尔”</w:t>
      </w:r>
    </w:p>
    <w:p w14:paraId="3F207D0D">
      <w:pPr>
        <w:autoSpaceDE w:val="0"/>
        <w:autoSpaceDN w:val="0"/>
        <w:adjustRightInd w:val="0"/>
        <w:spacing w:line="460" w:lineRule="exact"/>
        <w:jc w:val="left"/>
        <w:rPr>
          <w:rFonts w:ascii="仿宋" w:hAnsi="仿宋" w:eastAsia="仿宋" w:cs="Arial"/>
          <w:kern w:val="0"/>
          <w:sz w:val="28"/>
          <w:szCs w:val="28"/>
        </w:rPr>
      </w:pPr>
    </w:p>
    <w:p w14:paraId="0D9C8B95">
      <w:pPr>
        <w:numPr>
          <w:ilvl w:val="0"/>
          <w:numId w:val="0"/>
        </w:numPr>
        <w:autoSpaceDE w:val="0"/>
        <w:autoSpaceDN w:val="0"/>
        <w:adjustRightInd w:val="0"/>
        <w:spacing w:line="460" w:lineRule="exact"/>
        <w:ind w:left="0" w:firstLine="0"/>
        <w:jc w:val="left"/>
        <w:rPr>
          <w:rFonts w:ascii="仿宋" w:hAnsi="仿宋" w:eastAsia="仿宋" w:cs="Arial"/>
          <w:kern w:val="0"/>
          <w:sz w:val="28"/>
          <w:szCs w:val="28"/>
        </w:rPr>
      </w:pPr>
      <w:r>
        <w:rPr>
          <w:rFonts w:hint="eastAsia" w:ascii="仿宋" w:hAnsi="仿宋" w:eastAsia="仿宋" w:cs="Arial"/>
          <w:bCs w:val="0"/>
          <w:kern w:val="0"/>
          <w:sz w:val="28"/>
          <w:szCs w:val="28"/>
        </w:rPr>
        <w:t>安路普、</w:t>
      </w:r>
      <w:r>
        <w:rPr>
          <w:rFonts w:hint="eastAsia" w:ascii="仿宋" w:hAnsi="仿宋" w:eastAsia="仿宋" w:cs="Arial"/>
          <w:kern w:val="0"/>
          <w:sz w:val="28"/>
          <w:szCs w:val="28"/>
        </w:rPr>
        <w:t>廊坊邦尔以下合称“双方”或单独称“一方” 。</w:t>
      </w:r>
    </w:p>
    <w:p w14:paraId="3C3C26B4">
      <w:pPr>
        <w:numPr>
          <w:ilvl w:val="0"/>
          <w:numId w:val="1"/>
        </w:numPr>
        <w:tabs>
          <w:tab w:val="left" w:pos="180"/>
          <w:tab w:val="clear" w:pos="360"/>
        </w:tabs>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以下</w:t>
      </w:r>
      <w:r>
        <w:rPr>
          <w:rFonts w:ascii="仿宋" w:hAnsi="仿宋" w:eastAsia="仿宋" w:cs="Arial"/>
          <w:kern w:val="0"/>
          <w:sz w:val="28"/>
          <w:szCs w:val="28"/>
        </w:rPr>
        <w:t>缩成“</w:t>
      </w:r>
      <w:r>
        <w:rPr>
          <w:rFonts w:hint="eastAsia" w:ascii="仿宋" w:hAnsi="仿宋" w:eastAsia="仿宋" w:cs="Arial"/>
          <w:kern w:val="0"/>
          <w:sz w:val="28"/>
          <w:szCs w:val="28"/>
        </w:rPr>
        <w:t>披露方</w:t>
      </w:r>
      <w:r>
        <w:rPr>
          <w:rFonts w:ascii="仿宋" w:hAnsi="仿宋" w:eastAsia="仿宋" w:cs="Arial"/>
          <w:kern w:val="0"/>
          <w:sz w:val="28"/>
          <w:szCs w:val="28"/>
        </w:rPr>
        <w:t>”</w:t>
      </w:r>
      <w:r>
        <w:rPr>
          <w:rFonts w:hint="eastAsia" w:ascii="仿宋" w:hAnsi="仿宋" w:eastAsia="仿宋" w:cs="Arial"/>
          <w:kern w:val="0"/>
          <w:sz w:val="28"/>
          <w:szCs w:val="28"/>
        </w:rPr>
        <w:t>是指</w:t>
      </w:r>
      <w:r>
        <w:rPr>
          <w:rFonts w:ascii="仿宋" w:hAnsi="仿宋" w:eastAsia="仿宋" w:cs="Arial"/>
          <w:kern w:val="0"/>
          <w:sz w:val="28"/>
          <w:szCs w:val="28"/>
        </w:rPr>
        <w:t>披露保密信息的一方，“</w:t>
      </w:r>
      <w:r>
        <w:rPr>
          <w:rFonts w:hint="eastAsia" w:ascii="仿宋" w:hAnsi="仿宋" w:eastAsia="仿宋" w:cs="Arial"/>
          <w:kern w:val="0"/>
          <w:sz w:val="28"/>
          <w:szCs w:val="28"/>
        </w:rPr>
        <w:t>接受方</w:t>
      </w:r>
      <w:r>
        <w:rPr>
          <w:rFonts w:ascii="仿宋" w:hAnsi="仿宋" w:eastAsia="仿宋" w:cs="Arial"/>
          <w:kern w:val="0"/>
          <w:sz w:val="28"/>
          <w:szCs w:val="28"/>
        </w:rPr>
        <w:t>”</w:t>
      </w:r>
      <w:r>
        <w:rPr>
          <w:rFonts w:hint="eastAsia" w:ascii="仿宋" w:hAnsi="仿宋" w:eastAsia="仿宋" w:cs="Arial"/>
          <w:kern w:val="0"/>
          <w:sz w:val="28"/>
          <w:szCs w:val="28"/>
        </w:rPr>
        <w:t>是</w:t>
      </w:r>
      <w:r>
        <w:rPr>
          <w:rFonts w:ascii="仿宋" w:hAnsi="仿宋" w:eastAsia="仿宋" w:cs="Arial"/>
          <w:kern w:val="0"/>
          <w:sz w:val="28"/>
          <w:szCs w:val="28"/>
        </w:rPr>
        <w:t>指接收保密信息的一方。</w:t>
      </w:r>
    </w:p>
    <w:p w14:paraId="7FBA102F">
      <w:pPr>
        <w:autoSpaceDE w:val="0"/>
        <w:autoSpaceDN w:val="0"/>
        <w:adjustRightInd w:val="0"/>
        <w:spacing w:line="460" w:lineRule="exact"/>
        <w:jc w:val="left"/>
        <w:rPr>
          <w:rFonts w:ascii="仿宋" w:hAnsi="仿宋" w:eastAsia="仿宋" w:cs="Arial"/>
          <w:kern w:val="0"/>
          <w:sz w:val="28"/>
          <w:szCs w:val="28"/>
        </w:rPr>
      </w:pPr>
    </w:p>
    <w:p w14:paraId="0A910E9F">
      <w:pPr>
        <w:autoSpaceDE w:val="0"/>
        <w:autoSpaceDN w:val="0"/>
        <w:adjustRightInd w:val="0"/>
        <w:spacing w:line="460" w:lineRule="exact"/>
        <w:jc w:val="left"/>
        <w:rPr>
          <w:rFonts w:ascii="仿宋" w:hAnsi="仿宋" w:eastAsia="仿宋" w:cs="Arial"/>
          <w:b/>
          <w:kern w:val="0"/>
          <w:sz w:val="28"/>
          <w:szCs w:val="28"/>
        </w:rPr>
      </w:pPr>
      <w:r>
        <w:rPr>
          <w:rFonts w:hint="eastAsia" w:ascii="仿宋" w:hAnsi="仿宋" w:eastAsia="仿宋" w:cs="Arial"/>
          <w:b/>
          <w:kern w:val="0"/>
          <w:sz w:val="28"/>
          <w:szCs w:val="28"/>
        </w:rPr>
        <w:t>序言</w:t>
      </w:r>
    </w:p>
    <w:p w14:paraId="2DAD3CC0">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双方就</w:t>
      </w:r>
      <w:r>
        <w:rPr>
          <w:rFonts w:ascii="仿宋" w:hAnsi="仿宋" w:eastAsia="仿宋" w:cs="Arial"/>
          <w:b/>
          <w:spacing w:val="0"/>
          <w:kern w:val="0"/>
          <w:sz w:val="28"/>
          <w:szCs w:val="28"/>
          <w:u w:val="single"/>
        </w:rPr>
        <w:t>S32K311</w:t>
      </w:r>
      <w:r>
        <w:rPr>
          <w:rFonts w:ascii="仿宋" w:hAnsi="仿宋" w:eastAsia="仿宋" w:cs="Arial"/>
          <w:b/>
          <w:kern w:val="0"/>
          <w:sz w:val="28"/>
          <w:szCs w:val="28"/>
          <w:u w:val="single"/>
        </w:rPr>
        <w:t>Bootloader</w:t>
      </w:r>
      <w:r>
        <w:rPr>
          <w:rFonts w:ascii="仿宋" w:hAnsi="仿宋" w:eastAsia="仿宋" w:cs="Arial"/>
          <w:b/>
          <w:spacing w:val="0"/>
          <w:kern w:val="0"/>
          <w:sz w:val="28"/>
          <w:szCs w:val="28"/>
          <w:u w:val="single"/>
        </w:rPr>
        <w:t>软件开发</w:t>
      </w:r>
      <w:r>
        <w:rPr>
          <w:rFonts w:hint="eastAsia" w:ascii="仿宋" w:hAnsi="仿宋" w:eastAsia="仿宋" w:cs="Arial"/>
          <w:kern w:val="0"/>
          <w:sz w:val="28"/>
          <w:szCs w:val="28"/>
        </w:rPr>
        <w:t>方面的合作拟进行讨论（下称“项目”）,依据项目需求，一方（“披露方”）可能会向另一方（“接收方”）披露某些保密信息。</w:t>
      </w:r>
    </w:p>
    <w:p w14:paraId="5B234A0B">
      <w:pPr>
        <w:autoSpaceDE w:val="0"/>
        <w:autoSpaceDN w:val="0"/>
        <w:adjustRightInd w:val="0"/>
        <w:spacing w:line="460" w:lineRule="exact"/>
        <w:jc w:val="left"/>
        <w:rPr>
          <w:rFonts w:ascii="仿宋" w:hAnsi="仿宋" w:eastAsia="仿宋" w:cs="Arial"/>
          <w:kern w:val="0"/>
          <w:sz w:val="28"/>
          <w:szCs w:val="28"/>
        </w:rPr>
      </w:pPr>
      <w:r>
        <w:rPr>
          <w:rFonts w:hint="eastAsia" w:ascii="仿宋" w:hAnsi="仿宋" w:eastAsia="仿宋" w:cs="Arial"/>
          <w:kern w:val="0"/>
          <w:sz w:val="28"/>
          <w:szCs w:val="28"/>
        </w:rPr>
        <w:t>双方认可被披露信息保密的重要性，同意签署本协议并据此对被披露信息进行保密。</w:t>
      </w:r>
    </w:p>
    <w:p w14:paraId="381A98EC">
      <w:pPr>
        <w:autoSpaceDE w:val="0"/>
        <w:autoSpaceDN w:val="0"/>
        <w:adjustRightInd w:val="0"/>
        <w:spacing w:line="460" w:lineRule="exact"/>
        <w:jc w:val="center"/>
        <w:rPr>
          <w:rFonts w:ascii="仿宋" w:hAnsi="仿宋" w:eastAsia="仿宋" w:cs="Arial"/>
          <w:kern w:val="0"/>
          <w:sz w:val="28"/>
          <w:szCs w:val="28"/>
        </w:rPr>
      </w:pPr>
    </w:p>
    <w:p w14:paraId="6E42998A">
      <w:pPr>
        <w:numPr>
          <w:ilvl w:val="0"/>
          <w:numId w:val="2"/>
        </w:numPr>
        <w:autoSpaceDE w:val="0"/>
        <w:autoSpaceDN w:val="0"/>
        <w:adjustRightInd w:val="0"/>
        <w:spacing w:line="460" w:lineRule="exact"/>
        <w:jc w:val="left"/>
        <w:rPr>
          <w:rFonts w:ascii="仿宋" w:hAnsi="仿宋" w:eastAsia="仿宋" w:cs="Arial"/>
          <w:b/>
          <w:kern w:val="0"/>
          <w:sz w:val="28"/>
          <w:szCs w:val="28"/>
        </w:rPr>
      </w:pPr>
      <w:r>
        <w:rPr>
          <w:rFonts w:hint="eastAsia" w:ascii="仿宋" w:hAnsi="仿宋" w:eastAsia="仿宋" w:cs="Arial"/>
          <w:b/>
          <w:kern w:val="0"/>
          <w:sz w:val="28"/>
          <w:szCs w:val="28"/>
        </w:rPr>
        <w:t>信息交换</w:t>
      </w:r>
    </w:p>
    <w:p w14:paraId="40977FB9">
      <w:pPr>
        <w:autoSpaceDE w:val="0"/>
        <w:autoSpaceDN w:val="0"/>
        <w:adjustRightInd w:val="0"/>
        <w:spacing w:line="460" w:lineRule="exact"/>
        <w:ind w:left="359" w:leftChars="171"/>
        <w:jc w:val="left"/>
        <w:rPr>
          <w:rFonts w:ascii="仿宋" w:hAnsi="仿宋" w:eastAsia="仿宋" w:cs="Arial"/>
          <w:kern w:val="0"/>
          <w:sz w:val="28"/>
          <w:szCs w:val="28"/>
        </w:rPr>
      </w:pPr>
      <w:r>
        <w:rPr>
          <w:rFonts w:hint="eastAsia" w:ascii="仿宋" w:hAnsi="仿宋" w:eastAsia="仿宋" w:cs="Arial"/>
          <w:kern w:val="0"/>
          <w:sz w:val="28"/>
          <w:szCs w:val="28"/>
        </w:rPr>
        <w:t>在本协议期间，双方将就与序言中所提主题事项相关的、</w:t>
      </w:r>
      <w:r>
        <w:rPr>
          <w:rFonts w:ascii="仿宋" w:hAnsi="仿宋" w:eastAsia="仿宋" w:cs="Arial"/>
          <w:kern w:val="0"/>
          <w:sz w:val="28"/>
          <w:szCs w:val="28"/>
        </w:rPr>
        <w:t>披露方或者其客户的所有关于</w:t>
      </w:r>
      <w:r>
        <w:rPr>
          <w:rFonts w:hint="eastAsia" w:ascii="仿宋" w:hAnsi="仿宋" w:eastAsia="仿宋" w:cs="Arial"/>
          <w:kern w:val="0"/>
          <w:sz w:val="28"/>
          <w:szCs w:val="28"/>
        </w:rPr>
        <w:t>商业信息、</w:t>
      </w:r>
      <w:r>
        <w:rPr>
          <w:rFonts w:ascii="仿宋" w:hAnsi="仿宋" w:eastAsia="仿宋" w:cs="Arial"/>
          <w:kern w:val="0"/>
          <w:sz w:val="28"/>
          <w:szCs w:val="28"/>
        </w:rPr>
        <w:t>事务、产品、研究、技术方面的信息，包括但不限于：</w:t>
      </w:r>
      <w:r>
        <w:rPr>
          <w:rFonts w:hint="eastAsia" w:ascii="仿宋" w:hAnsi="仿宋" w:eastAsia="仿宋" w:cs="Arial"/>
          <w:kern w:val="0"/>
          <w:sz w:val="28"/>
          <w:szCs w:val="28"/>
        </w:rPr>
        <w:t>产品</w:t>
      </w:r>
      <w:r>
        <w:rPr>
          <w:rFonts w:ascii="仿宋" w:hAnsi="仿宋" w:eastAsia="仿宋" w:cs="Arial"/>
          <w:kern w:val="0"/>
          <w:sz w:val="28"/>
          <w:szCs w:val="28"/>
        </w:rPr>
        <w:t>技术规格；数据；技术诀窍、算法；规则；成分；过程；设计；</w:t>
      </w:r>
      <w:r>
        <w:rPr>
          <w:rFonts w:hint="eastAsia" w:ascii="仿宋" w:hAnsi="仿宋" w:eastAsia="仿宋" w:cs="Arial"/>
          <w:kern w:val="0"/>
          <w:sz w:val="28"/>
          <w:szCs w:val="28"/>
        </w:rPr>
        <w:t>印刷品</w:t>
      </w:r>
      <w:r>
        <w:rPr>
          <w:rFonts w:ascii="仿宋" w:hAnsi="仿宋" w:eastAsia="仿宋" w:cs="Arial"/>
          <w:kern w:val="0"/>
          <w:sz w:val="28"/>
          <w:szCs w:val="28"/>
        </w:rPr>
        <w:t>；略图；照片；样品；原型；测试车辆；发明；概念；想法；过去、现在和计划中的研究开发以及制造装配方法和流程；实际或潜在客户的身份或其他信息，客户接触和客户销售策略；市场研究；销售和市场计划，</w:t>
      </w:r>
      <w:r>
        <w:rPr>
          <w:rFonts w:hint="eastAsia" w:ascii="仿宋" w:hAnsi="仿宋" w:eastAsia="仿宋" w:cs="Arial"/>
          <w:kern w:val="0"/>
          <w:sz w:val="28"/>
          <w:szCs w:val="28"/>
        </w:rPr>
        <w:t>规划</w:t>
      </w:r>
      <w:r>
        <w:rPr>
          <w:rFonts w:ascii="仿宋" w:hAnsi="仿宋" w:eastAsia="仿宋" w:cs="Arial"/>
          <w:kern w:val="0"/>
          <w:sz w:val="28"/>
          <w:szCs w:val="28"/>
        </w:rPr>
        <w:t>和策略；销售，成本和其他财务数据；产品、原材料以及零件的供应来源；工厂和生产设备的描述；价格列表；商业计划；财务报告和财务记录；计算机软件和程序（</w:t>
      </w:r>
      <w:r>
        <w:rPr>
          <w:rFonts w:hint="eastAsia" w:ascii="仿宋" w:hAnsi="仿宋" w:eastAsia="仿宋" w:cs="Arial"/>
          <w:kern w:val="0"/>
          <w:sz w:val="28"/>
          <w:szCs w:val="28"/>
        </w:rPr>
        <w:t>包括</w:t>
      </w:r>
      <w:r>
        <w:rPr>
          <w:rFonts w:ascii="仿宋" w:hAnsi="仿宋" w:eastAsia="仿宋" w:cs="Arial"/>
          <w:kern w:val="0"/>
          <w:sz w:val="28"/>
          <w:szCs w:val="28"/>
        </w:rPr>
        <w:t>目标代码和源代码）</w:t>
      </w:r>
      <w:r>
        <w:rPr>
          <w:rFonts w:hint="eastAsia" w:ascii="仿宋" w:hAnsi="仿宋" w:eastAsia="仿宋" w:cs="Arial"/>
          <w:kern w:val="0"/>
          <w:sz w:val="28"/>
          <w:szCs w:val="28"/>
        </w:rPr>
        <w:t>；</w:t>
      </w:r>
      <w:r>
        <w:rPr>
          <w:rFonts w:ascii="仿宋" w:hAnsi="仿宋" w:eastAsia="仿宋" w:cs="Arial"/>
          <w:kern w:val="0"/>
          <w:sz w:val="28"/>
          <w:szCs w:val="28"/>
        </w:rPr>
        <w:t>数据库；内部报告，备忘录，笔记，分析报告；战略；投资信息；以及其他一些涉及到披露方商业、技术或产品的数据、信息、材料或者无形资产等</w:t>
      </w:r>
      <w:r>
        <w:rPr>
          <w:rFonts w:hint="eastAsia" w:ascii="仿宋" w:hAnsi="仿宋" w:eastAsia="仿宋" w:cs="Arial"/>
          <w:kern w:val="0"/>
          <w:sz w:val="28"/>
          <w:szCs w:val="28"/>
        </w:rPr>
        <w:t>（以下</w:t>
      </w:r>
      <w:r>
        <w:rPr>
          <w:rFonts w:ascii="仿宋" w:hAnsi="仿宋" w:eastAsia="仿宋" w:cs="Arial"/>
          <w:kern w:val="0"/>
          <w:sz w:val="28"/>
          <w:szCs w:val="28"/>
        </w:rPr>
        <w:t>简称“</w:t>
      </w:r>
      <w:r>
        <w:rPr>
          <w:rFonts w:hint="eastAsia" w:ascii="仿宋" w:hAnsi="仿宋" w:eastAsia="仿宋" w:cs="Arial"/>
          <w:kern w:val="0"/>
          <w:sz w:val="28"/>
          <w:szCs w:val="28"/>
        </w:rPr>
        <w:t>信息</w:t>
      </w:r>
      <w:r>
        <w:rPr>
          <w:rFonts w:ascii="仿宋" w:hAnsi="仿宋" w:eastAsia="仿宋" w:cs="Arial"/>
          <w:kern w:val="0"/>
          <w:sz w:val="28"/>
          <w:szCs w:val="28"/>
        </w:rPr>
        <w:t>”</w:t>
      </w:r>
      <w:r>
        <w:rPr>
          <w:rFonts w:hint="eastAsia" w:ascii="仿宋" w:hAnsi="仿宋" w:eastAsia="仿宋" w:cs="Arial"/>
          <w:kern w:val="0"/>
          <w:sz w:val="28"/>
          <w:szCs w:val="28"/>
        </w:rPr>
        <w:t>）进行交换</w:t>
      </w:r>
      <w:r>
        <w:rPr>
          <w:rFonts w:ascii="仿宋" w:hAnsi="仿宋" w:eastAsia="仿宋" w:cs="Arial"/>
          <w:kern w:val="0"/>
          <w:sz w:val="28"/>
          <w:szCs w:val="28"/>
        </w:rPr>
        <w:t>。</w:t>
      </w:r>
    </w:p>
    <w:p w14:paraId="506CAC2B">
      <w:pPr>
        <w:autoSpaceDE w:val="0"/>
        <w:autoSpaceDN w:val="0"/>
        <w:adjustRightInd w:val="0"/>
        <w:spacing w:beforeLines="100" w:line="460" w:lineRule="exact"/>
        <w:jc w:val="left"/>
        <w:rPr>
          <w:rFonts w:ascii="仿宋" w:hAnsi="仿宋" w:eastAsia="仿宋" w:cs="Arial"/>
          <w:b/>
          <w:kern w:val="0"/>
          <w:sz w:val="28"/>
          <w:szCs w:val="28"/>
        </w:rPr>
      </w:pPr>
      <w:r>
        <w:rPr>
          <w:rFonts w:hint="eastAsia" w:ascii="仿宋" w:hAnsi="仿宋" w:eastAsia="仿宋" w:cs="Arial"/>
          <w:b/>
          <w:bCs/>
          <w:kern w:val="0"/>
          <w:sz w:val="28"/>
          <w:szCs w:val="28"/>
        </w:rPr>
        <w:t>2.</w:t>
      </w:r>
      <w:r>
        <w:rPr>
          <w:rFonts w:hint="eastAsia" w:ascii="仿宋" w:hAnsi="仿宋" w:eastAsia="仿宋" w:cs="Arial"/>
          <w:b/>
          <w:kern w:val="0"/>
          <w:sz w:val="28"/>
          <w:szCs w:val="28"/>
        </w:rPr>
        <w:t>保密义务</w:t>
      </w:r>
    </w:p>
    <w:p w14:paraId="32018BF2">
      <w:pPr>
        <w:autoSpaceDE w:val="0"/>
        <w:autoSpaceDN w:val="0"/>
        <w:adjustRightInd w:val="0"/>
        <w:spacing w:beforeLines="50" w:line="460" w:lineRule="exact"/>
        <w:ind w:left="479" w:hanging="478" w:hangingChars="171"/>
        <w:rPr>
          <w:rFonts w:ascii="仿宋" w:hAnsi="仿宋" w:eastAsia="仿宋" w:cs="Arial"/>
          <w:kern w:val="0"/>
          <w:sz w:val="28"/>
          <w:szCs w:val="28"/>
        </w:rPr>
      </w:pPr>
      <w:r>
        <w:rPr>
          <w:rFonts w:hint="eastAsia" w:ascii="仿宋" w:hAnsi="仿宋" w:eastAsia="仿宋" w:cs="Arial"/>
          <w:kern w:val="0"/>
          <w:sz w:val="28"/>
          <w:szCs w:val="28"/>
        </w:rPr>
        <w:t>2.1 任何一方应将披露方提供的信息仅用于双方的合作之目的，且应对此类信息保密，即，除非得到该信息来源方明示的书面授权，不得直接或间接地以口头或书面或任何其他形式向第四方披露。</w:t>
      </w:r>
    </w:p>
    <w:p w14:paraId="3D028A61">
      <w:pPr>
        <w:autoSpaceDE w:val="0"/>
        <w:autoSpaceDN w:val="0"/>
        <w:adjustRightInd w:val="0"/>
        <w:spacing w:beforeLines="50" w:line="460" w:lineRule="exact"/>
        <w:ind w:left="479" w:hanging="478" w:hangingChars="171"/>
        <w:rPr>
          <w:rFonts w:ascii="仿宋" w:hAnsi="仿宋" w:eastAsia="仿宋" w:cs="Arial"/>
          <w:kern w:val="0"/>
          <w:sz w:val="28"/>
          <w:szCs w:val="28"/>
        </w:rPr>
      </w:pPr>
      <w:r>
        <w:rPr>
          <w:rFonts w:hint="eastAsia" w:ascii="仿宋" w:hAnsi="仿宋" w:eastAsia="仿宋" w:cs="Arial"/>
          <w:kern w:val="0"/>
          <w:sz w:val="28"/>
          <w:szCs w:val="28"/>
        </w:rPr>
        <w:t>2.2 任何一方应以使用己方类似信息时同样的关照程度，对从另一方获得的信息进行保密。保密义务不再适用于那些有足够证据显示该信息：</w:t>
      </w:r>
    </w:p>
    <w:p w14:paraId="6DDDF88A">
      <w:pPr>
        <w:autoSpaceDE w:val="0"/>
        <w:autoSpaceDN w:val="0"/>
        <w:adjustRightInd w:val="0"/>
        <w:spacing w:beforeLines="50" w:line="460" w:lineRule="exact"/>
        <w:ind w:left="719" w:leftChars="170" w:hanging="362"/>
        <w:jc w:val="left"/>
        <w:rPr>
          <w:rFonts w:ascii="仿宋" w:hAnsi="仿宋" w:eastAsia="仿宋" w:cs="Arial"/>
          <w:kern w:val="0"/>
          <w:sz w:val="28"/>
          <w:szCs w:val="28"/>
        </w:rPr>
      </w:pPr>
      <w:r>
        <w:rPr>
          <w:rFonts w:hint="eastAsia" w:ascii="仿宋" w:hAnsi="仿宋" w:eastAsia="仿宋" w:cs="Arial"/>
          <w:kern w:val="0"/>
          <w:sz w:val="28"/>
          <w:szCs w:val="28"/>
        </w:rPr>
        <w:t>-在披露时已为公众所知，或通过非接受方错误行为而导致公众所知，或</w:t>
      </w:r>
    </w:p>
    <w:p w14:paraId="446D12AB">
      <w:pPr>
        <w:autoSpaceDE w:val="0"/>
        <w:autoSpaceDN w:val="0"/>
        <w:adjustRightInd w:val="0"/>
        <w:spacing w:beforeLines="50" w:line="460" w:lineRule="exact"/>
        <w:ind w:left="717" w:leftChars="170" w:hanging="360"/>
        <w:jc w:val="left"/>
        <w:rPr>
          <w:rFonts w:ascii="仿宋" w:hAnsi="仿宋" w:eastAsia="仿宋" w:cs="Arial"/>
          <w:kern w:val="0"/>
          <w:sz w:val="28"/>
          <w:szCs w:val="28"/>
        </w:rPr>
      </w:pPr>
      <w:r>
        <w:rPr>
          <w:rFonts w:hint="eastAsia" w:ascii="仿宋" w:hAnsi="仿宋" w:eastAsia="仿宋" w:cs="Arial"/>
          <w:kern w:val="0"/>
          <w:sz w:val="28"/>
          <w:szCs w:val="28"/>
        </w:rPr>
        <w:t>-接受方在披露方披露之前已知晓，或披露后通过合法渠道在不承担任何保密义务的前提下从第四方获得；</w:t>
      </w:r>
      <w:r>
        <w:rPr>
          <w:rFonts w:ascii="仿宋" w:hAnsi="仿宋" w:eastAsia="仿宋" w:cs="Arial"/>
          <w:kern w:val="0"/>
          <w:sz w:val="28"/>
          <w:szCs w:val="28"/>
        </w:rPr>
        <w:t>或</w:t>
      </w:r>
    </w:p>
    <w:p w14:paraId="795C29B8">
      <w:pPr>
        <w:autoSpaceDE w:val="0"/>
        <w:autoSpaceDN w:val="0"/>
        <w:adjustRightInd w:val="0"/>
        <w:spacing w:beforeLines="50" w:line="460" w:lineRule="exact"/>
        <w:ind w:left="717" w:leftChars="170" w:hanging="360"/>
        <w:jc w:val="left"/>
        <w:rPr>
          <w:rFonts w:ascii="仿宋" w:hAnsi="仿宋" w:eastAsia="仿宋" w:cs="Arial"/>
          <w:kern w:val="0"/>
          <w:sz w:val="28"/>
          <w:szCs w:val="28"/>
        </w:rPr>
      </w:pPr>
      <w:r>
        <w:rPr>
          <w:rFonts w:ascii="仿宋" w:hAnsi="仿宋" w:eastAsia="仿宋" w:cs="Arial"/>
          <w:kern w:val="0"/>
          <w:sz w:val="28"/>
          <w:szCs w:val="28"/>
        </w:rPr>
        <w:t>-接受方</w:t>
      </w:r>
      <w:r>
        <w:rPr>
          <w:rFonts w:hint="eastAsia" w:ascii="仿宋" w:hAnsi="仿宋" w:eastAsia="仿宋" w:cs="Arial"/>
          <w:kern w:val="0"/>
          <w:sz w:val="28"/>
          <w:szCs w:val="28"/>
        </w:rPr>
        <w:t>未</w:t>
      </w:r>
      <w:r>
        <w:rPr>
          <w:rFonts w:ascii="仿宋" w:hAnsi="仿宋" w:eastAsia="仿宋" w:cs="Arial"/>
          <w:kern w:val="0"/>
          <w:sz w:val="28"/>
          <w:szCs w:val="28"/>
        </w:rPr>
        <w:t>使用披露方信息独立开发得到的信息，但该独立开发需要能被证明是可信的；或</w:t>
      </w:r>
    </w:p>
    <w:p w14:paraId="57AF1A83">
      <w:pPr>
        <w:autoSpaceDE w:val="0"/>
        <w:autoSpaceDN w:val="0"/>
        <w:adjustRightInd w:val="0"/>
        <w:spacing w:beforeLines="50" w:line="460" w:lineRule="exact"/>
        <w:ind w:left="717" w:leftChars="170" w:hanging="360"/>
        <w:jc w:val="left"/>
        <w:rPr>
          <w:rFonts w:ascii="仿宋" w:hAnsi="仿宋" w:eastAsia="仿宋" w:cs="Arial"/>
          <w:kern w:val="0"/>
          <w:sz w:val="28"/>
          <w:szCs w:val="28"/>
        </w:rPr>
      </w:pPr>
      <w:r>
        <w:rPr>
          <w:rFonts w:ascii="仿宋" w:hAnsi="仿宋" w:eastAsia="仿宋" w:cs="Arial"/>
          <w:kern w:val="0"/>
          <w:sz w:val="28"/>
          <w:szCs w:val="28"/>
        </w:rPr>
        <w:t>-</w:t>
      </w:r>
      <w:r>
        <w:rPr>
          <w:rFonts w:hint="eastAsia" w:ascii="仿宋" w:hAnsi="仿宋" w:eastAsia="仿宋" w:cs="Arial"/>
          <w:kern w:val="0"/>
          <w:sz w:val="28"/>
          <w:szCs w:val="28"/>
        </w:rPr>
        <w:t>接受方应</w:t>
      </w:r>
      <w:r>
        <w:rPr>
          <w:rFonts w:ascii="仿宋" w:hAnsi="仿宋" w:eastAsia="仿宋" w:cs="Arial"/>
          <w:kern w:val="0"/>
          <w:sz w:val="28"/>
          <w:szCs w:val="28"/>
        </w:rPr>
        <w:t>法院、政府机构或者类似权力机构的要求或指令进行披露。</w:t>
      </w:r>
    </w:p>
    <w:p w14:paraId="6B9453F3">
      <w:pPr>
        <w:autoSpaceDE w:val="0"/>
        <w:autoSpaceDN w:val="0"/>
        <w:adjustRightInd w:val="0"/>
        <w:spacing w:beforeLines="50" w:line="460" w:lineRule="exact"/>
        <w:ind w:left="479" w:hanging="478" w:hangingChars="171"/>
        <w:rPr>
          <w:rFonts w:ascii="仿宋" w:hAnsi="仿宋" w:eastAsia="仿宋" w:cs="Arial"/>
          <w:kern w:val="0"/>
          <w:sz w:val="28"/>
          <w:szCs w:val="28"/>
        </w:rPr>
      </w:pPr>
      <w:r>
        <w:rPr>
          <w:rFonts w:hint="eastAsia" w:ascii="仿宋" w:hAnsi="仿宋" w:eastAsia="仿宋" w:cs="Arial"/>
          <w:kern w:val="0"/>
          <w:sz w:val="28"/>
          <w:szCs w:val="28"/>
        </w:rPr>
        <w:t>2.3  任何一方应明确序言中所述主体事项相关的被授权专职参与人员，此类人员应受本协议约束，并且不应向其他未被授权参与序言中所述事项的人员披露或泄漏已知或已获得披露方提供的信息和双方商谈涉及的一切信息。任何</w:t>
      </w:r>
      <w:r>
        <w:rPr>
          <w:rFonts w:ascii="仿宋" w:hAnsi="仿宋" w:eastAsia="仿宋" w:cs="Arial"/>
          <w:kern w:val="0"/>
          <w:sz w:val="28"/>
          <w:szCs w:val="28"/>
        </w:rPr>
        <w:t>一方的虽未被授权但知晓上述事项或信息的其他员工同样应受本协议约束。</w:t>
      </w:r>
    </w:p>
    <w:p w14:paraId="39709770">
      <w:pPr>
        <w:autoSpaceDE w:val="0"/>
        <w:autoSpaceDN w:val="0"/>
        <w:adjustRightInd w:val="0"/>
        <w:spacing w:beforeLines="50" w:line="460" w:lineRule="exact"/>
        <w:ind w:left="479" w:hanging="478" w:hangingChars="171"/>
        <w:rPr>
          <w:rFonts w:ascii="仿宋" w:hAnsi="仿宋" w:eastAsia="仿宋" w:cs="Arial"/>
          <w:kern w:val="0"/>
          <w:sz w:val="28"/>
          <w:szCs w:val="28"/>
        </w:rPr>
      </w:pPr>
      <w:r>
        <w:rPr>
          <w:rFonts w:hint="eastAsia" w:ascii="仿宋" w:hAnsi="仿宋" w:eastAsia="仿宋" w:cs="Arial"/>
          <w:kern w:val="0"/>
          <w:sz w:val="28"/>
          <w:szCs w:val="28"/>
        </w:rPr>
        <w:t>2.4  在一方要求时，另一方应立即向披露方返还或销毁从其处获得的所有书面信息或其他纪录的信息（包括任何复印件，如有）。接受方应书面确认该类销毁。该类返还或销毁要求可在本协议有效期内随时提出且该类返还或销毁最晚应不晚于本协议终止后三（3）个月内。返还或销毁信息的复印件的义务不适用于接受方保留用于证明谈判内容和过程的复印件。</w:t>
      </w:r>
    </w:p>
    <w:p w14:paraId="247C751C">
      <w:pPr>
        <w:autoSpaceDE w:val="0"/>
        <w:autoSpaceDN w:val="0"/>
        <w:adjustRightInd w:val="0"/>
        <w:spacing w:beforeLines="50" w:line="460" w:lineRule="exact"/>
        <w:ind w:left="479" w:hanging="478" w:hangingChars="171"/>
        <w:rPr>
          <w:rFonts w:ascii="仿宋" w:hAnsi="仿宋" w:eastAsia="仿宋" w:cs="Arial"/>
          <w:kern w:val="0"/>
          <w:sz w:val="28"/>
          <w:szCs w:val="28"/>
        </w:rPr>
      </w:pPr>
      <w:r>
        <w:rPr>
          <w:rFonts w:hint="eastAsia" w:ascii="仿宋" w:hAnsi="仿宋" w:eastAsia="仿宋" w:cs="Arial"/>
          <w:kern w:val="0"/>
          <w:sz w:val="28"/>
          <w:szCs w:val="28"/>
        </w:rPr>
        <w:t>2.5 任意</w:t>
      </w:r>
      <w:r>
        <w:rPr>
          <w:rFonts w:ascii="仿宋" w:hAnsi="仿宋" w:eastAsia="仿宋" w:cs="Arial"/>
          <w:kern w:val="0"/>
          <w:sz w:val="28"/>
          <w:szCs w:val="28"/>
        </w:rPr>
        <w:t>一方都可以随时停止信息交换。根据</w:t>
      </w:r>
      <w:r>
        <w:rPr>
          <w:rFonts w:hint="eastAsia" w:ascii="仿宋" w:hAnsi="仿宋" w:eastAsia="仿宋" w:cs="Arial"/>
          <w:kern w:val="0"/>
          <w:sz w:val="28"/>
          <w:szCs w:val="28"/>
        </w:rPr>
        <w:t>一方</w:t>
      </w:r>
      <w:r>
        <w:rPr>
          <w:rFonts w:ascii="仿宋" w:hAnsi="仿宋" w:eastAsia="仿宋" w:cs="Arial"/>
          <w:kern w:val="0"/>
          <w:sz w:val="28"/>
          <w:szCs w:val="28"/>
        </w:rPr>
        <w:t>的要求，</w:t>
      </w:r>
      <w:r>
        <w:rPr>
          <w:rFonts w:hint="eastAsia" w:ascii="仿宋" w:hAnsi="仿宋" w:eastAsia="仿宋" w:cs="Arial"/>
          <w:kern w:val="0"/>
          <w:sz w:val="28"/>
          <w:szCs w:val="28"/>
        </w:rPr>
        <w:t>另一</w:t>
      </w:r>
      <w:r>
        <w:rPr>
          <w:rFonts w:ascii="仿宋" w:hAnsi="仿宋" w:eastAsia="仿宋" w:cs="Arial"/>
          <w:kern w:val="0"/>
          <w:sz w:val="28"/>
          <w:szCs w:val="28"/>
        </w:rPr>
        <w:t>方可以停止信息的交付，已经披露或交付的信息需要按照</w:t>
      </w:r>
      <w:r>
        <w:rPr>
          <w:rFonts w:hint="eastAsia" w:ascii="仿宋" w:hAnsi="仿宋" w:eastAsia="仿宋" w:cs="Arial"/>
          <w:kern w:val="0"/>
          <w:sz w:val="28"/>
          <w:szCs w:val="28"/>
        </w:rPr>
        <w:t>2.4条</w:t>
      </w:r>
      <w:r>
        <w:rPr>
          <w:rFonts w:ascii="仿宋" w:hAnsi="仿宋" w:eastAsia="仿宋" w:cs="Arial"/>
          <w:kern w:val="0"/>
          <w:sz w:val="28"/>
          <w:szCs w:val="28"/>
        </w:rPr>
        <w:t>中所确定的方式返还或者销毁。</w:t>
      </w:r>
    </w:p>
    <w:p w14:paraId="52AAAD2D">
      <w:pPr>
        <w:autoSpaceDE w:val="0"/>
        <w:autoSpaceDN w:val="0"/>
        <w:adjustRightInd w:val="0"/>
        <w:spacing w:beforeLines="50" w:line="460" w:lineRule="exact"/>
        <w:ind w:left="479" w:hanging="478" w:hangingChars="171"/>
        <w:rPr>
          <w:rFonts w:ascii="仿宋" w:hAnsi="仿宋" w:eastAsia="仿宋"/>
          <w:sz w:val="28"/>
          <w:szCs w:val="28"/>
        </w:rPr>
      </w:pPr>
      <w:r>
        <w:rPr>
          <w:rFonts w:ascii="仿宋" w:hAnsi="仿宋" w:eastAsia="仿宋" w:cs="Arial"/>
          <w:kern w:val="0"/>
          <w:sz w:val="28"/>
          <w:szCs w:val="28"/>
        </w:rPr>
        <w:t xml:space="preserve">2.6 </w:t>
      </w:r>
      <w:r>
        <w:rPr>
          <w:rFonts w:hint="eastAsia" w:ascii="仿宋" w:hAnsi="仿宋" w:eastAsia="仿宋"/>
          <w:sz w:val="28"/>
          <w:szCs w:val="28"/>
        </w:rPr>
        <w:t>对于合作</w:t>
      </w:r>
      <w:r>
        <w:rPr>
          <w:rFonts w:ascii="仿宋" w:hAnsi="仿宋" w:eastAsia="仿宋"/>
          <w:sz w:val="28"/>
          <w:szCs w:val="28"/>
        </w:rPr>
        <w:t>过程中交换的或产生的</w:t>
      </w:r>
      <w:r>
        <w:rPr>
          <w:rFonts w:hint="eastAsia" w:ascii="仿宋" w:hAnsi="仿宋" w:eastAsia="仿宋"/>
          <w:sz w:val="28"/>
          <w:szCs w:val="28"/>
        </w:rPr>
        <w:t>个人数据，各方应遵守隐私立法方面的法规，同时，应采取必要的技术和组织措施保护以保护该类个人数据，例如（但不仅限于此）：保护私有数据不受未授权的访问、修改和传递（尤其是个人数据在网络中的传递）。</w:t>
      </w:r>
    </w:p>
    <w:p w14:paraId="6B92645E">
      <w:pPr>
        <w:autoSpaceDE w:val="0"/>
        <w:autoSpaceDN w:val="0"/>
        <w:adjustRightInd w:val="0"/>
        <w:spacing w:beforeLines="50" w:line="460" w:lineRule="exact"/>
        <w:ind w:left="479" w:hanging="478" w:hangingChars="171"/>
        <w:rPr>
          <w:rFonts w:ascii="仿宋" w:hAnsi="仿宋" w:eastAsia="仿宋"/>
          <w:sz w:val="28"/>
          <w:szCs w:val="28"/>
        </w:rPr>
      </w:pPr>
      <w:r>
        <w:rPr>
          <w:rFonts w:hint="eastAsia" w:ascii="仿宋" w:hAnsi="仿宋" w:eastAsia="仿宋"/>
          <w:sz w:val="28"/>
          <w:szCs w:val="28"/>
        </w:rPr>
        <w:t>2.7</w:t>
      </w:r>
      <w:r>
        <w:rPr>
          <w:rFonts w:ascii="仿宋" w:hAnsi="仿宋" w:eastAsia="仿宋"/>
          <w:sz w:val="28"/>
          <w:szCs w:val="28"/>
        </w:rPr>
        <w:t>不得泄露或披露与项目准备有关的数据</w:t>
      </w:r>
      <w:r>
        <w:rPr>
          <w:rFonts w:hint="eastAsia" w:ascii="仿宋" w:hAnsi="仿宋" w:eastAsia="仿宋"/>
          <w:sz w:val="28"/>
          <w:szCs w:val="28"/>
        </w:rPr>
        <w:t>和信息</w:t>
      </w:r>
      <w:r>
        <w:rPr>
          <w:rFonts w:ascii="仿宋" w:hAnsi="仿宋" w:eastAsia="仿宋"/>
          <w:sz w:val="28"/>
          <w:szCs w:val="28"/>
        </w:rPr>
        <w:t>给第</w:t>
      </w:r>
      <w:r>
        <w:rPr>
          <w:rFonts w:hint="eastAsia" w:ascii="仿宋" w:hAnsi="仿宋" w:eastAsia="仿宋"/>
          <w:sz w:val="28"/>
          <w:szCs w:val="28"/>
        </w:rPr>
        <w:t>三</w:t>
      </w:r>
      <w:r>
        <w:rPr>
          <w:rFonts w:ascii="仿宋" w:hAnsi="仿宋" w:eastAsia="仿宋"/>
          <w:sz w:val="28"/>
          <w:szCs w:val="28"/>
        </w:rPr>
        <w:t>方</w:t>
      </w:r>
      <w:r>
        <w:rPr>
          <w:rFonts w:hint="eastAsia" w:ascii="仿宋" w:hAnsi="仿宋" w:eastAsia="仿宋"/>
          <w:sz w:val="28"/>
          <w:szCs w:val="28"/>
        </w:rPr>
        <w:t>，</w:t>
      </w:r>
      <w:r>
        <w:rPr>
          <w:rFonts w:ascii="仿宋" w:hAnsi="仿宋" w:eastAsia="仿宋"/>
          <w:sz w:val="28"/>
          <w:szCs w:val="28"/>
        </w:rPr>
        <w:t>无论项目筹备是否完成，不得将项目筹备</w:t>
      </w:r>
      <w:r>
        <w:rPr>
          <w:rFonts w:hint="eastAsia" w:ascii="仿宋" w:hAnsi="仿宋" w:eastAsia="仿宋"/>
          <w:sz w:val="28"/>
          <w:szCs w:val="28"/>
        </w:rPr>
        <w:t>过程、</w:t>
      </w:r>
      <w:r>
        <w:rPr>
          <w:rFonts w:ascii="仿宋" w:hAnsi="仿宋" w:eastAsia="仿宋"/>
          <w:sz w:val="28"/>
          <w:szCs w:val="28"/>
        </w:rPr>
        <w:t>结果</w:t>
      </w:r>
      <w:r>
        <w:rPr>
          <w:rFonts w:hint="eastAsia" w:ascii="仿宋" w:hAnsi="仿宋" w:eastAsia="仿宋"/>
          <w:sz w:val="28"/>
          <w:szCs w:val="28"/>
        </w:rPr>
        <w:t>及相关信息</w:t>
      </w:r>
      <w:r>
        <w:rPr>
          <w:rFonts w:ascii="仿宋" w:hAnsi="仿宋" w:eastAsia="仿宋"/>
          <w:sz w:val="28"/>
          <w:szCs w:val="28"/>
        </w:rPr>
        <w:t>泄露或披露给第</w:t>
      </w:r>
      <w:r>
        <w:rPr>
          <w:rFonts w:hint="eastAsia" w:ascii="仿宋" w:hAnsi="仿宋" w:eastAsia="仿宋"/>
          <w:sz w:val="28"/>
          <w:szCs w:val="28"/>
        </w:rPr>
        <w:t>四</w:t>
      </w:r>
      <w:r>
        <w:rPr>
          <w:rFonts w:ascii="仿宋" w:hAnsi="仿宋" w:eastAsia="仿宋"/>
          <w:sz w:val="28"/>
          <w:szCs w:val="28"/>
        </w:rPr>
        <w:t>方。</w:t>
      </w:r>
    </w:p>
    <w:p w14:paraId="59E03290">
      <w:pPr>
        <w:autoSpaceDE w:val="0"/>
        <w:autoSpaceDN w:val="0"/>
        <w:adjustRightInd w:val="0"/>
        <w:spacing w:beforeLines="50" w:line="460" w:lineRule="exact"/>
        <w:ind w:left="481" w:hanging="481" w:hangingChars="171"/>
        <w:rPr>
          <w:rFonts w:ascii="仿宋" w:hAnsi="仿宋" w:eastAsia="仿宋"/>
          <w:b/>
          <w:sz w:val="28"/>
          <w:szCs w:val="28"/>
        </w:rPr>
      </w:pPr>
      <w:r>
        <w:rPr>
          <w:rFonts w:hint="eastAsia" w:ascii="仿宋" w:hAnsi="仿宋" w:eastAsia="仿宋"/>
          <w:b/>
          <w:sz w:val="28"/>
          <w:szCs w:val="28"/>
        </w:rPr>
        <w:t>3．</w:t>
      </w:r>
      <w:r>
        <w:rPr>
          <w:rFonts w:ascii="仿宋" w:hAnsi="仿宋" w:eastAsia="仿宋"/>
          <w:b/>
          <w:sz w:val="28"/>
          <w:szCs w:val="28"/>
        </w:rPr>
        <w:t>不授予许可</w:t>
      </w:r>
    </w:p>
    <w:p w14:paraId="50E70794">
      <w:pPr>
        <w:autoSpaceDE w:val="0"/>
        <w:autoSpaceDN w:val="0"/>
        <w:adjustRightInd w:val="0"/>
        <w:spacing w:beforeLines="50" w:line="460" w:lineRule="exact"/>
        <w:ind w:firstLine="560" w:firstLineChars="200"/>
        <w:rPr>
          <w:rFonts w:ascii="仿宋" w:hAnsi="仿宋" w:eastAsia="仿宋"/>
          <w:sz w:val="28"/>
          <w:szCs w:val="28"/>
        </w:rPr>
      </w:pPr>
      <w:r>
        <w:rPr>
          <w:rFonts w:hint="eastAsia" w:ascii="仿宋" w:hAnsi="仿宋" w:eastAsia="仿宋"/>
          <w:sz w:val="28"/>
          <w:szCs w:val="28"/>
        </w:rPr>
        <w:t>本协议</w:t>
      </w:r>
      <w:r>
        <w:rPr>
          <w:rFonts w:ascii="仿宋" w:hAnsi="仿宋" w:eastAsia="仿宋"/>
          <w:sz w:val="28"/>
          <w:szCs w:val="28"/>
        </w:rPr>
        <w:t>项下的信息交换与披露不构成披露方授予接受方现在或者以后拥有的专利权、专利申请权、版权（</w:t>
      </w:r>
      <w:r>
        <w:rPr>
          <w:rFonts w:hint="eastAsia" w:ascii="仿宋" w:hAnsi="仿宋" w:eastAsia="仿宋"/>
          <w:sz w:val="28"/>
          <w:szCs w:val="28"/>
        </w:rPr>
        <w:t>著作权</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商标或者其他知识产权等权利的许可。</w:t>
      </w:r>
    </w:p>
    <w:p w14:paraId="087A9423">
      <w:pPr>
        <w:autoSpaceDE w:val="0"/>
        <w:autoSpaceDN w:val="0"/>
        <w:adjustRightInd w:val="0"/>
        <w:spacing w:beforeLines="50" w:line="460" w:lineRule="exact"/>
        <w:ind w:left="481" w:hanging="481" w:hangingChars="171"/>
        <w:rPr>
          <w:rFonts w:ascii="仿宋" w:hAnsi="仿宋" w:eastAsia="仿宋"/>
          <w:b/>
          <w:sz w:val="28"/>
          <w:szCs w:val="28"/>
        </w:rPr>
      </w:pPr>
      <w:r>
        <w:rPr>
          <w:rFonts w:hint="eastAsia" w:ascii="仿宋" w:hAnsi="仿宋" w:eastAsia="仿宋"/>
          <w:b/>
          <w:sz w:val="28"/>
          <w:szCs w:val="28"/>
        </w:rPr>
        <w:t>4. 违约责任</w:t>
      </w:r>
    </w:p>
    <w:p w14:paraId="0DC618BC">
      <w:pPr>
        <w:autoSpaceDE w:val="0"/>
        <w:autoSpaceDN w:val="0"/>
        <w:adjustRightInd w:val="0"/>
        <w:spacing w:beforeLines="50" w:line="460" w:lineRule="exact"/>
        <w:rPr>
          <w:rFonts w:ascii="仿宋" w:hAnsi="仿宋" w:eastAsia="仿宋"/>
          <w:sz w:val="28"/>
          <w:szCs w:val="28"/>
        </w:rPr>
      </w:pPr>
      <w:r>
        <w:rPr>
          <w:rFonts w:hint="eastAsia" w:ascii="仿宋" w:hAnsi="仿宋" w:eastAsia="仿宋"/>
          <w:sz w:val="28"/>
          <w:szCs w:val="28"/>
        </w:rPr>
        <w:t>4.1在接收方违反本协议义务或存在违反本协议义务的威胁时，接收方应当及时将前述情形告知披露方，并采取有效措施防止信息进一步扩散或被不当使用的情形恶化。同时，披露方有权要求接收方依照本协议约定继续履行保密义务，和/或根据法律规定寻求其他可行的法律救济，包括但不限于申请禁止令或其他法律保护。</w:t>
      </w:r>
    </w:p>
    <w:p w14:paraId="6C2F56C5">
      <w:pPr>
        <w:autoSpaceDE w:val="0"/>
        <w:autoSpaceDN w:val="0"/>
        <w:adjustRightInd w:val="0"/>
        <w:spacing w:beforeLines="50" w:line="460" w:lineRule="exact"/>
        <w:rPr>
          <w:rFonts w:ascii="仿宋" w:hAnsi="仿宋" w:eastAsia="仿宋"/>
          <w:sz w:val="28"/>
          <w:szCs w:val="28"/>
        </w:rPr>
      </w:pPr>
      <w:r>
        <w:rPr>
          <w:rFonts w:hint="eastAsia" w:ascii="仿宋" w:hAnsi="仿宋" w:eastAsia="仿宋"/>
          <w:sz w:val="28"/>
          <w:szCs w:val="28"/>
        </w:rPr>
        <w:t>4.2</w:t>
      </w:r>
      <w:r>
        <w:rPr>
          <w:rFonts w:hint="eastAsia" w:ascii="仿宋" w:hAnsi="仿宋" w:eastAsia="仿宋"/>
          <w:b w:val="0"/>
          <w:bCs w:val="0"/>
          <w:sz w:val="28"/>
          <w:szCs w:val="28"/>
          <w:u w:val="single"/>
        </w:rPr>
        <w:t>廊坊邦尔</w:t>
      </w:r>
      <w:r>
        <w:rPr>
          <w:rFonts w:hint="eastAsia" w:ascii="仿宋" w:hAnsi="仿宋" w:eastAsia="仿宋"/>
          <w:sz w:val="28"/>
          <w:szCs w:val="28"/>
        </w:rPr>
        <w:t>知悉，</w:t>
      </w:r>
      <w:r>
        <w:rPr>
          <w:rFonts w:hint="eastAsia" w:ascii="仿宋" w:hAnsi="仿宋" w:eastAsia="仿宋" w:cs="Arial"/>
          <w:bCs w:val="0"/>
          <w:kern w:val="0"/>
          <w:sz w:val="28"/>
          <w:szCs w:val="28"/>
          <w:u w:val="single"/>
        </w:rPr>
        <w:t>安路普</w:t>
      </w:r>
      <w:r>
        <w:rPr>
          <w:rFonts w:hint="eastAsia" w:ascii="仿宋" w:hAnsi="仿宋" w:eastAsia="仿宋"/>
          <w:sz w:val="28"/>
          <w:szCs w:val="28"/>
        </w:rPr>
        <w:t>披露的保密信息对极其重要，一旦</w:t>
      </w:r>
      <w:r>
        <w:rPr>
          <w:rFonts w:hint="eastAsia" w:ascii="仿宋" w:hAnsi="仿宋" w:eastAsia="仿宋" w:cs="Arial"/>
          <w:kern w:val="0"/>
          <w:sz w:val="28"/>
          <w:szCs w:val="28"/>
          <w:u w:val="single"/>
        </w:rPr>
        <w:t>廊坊邦尔</w:t>
      </w:r>
      <w:r>
        <w:rPr>
          <w:rFonts w:hint="eastAsia" w:ascii="仿宋" w:hAnsi="仿宋" w:eastAsia="仿宋"/>
          <w:sz w:val="28"/>
          <w:szCs w:val="28"/>
        </w:rPr>
        <w:t>违反约定，将会给</w:t>
      </w:r>
      <w:r>
        <w:rPr>
          <w:rFonts w:hint="eastAsia" w:ascii="仿宋" w:hAnsi="仿宋" w:eastAsia="仿宋" w:cs="Arial"/>
          <w:bCs w:val="0"/>
          <w:kern w:val="0"/>
          <w:sz w:val="28"/>
          <w:szCs w:val="28"/>
          <w:u w:val="single"/>
        </w:rPr>
        <w:t>安路普</w:t>
      </w:r>
      <w:r>
        <w:rPr>
          <w:rFonts w:hint="eastAsia" w:ascii="仿宋" w:hAnsi="仿宋" w:eastAsia="仿宋"/>
          <w:sz w:val="28"/>
          <w:szCs w:val="28"/>
        </w:rPr>
        <w:t>带来难以估量的损失。因此</w:t>
      </w:r>
      <w:r>
        <w:rPr>
          <w:rFonts w:hint="eastAsia" w:ascii="仿宋" w:hAnsi="仿宋" w:eastAsia="仿宋" w:cs="Arial"/>
          <w:kern w:val="0"/>
          <w:sz w:val="28"/>
          <w:szCs w:val="28"/>
          <w:u w:val="single"/>
        </w:rPr>
        <w:t>廊坊邦尔</w:t>
      </w:r>
      <w:r>
        <w:rPr>
          <w:rFonts w:hint="eastAsia" w:ascii="仿宋" w:hAnsi="仿宋" w:eastAsia="仿宋"/>
          <w:sz w:val="28"/>
          <w:szCs w:val="28"/>
        </w:rPr>
        <w:t>承诺，如</w:t>
      </w:r>
      <w:r>
        <w:rPr>
          <w:rFonts w:hint="eastAsia" w:ascii="仿宋" w:hAnsi="仿宋" w:eastAsia="仿宋" w:cs="Arial"/>
          <w:kern w:val="0"/>
          <w:sz w:val="28"/>
          <w:szCs w:val="28"/>
          <w:u w:val="single"/>
        </w:rPr>
        <w:t>廊坊邦尔</w:t>
      </w:r>
      <w:r>
        <w:rPr>
          <w:rFonts w:hint="eastAsia" w:ascii="仿宋" w:hAnsi="仿宋" w:eastAsia="仿宋"/>
          <w:sz w:val="28"/>
          <w:szCs w:val="28"/>
        </w:rPr>
        <w:t>或其员工、董事、咨询顾问、会计师、律师、供应商、分包商或任何为</w:t>
      </w:r>
      <w:r>
        <w:rPr>
          <w:rFonts w:hint="eastAsia" w:ascii="仿宋" w:hAnsi="仿宋" w:eastAsia="仿宋"/>
          <w:sz w:val="28"/>
          <w:szCs w:val="28"/>
          <w:lang w:val="en-US" w:eastAsia="zh-CN"/>
        </w:rPr>
        <w:t>其</w:t>
      </w:r>
      <w:r>
        <w:rPr>
          <w:rFonts w:hint="eastAsia" w:ascii="仿宋" w:hAnsi="仿宋" w:eastAsia="仿宋"/>
          <w:sz w:val="28"/>
          <w:szCs w:val="28"/>
        </w:rPr>
        <w:t>工作的个人或企业违反本协议之保密义务，</w:t>
      </w:r>
      <w:r>
        <w:rPr>
          <w:rFonts w:hint="eastAsia" w:ascii="仿宋" w:hAnsi="仿宋" w:eastAsia="仿宋" w:cs="Arial"/>
          <w:kern w:val="0"/>
          <w:sz w:val="28"/>
          <w:szCs w:val="28"/>
          <w:u w:val="single"/>
        </w:rPr>
        <w:t>廊坊邦尔</w:t>
      </w:r>
      <w:r>
        <w:rPr>
          <w:rFonts w:hint="eastAsia" w:ascii="仿宋" w:hAnsi="仿宋" w:eastAsia="仿宋"/>
          <w:sz w:val="28"/>
          <w:szCs w:val="28"/>
        </w:rPr>
        <w:t>将赔偿</w:t>
      </w:r>
      <w:r>
        <w:rPr>
          <w:rFonts w:hint="eastAsia" w:ascii="仿宋" w:hAnsi="仿宋" w:eastAsia="仿宋" w:cs="Arial"/>
          <w:bCs w:val="0"/>
          <w:kern w:val="0"/>
          <w:sz w:val="28"/>
          <w:szCs w:val="28"/>
          <w:u w:val="single"/>
        </w:rPr>
        <w:t>安路普</w:t>
      </w:r>
      <w:r>
        <w:rPr>
          <w:rFonts w:hint="eastAsia" w:ascii="仿宋" w:hAnsi="仿宋" w:eastAsia="仿宋"/>
          <w:sz w:val="28"/>
          <w:szCs w:val="28"/>
          <w:u w:val="single"/>
        </w:rPr>
        <w:t>1</w:t>
      </w:r>
      <w:r>
        <w:rPr>
          <w:rFonts w:hint="eastAsia" w:ascii="仿宋" w:hAnsi="仿宋" w:eastAsia="仿宋"/>
          <w:sz w:val="28"/>
          <w:szCs w:val="28"/>
        </w:rPr>
        <w:t>00万人民币的违约金。如</w:t>
      </w:r>
      <w:r>
        <w:rPr>
          <w:rFonts w:hint="eastAsia" w:ascii="仿宋" w:hAnsi="仿宋" w:eastAsia="仿宋" w:cs="Arial"/>
          <w:bCs w:val="0"/>
          <w:kern w:val="0"/>
          <w:sz w:val="28"/>
          <w:szCs w:val="28"/>
          <w:u w:val="single"/>
        </w:rPr>
        <w:t>安路普</w:t>
      </w:r>
      <w:r>
        <w:rPr>
          <w:rFonts w:hint="eastAsia" w:ascii="仿宋" w:hAnsi="仿宋" w:eastAsia="仿宋"/>
          <w:sz w:val="28"/>
          <w:szCs w:val="28"/>
        </w:rPr>
        <w:t>遭受的实际损失超过约定的违约金数额，</w:t>
      </w:r>
      <w:r>
        <w:rPr>
          <w:rFonts w:hint="eastAsia" w:ascii="仿宋" w:hAnsi="仿宋" w:eastAsia="仿宋" w:cs="Arial"/>
          <w:kern w:val="0"/>
          <w:sz w:val="28"/>
          <w:szCs w:val="28"/>
          <w:u w:val="single"/>
        </w:rPr>
        <w:t>廊坊邦尔</w:t>
      </w:r>
      <w:r>
        <w:rPr>
          <w:rFonts w:hint="eastAsia" w:ascii="仿宋" w:hAnsi="仿宋" w:eastAsia="仿宋"/>
          <w:sz w:val="28"/>
          <w:szCs w:val="28"/>
        </w:rPr>
        <w:t>还应向</w:t>
      </w:r>
      <w:r>
        <w:rPr>
          <w:rFonts w:hint="eastAsia" w:ascii="仿宋" w:hAnsi="仿宋" w:eastAsia="仿宋" w:cs="Arial"/>
          <w:bCs w:val="0"/>
          <w:kern w:val="0"/>
          <w:sz w:val="28"/>
          <w:szCs w:val="28"/>
          <w:u w:val="single"/>
        </w:rPr>
        <w:t>安路普</w:t>
      </w:r>
      <w:r>
        <w:rPr>
          <w:rFonts w:hint="eastAsia" w:ascii="仿宋" w:hAnsi="仿宋" w:eastAsia="仿宋"/>
          <w:sz w:val="28"/>
          <w:szCs w:val="28"/>
        </w:rPr>
        <w:t>赔偿超出部分的损失</w:t>
      </w:r>
      <w:r>
        <w:rPr>
          <w:rFonts w:hint="eastAsia" w:ascii="仿宋" w:hAnsi="仿宋" w:eastAsia="仿宋"/>
          <w:sz w:val="28"/>
          <w:szCs w:val="28"/>
          <w:lang w:eastAsia="zh-CN"/>
        </w:rPr>
        <w:t>，</w:t>
      </w:r>
      <w:r>
        <w:rPr>
          <w:rFonts w:hint="eastAsia" w:ascii="仿宋" w:hAnsi="仿宋" w:eastAsia="仿宋"/>
          <w:sz w:val="28"/>
          <w:szCs w:val="28"/>
        </w:rPr>
        <w:t>同时</w:t>
      </w:r>
      <w:r>
        <w:rPr>
          <w:rFonts w:hint="eastAsia" w:ascii="仿宋" w:hAnsi="仿宋" w:eastAsia="仿宋" w:cs="Arial"/>
          <w:bCs w:val="0"/>
          <w:kern w:val="0"/>
          <w:sz w:val="28"/>
          <w:szCs w:val="28"/>
          <w:u w:val="single"/>
        </w:rPr>
        <w:t>安路普</w:t>
      </w:r>
      <w:r>
        <w:rPr>
          <w:rFonts w:hint="eastAsia" w:ascii="仿宋" w:hAnsi="仿宋" w:eastAsia="仿宋"/>
          <w:sz w:val="28"/>
          <w:szCs w:val="28"/>
        </w:rPr>
        <w:t>有权要求</w:t>
      </w:r>
      <w:r>
        <w:rPr>
          <w:rFonts w:hint="eastAsia" w:ascii="仿宋" w:hAnsi="仿宋" w:eastAsia="仿宋" w:cs="Arial"/>
          <w:kern w:val="0"/>
          <w:sz w:val="28"/>
          <w:szCs w:val="28"/>
          <w:u w:val="single"/>
        </w:rPr>
        <w:t>廊坊邦尔</w:t>
      </w:r>
      <w:r>
        <w:rPr>
          <w:rFonts w:hint="eastAsia" w:ascii="仿宋" w:hAnsi="仿宋" w:eastAsia="仿宋"/>
          <w:sz w:val="28"/>
          <w:szCs w:val="28"/>
        </w:rPr>
        <w:t>赔偿其支出的律师费、仲裁费及其他有关费用。</w:t>
      </w:r>
    </w:p>
    <w:p w14:paraId="29052A60">
      <w:pPr>
        <w:autoSpaceDE w:val="0"/>
        <w:autoSpaceDN w:val="0"/>
        <w:adjustRightInd w:val="0"/>
        <w:spacing w:beforeLines="100" w:line="460" w:lineRule="exact"/>
        <w:jc w:val="left"/>
        <w:rPr>
          <w:rFonts w:ascii="仿宋" w:hAnsi="仿宋" w:eastAsia="仿宋" w:cs="Arial"/>
          <w:kern w:val="0"/>
          <w:sz w:val="28"/>
          <w:szCs w:val="28"/>
        </w:rPr>
      </w:pPr>
      <w:r>
        <w:rPr>
          <w:rFonts w:hint="eastAsia" w:ascii="仿宋" w:hAnsi="仿宋" w:eastAsia="仿宋" w:cs="Arial"/>
          <w:b/>
          <w:bCs/>
          <w:kern w:val="0"/>
          <w:sz w:val="28"/>
          <w:szCs w:val="28"/>
        </w:rPr>
        <w:t>5. 协议</w:t>
      </w:r>
      <w:r>
        <w:rPr>
          <w:rFonts w:hint="eastAsia" w:ascii="仿宋" w:hAnsi="仿宋" w:eastAsia="仿宋" w:cs="Arial"/>
          <w:b/>
          <w:kern w:val="0"/>
          <w:sz w:val="28"/>
          <w:szCs w:val="28"/>
        </w:rPr>
        <w:t>期限</w:t>
      </w:r>
      <w:bookmarkStart w:id="0" w:name="_GoBack"/>
      <w:bookmarkEnd w:id="0"/>
    </w:p>
    <w:p w14:paraId="2A6146BA">
      <w:pPr>
        <w:autoSpaceDE w:val="0"/>
        <w:autoSpaceDN w:val="0"/>
        <w:adjustRightInd w:val="0"/>
        <w:spacing w:beforeLines="50" w:line="460" w:lineRule="exact"/>
        <w:ind w:firstLine="560" w:firstLineChars="200"/>
        <w:rPr>
          <w:rFonts w:ascii="仿宋" w:hAnsi="仿宋" w:eastAsia="仿宋"/>
          <w:sz w:val="28"/>
          <w:szCs w:val="28"/>
        </w:rPr>
      </w:pPr>
      <w:r>
        <w:rPr>
          <w:rFonts w:hint="eastAsia" w:ascii="仿宋" w:hAnsi="仿宋" w:eastAsia="仿宋"/>
          <w:sz w:val="28"/>
          <w:szCs w:val="28"/>
        </w:rPr>
        <w:t>本协议经双方签署后生效。有效期自【2024】年【8】月【31】日至【2025】年【8】月【31】日。本协议双方可书面确认延长本协议期限。</w:t>
      </w:r>
    </w:p>
    <w:p w14:paraId="4C01A24B">
      <w:pPr>
        <w:autoSpaceDE w:val="0"/>
        <w:autoSpaceDN w:val="0"/>
        <w:adjustRightInd w:val="0"/>
        <w:spacing w:beforeLines="50" w:line="460" w:lineRule="exact"/>
        <w:ind w:firstLine="560" w:firstLineChars="200"/>
        <w:rPr>
          <w:rFonts w:ascii="仿宋" w:hAnsi="仿宋" w:eastAsia="仿宋"/>
          <w:sz w:val="28"/>
          <w:szCs w:val="28"/>
        </w:rPr>
      </w:pPr>
      <w:r>
        <w:rPr>
          <w:rFonts w:hint="eastAsia" w:ascii="仿宋" w:hAnsi="仿宋" w:eastAsia="仿宋"/>
          <w:sz w:val="28"/>
          <w:szCs w:val="28"/>
        </w:rPr>
        <w:t>本协议</w:t>
      </w:r>
      <w:r>
        <w:rPr>
          <w:rFonts w:ascii="仿宋" w:hAnsi="仿宋" w:eastAsia="仿宋"/>
          <w:sz w:val="28"/>
          <w:szCs w:val="28"/>
        </w:rPr>
        <w:t>的终止不改变</w:t>
      </w:r>
      <w:r>
        <w:rPr>
          <w:rFonts w:hint="eastAsia" w:ascii="仿宋" w:hAnsi="仿宋" w:eastAsia="仿宋"/>
          <w:sz w:val="28"/>
          <w:szCs w:val="28"/>
        </w:rPr>
        <w:t>双</w:t>
      </w:r>
      <w:r>
        <w:rPr>
          <w:rFonts w:ascii="仿宋" w:hAnsi="仿宋" w:eastAsia="仿宋"/>
          <w:sz w:val="28"/>
          <w:szCs w:val="28"/>
        </w:rPr>
        <w:t>方对信息的保密义务；保密期限为自信息披露之日起直至本协议终止或</w:t>
      </w:r>
      <w:r>
        <w:rPr>
          <w:rFonts w:hint="eastAsia" w:ascii="仿宋" w:hAnsi="仿宋" w:eastAsia="仿宋"/>
          <w:sz w:val="28"/>
          <w:szCs w:val="28"/>
        </w:rPr>
        <w:t>双</w:t>
      </w:r>
      <w:r>
        <w:rPr>
          <w:rFonts w:ascii="仿宋" w:hAnsi="仿宋" w:eastAsia="仿宋"/>
          <w:sz w:val="28"/>
          <w:szCs w:val="28"/>
        </w:rPr>
        <w:t>方合作终止（</w:t>
      </w:r>
      <w:r>
        <w:rPr>
          <w:rFonts w:hint="eastAsia" w:ascii="仿宋" w:hAnsi="仿宋" w:eastAsia="仿宋"/>
          <w:sz w:val="28"/>
          <w:szCs w:val="28"/>
        </w:rPr>
        <w:t>以</w:t>
      </w:r>
      <w:r>
        <w:rPr>
          <w:rFonts w:ascii="仿宋" w:hAnsi="仿宋" w:eastAsia="仿宋"/>
          <w:sz w:val="28"/>
          <w:szCs w:val="28"/>
        </w:rPr>
        <w:t>最迟一个</w:t>
      </w:r>
      <w:r>
        <w:rPr>
          <w:rFonts w:hint="eastAsia" w:ascii="仿宋" w:hAnsi="仿宋" w:eastAsia="仿宋"/>
          <w:sz w:val="28"/>
          <w:szCs w:val="28"/>
        </w:rPr>
        <w:t>时间</w:t>
      </w:r>
      <w:r>
        <w:rPr>
          <w:rFonts w:ascii="仿宋" w:hAnsi="仿宋" w:eastAsia="仿宋"/>
          <w:sz w:val="28"/>
          <w:szCs w:val="28"/>
        </w:rPr>
        <w:t>点为准）</w:t>
      </w:r>
      <w:r>
        <w:rPr>
          <w:rFonts w:hint="eastAsia" w:ascii="仿宋" w:hAnsi="仿宋" w:eastAsia="仿宋"/>
          <w:sz w:val="28"/>
          <w:szCs w:val="28"/>
        </w:rPr>
        <w:t>后【2】年届满。</w:t>
      </w:r>
    </w:p>
    <w:p w14:paraId="5F38AECE">
      <w:pPr>
        <w:autoSpaceDE w:val="0"/>
        <w:autoSpaceDN w:val="0"/>
        <w:adjustRightInd w:val="0"/>
        <w:spacing w:beforeLines="100" w:line="460" w:lineRule="exact"/>
        <w:jc w:val="left"/>
        <w:rPr>
          <w:rFonts w:ascii="仿宋" w:hAnsi="仿宋" w:eastAsia="仿宋" w:cs="Arial"/>
          <w:kern w:val="0"/>
          <w:sz w:val="28"/>
          <w:szCs w:val="28"/>
        </w:rPr>
      </w:pPr>
      <w:r>
        <w:rPr>
          <w:rFonts w:hint="eastAsia" w:ascii="仿宋" w:hAnsi="仿宋" w:eastAsia="仿宋" w:cs="Arial"/>
          <w:b/>
          <w:bCs/>
          <w:kern w:val="0"/>
          <w:sz w:val="28"/>
          <w:szCs w:val="28"/>
        </w:rPr>
        <w:t xml:space="preserve">6. </w:t>
      </w:r>
      <w:r>
        <w:rPr>
          <w:rFonts w:hint="eastAsia" w:ascii="仿宋" w:hAnsi="仿宋" w:eastAsia="仿宋" w:cs="Arial"/>
          <w:b/>
          <w:kern w:val="0"/>
          <w:sz w:val="28"/>
          <w:szCs w:val="28"/>
        </w:rPr>
        <w:t>争议</w:t>
      </w:r>
      <w:r>
        <w:rPr>
          <w:rFonts w:ascii="仿宋" w:hAnsi="仿宋" w:eastAsia="仿宋" w:cs="Arial"/>
          <w:b/>
          <w:kern w:val="0"/>
          <w:sz w:val="28"/>
          <w:szCs w:val="28"/>
        </w:rPr>
        <w:t>的解决</w:t>
      </w:r>
    </w:p>
    <w:p w14:paraId="36510505">
      <w:pPr>
        <w:autoSpaceDE w:val="0"/>
        <w:autoSpaceDN w:val="0"/>
        <w:adjustRightInd w:val="0"/>
        <w:spacing w:beforeLines="50" w:line="460" w:lineRule="exact"/>
        <w:ind w:firstLine="555"/>
        <w:jc w:val="left"/>
        <w:rPr>
          <w:rFonts w:ascii="仿宋" w:hAnsi="仿宋" w:eastAsia="仿宋" w:cs="Arial"/>
          <w:kern w:val="0"/>
          <w:sz w:val="28"/>
          <w:szCs w:val="28"/>
        </w:rPr>
      </w:pPr>
      <w:r>
        <w:rPr>
          <w:rFonts w:hint="eastAsia" w:ascii="仿宋" w:hAnsi="仿宋" w:eastAsia="仿宋" w:cs="Arial"/>
          <w:kern w:val="0"/>
          <w:sz w:val="28"/>
          <w:szCs w:val="28"/>
        </w:rPr>
        <w:t>因</w:t>
      </w:r>
      <w:r>
        <w:rPr>
          <w:rFonts w:ascii="仿宋" w:hAnsi="仿宋" w:eastAsia="仿宋" w:cs="Arial"/>
          <w:kern w:val="0"/>
          <w:sz w:val="28"/>
          <w:szCs w:val="28"/>
        </w:rPr>
        <w:t>签署或履行</w:t>
      </w:r>
      <w:r>
        <w:rPr>
          <w:rFonts w:hint="eastAsia" w:ascii="仿宋" w:hAnsi="仿宋" w:eastAsia="仿宋" w:cs="Arial"/>
          <w:kern w:val="0"/>
          <w:sz w:val="28"/>
          <w:szCs w:val="28"/>
        </w:rPr>
        <w:t>本协议产生的所有争议，包括那些由于协议生效问题产生的及协议终止后产生的争议，均应提交北京仲裁委员会。仲裁裁决是终局的且对双方或各方均有约束力，同时任何方可向有司法管辖权的法院申请执行该裁决。</w:t>
      </w:r>
    </w:p>
    <w:p w14:paraId="3BC3D45E">
      <w:pPr>
        <w:autoSpaceDE w:val="0"/>
        <w:autoSpaceDN w:val="0"/>
        <w:adjustRightInd w:val="0"/>
        <w:spacing w:beforeLines="100" w:line="460" w:lineRule="exact"/>
        <w:jc w:val="left"/>
        <w:rPr>
          <w:rFonts w:ascii="仿宋" w:hAnsi="仿宋" w:eastAsia="仿宋" w:cs="Arial"/>
          <w:b/>
          <w:kern w:val="0"/>
          <w:sz w:val="28"/>
          <w:szCs w:val="28"/>
        </w:rPr>
      </w:pPr>
      <w:r>
        <w:rPr>
          <w:rFonts w:hint="eastAsia" w:ascii="仿宋" w:hAnsi="仿宋" w:eastAsia="仿宋" w:cs="Arial"/>
          <w:b/>
          <w:kern w:val="0"/>
          <w:sz w:val="28"/>
          <w:szCs w:val="28"/>
        </w:rPr>
        <w:t>6. 文本</w:t>
      </w:r>
    </w:p>
    <w:p w14:paraId="7FA3763D">
      <w:pPr>
        <w:autoSpaceDE w:val="0"/>
        <w:autoSpaceDN w:val="0"/>
        <w:adjustRightInd w:val="0"/>
        <w:spacing w:beforeLines="50" w:line="460" w:lineRule="exact"/>
        <w:ind w:firstLine="555"/>
        <w:jc w:val="left"/>
        <w:rPr>
          <w:rFonts w:ascii="仿宋" w:hAnsi="仿宋" w:eastAsia="仿宋" w:cs="Arial"/>
          <w:kern w:val="0"/>
          <w:sz w:val="28"/>
          <w:szCs w:val="28"/>
        </w:rPr>
      </w:pPr>
      <w:r>
        <w:rPr>
          <w:rFonts w:hint="eastAsia" w:ascii="仿宋" w:hAnsi="仿宋" w:eastAsia="仿宋" w:cs="Arial"/>
          <w:kern w:val="0"/>
          <w:sz w:val="28"/>
          <w:szCs w:val="28"/>
        </w:rPr>
        <w:t>本协议可由本协议双方签署并加盖公章，每份文本在签署盖章后即应是为一份原件。</w:t>
      </w:r>
    </w:p>
    <w:p w14:paraId="18B1D851">
      <w:pPr>
        <w:spacing w:line="460" w:lineRule="exact"/>
        <w:rPr>
          <w:rFonts w:ascii="仿宋" w:hAnsi="仿宋" w:eastAsia="仿宋" w:cs="Arial"/>
          <w:sz w:val="28"/>
          <w:szCs w:val="28"/>
        </w:rPr>
      </w:pPr>
    </w:p>
    <w:p w14:paraId="5DC35987">
      <w:pPr>
        <w:spacing w:line="460" w:lineRule="exact"/>
        <w:rPr>
          <w:rFonts w:ascii="仿宋" w:hAnsi="仿宋" w:eastAsia="仿宋" w:cs="Arial"/>
          <w:b/>
          <w:sz w:val="28"/>
          <w:szCs w:val="28"/>
        </w:rPr>
      </w:pPr>
      <w:r>
        <w:rPr>
          <w:rFonts w:hint="eastAsia" w:ascii="仿宋" w:hAnsi="仿宋" w:eastAsia="仿宋" w:cs="Arial"/>
          <w:b/>
          <w:sz w:val="28"/>
          <w:szCs w:val="28"/>
        </w:rPr>
        <w:t>安路普（北京）汽车技术有限公司</w:t>
      </w:r>
    </w:p>
    <w:p w14:paraId="6EC8409A">
      <w:pPr>
        <w:spacing w:line="460" w:lineRule="exact"/>
        <w:rPr>
          <w:rFonts w:ascii="仿宋" w:hAnsi="仿宋" w:eastAsia="仿宋" w:cs="Arial"/>
          <w:b/>
          <w:sz w:val="28"/>
          <w:szCs w:val="28"/>
        </w:rPr>
      </w:pPr>
    </w:p>
    <w:p w14:paraId="6962F3B3">
      <w:pPr>
        <w:spacing w:line="460" w:lineRule="exact"/>
        <w:rPr>
          <w:rFonts w:ascii="仿宋" w:hAnsi="仿宋" w:eastAsia="仿宋" w:cs="Arial"/>
          <w:b/>
          <w:sz w:val="28"/>
          <w:szCs w:val="28"/>
        </w:rPr>
      </w:pPr>
      <w:r>
        <w:rPr>
          <w:rFonts w:hint="eastAsia" w:ascii="仿宋" w:hAnsi="仿宋" w:eastAsia="仿宋" w:cs="Arial"/>
          <w:b/>
          <w:sz w:val="28"/>
          <w:szCs w:val="28"/>
        </w:rPr>
        <w:t xml:space="preserve">——————————    </w:t>
      </w:r>
    </w:p>
    <w:p w14:paraId="5CAA13DA">
      <w:pPr>
        <w:spacing w:line="460" w:lineRule="exact"/>
        <w:rPr>
          <w:rFonts w:ascii="仿宋" w:hAnsi="仿宋" w:eastAsia="仿宋" w:cs="Arial"/>
          <w:b/>
          <w:sz w:val="28"/>
          <w:szCs w:val="28"/>
        </w:rPr>
      </w:pPr>
      <w:r>
        <w:rPr>
          <w:rFonts w:hint="eastAsia" w:ascii="仿宋" w:hAnsi="仿宋" w:eastAsia="仿宋" w:cs="Arial"/>
          <w:b/>
          <w:sz w:val="28"/>
          <w:szCs w:val="28"/>
        </w:rPr>
        <w:t>（签字、盖章）</w:t>
      </w:r>
    </w:p>
    <w:p w14:paraId="02D644FC">
      <w:pPr>
        <w:spacing w:line="460" w:lineRule="exact"/>
        <w:rPr>
          <w:rFonts w:ascii="仿宋" w:hAnsi="仿宋" w:eastAsia="仿宋" w:cs="Arial"/>
          <w:b/>
          <w:sz w:val="28"/>
          <w:szCs w:val="28"/>
        </w:rPr>
      </w:pPr>
    </w:p>
    <w:p w14:paraId="57736D63">
      <w:pPr>
        <w:spacing w:line="460" w:lineRule="exact"/>
        <w:rPr>
          <w:rFonts w:ascii="仿宋" w:hAnsi="仿宋" w:eastAsia="仿宋" w:cs="Arial"/>
          <w:b/>
          <w:sz w:val="28"/>
          <w:szCs w:val="28"/>
        </w:rPr>
      </w:pPr>
      <w:r>
        <w:rPr>
          <w:rFonts w:hint="eastAsia" w:ascii="仿宋" w:hAnsi="仿宋" w:eastAsia="仿宋" w:cs="Arial"/>
          <w:b/>
          <w:sz w:val="28"/>
          <w:szCs w:val="28"/>
        </w:rPr>
        <w:t>廊坊邦尔科技有限公司</w:t>
      </w:r>
    </w:p>
    <w:p w14:paraId="7C737717">
      <w:pPr>
        <w:spacing w:line="460" w:lineRule="exact"/>
        <w:rPr>
          <w:rFonts w:ascii="仿宋" w:hAnsi="仿宋" w:eastAsia="仿宋" w:cs="Arial"/>
          <w:b/>
          <w:sz w:val="28"/>
          <w:szCs w:val="28"/>
        </w:rPr>
      </w:pPr>
    </w:p>
    <w:p w14:paraId="5741FC4B">
      <w:pPr>
        <w:spacing w:line="460" w:lineRule="exact"/>
        <w:rPr>
          <w:rFonts w:ascii="仿宋" w:hAnsi="仿宋" w:eastAsia="仿宋" w:cs="Arial"/>
          <w:b/>
          <w:sz w:val="28"/>
          <w:szCs w:val="28"/>
        </w:rPr>
      </w:pPr>
      <w:r>
        <w:rPr>
          <w:rFonts w:hint="eastAsia" w:ascii="仿宋" w:hAnsi="仿宋" w:eastAsia="仿宋" w:cs="Arial"/>
          <w:b/>
          <w:sz w:val="28"/>
          <w:szCs w:val="28"/>
        </w:rPr>
        <w:t>——————————</w:t>
      </w:r>
    </w:p>
    <w:p w14:paraId="2BFF9348">
      <w:pPr>
        <w:spacing w:line="460" w:lineRule="exact"/>
        <w:rPr>
          <w:ins w:id="0" w:author="xinyue" w:date="2024-09-03T09:46:17Z"/>
          <w:rFonts w:hint="eastAsia" w:ascii="仿宋" w:hAnsi="仿宋" w:eastAsia="仿宋" w:cs="Arial"/>
          <w:b/>
          <w:sz w:val="28"/>
          <w:szCs w:val="28"/>
        </w:rPr>
      </w:pPr>
      <w:r>
        <w:rPr>
          <w:rFonts w:hint="eastAsia" w:ascii="仿宋" w:hAnsi="仿宋" w:eastAsia="仿宋" w:cs="Arial"/>
          <w:b/>
          <w:sz w:val="28"/>
          <w:szCs w:val="28"/>
        </w:rPr>
        <w:t>（签字</w:t>
      </w:r>
      <w:r>
        <w:rPr>
          <w:rFonts w:ascii="仿宋" w:hAnsi="仿宋" w:eastAsia="仿宋" w:cs="Arial"/>
          <w:b/>
          <w:sz w:val="28"/>
          <w:szCs w:val="28"/>
        </w:rPr>
        <w:t>、盖章</w:t>
      </w:r>
      <w:r>
        <w:rPr>
          <w:rFonts w:hint="eastAsia" w:ascii="仿宋" w:hAnsi="仿宋" w:eastAsia="仿宋" w:cs="Arial"/>
          <w:b/>
          <w:sz w:val="28"/>
          <w:szCs w:val="28"/>
        </w:rPr>
        <w:t>）</w:t>
      </w:r>
    </w:p>
    <w:p w14:paraId="1D38386E">
      <w:pPr>
        <w:spacing w:line="460" w:lineRule="exact"/>
        <w:rPr>
          <w:rFonts w:hint="eastAsia" w:ascii="仿宋" w:hAnsi="仿宋" w:eastAsia="仿宋" w:cs="Arial"/>
          <w:b/>
          <w:sz w:val="28"/>
          <w:szCs w:val="28"/>
        </w:rPr>
      </w:pPr>
    </w:p>
    <w:sectPr>
      <w:footerReference r:id="rId3" w:type="default"/>
      <w:pgSz w:w="11906" w:h="16838"/>
      <w:pgMar w:top="1276" w:right="1588" w:bottom="1418" w:left="1588" w:header="720" w:footer="100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3F79">
    <w:pPr>
      <w:pStyle w:val="3"/>
      <w:jc w:val="center"/>
    </w:pPr>
    <w:r>
      <w:fldChar w:fldCharType="begin"/>
    </w:r>
    <w:r>
      <w:instrText xml:space="preserve"> PAGE   \* MERGEFORMAT </w:instrText>
    </w:r>
    <w:r>
      <w:fldChar w:fldCharType="separate"/>
    </w:r>
    <w:r>
      <w:rPr>
        <w:lang w:val="zh-CN"/>
      </w:rPr>
      <w:t>1</w:t>
    </w:r>
    <w:r>
      <w:fldChar w:fldCharType="end"/>
    </w:r>
  </w:p>
  <w:p w14:paraId="4597E48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22BEC"/>
    <w:multiLevelType w:val="multilevel"/>
    <w:tmpl w:val="23022BEC"/>
    <w:lvl w:ilvl="0" w:tentative="0">
      <w:start w:val="1"/>
      <w:numFmt w:val="decimal"/>
      <w:lvlText w:val="%1."/>
      <w:lvlJc w:val="left"/>
      <w:pPr>
        <w:tabs>
          <w:tab w:val="left" w:pos="375"/>
        </w:tabs>
        <w:ind w:left="375" w:hanging="375"/>
      </w:pPr>
      <w:rPr>
        <w:rFonts w:hint="default" w:ascii="Courier New" w:cs="Courier New"/>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DE59DC"/>
    <w:multiLevelType w:val="multilevel"/>
    <w:tmpl w:val="59DE59DC"/>
    <w:lvl w:ilvl="0" w:tentative="0">
      <w:start w:val="0"/>
      <w:numFmt w:val="bullet"/>
      <w:lvlText w:val="-"/>
      <w:lvlJc w:val="left"/>
      <w:pPr>
        <w:tabs>
          <w:tab w:val="left" w:pos="360"/>
        </w:tabs>
        <w:ind w:left="360" w:hanging="360"/>
      </w:pPr>
      <w:rPr>
        <w:rFonts w:hint="default" w:ascii="Courier New" w:hAnsi="Courier New" w:eastAsia="宋体" w:cs="Courier Ne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nyue">
    <w15:presenceInfo w15:providerId="WPS Office" w15:userId="4735018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NTA0M2QxMmYwOWRlNjlkYzA3ZWNjNjdkYjIzN2UifQ=="/>
  </w:docVars>
  <w:rsids>
    <w:rsidRoot w:val="00BE32D8"/>
    <w:rsid w:val="0007543E"/>
    <w:rsid w:val="000821A2"/>
    <w:rsid w:val="000A746F"/>
    <w:rsid w:val="00125A09"/>
    <w:rsid w:val="0013670D"/>
    <w:rsid w:val="001F0373"/>
    <w:rsid w:val="00224DD8"/>
    <w:rsid w:val="002B2554"/>
    <w:rsid w:val="003927DC"/>
    <w:rsid w:val="003A3ADF"/>
    <w:rsid w:val="003B40B0"/>
    <w:rsid w:val="004030B7"/>
    <w:rsid w:val="00411055"/>
    <w:rsid w:val="0042255B"/>
    <w:rsid w:val="00433E76"/>
    <w:rsid w:val="005735BA"/>
    <w:rsid w:val="005944C9"/>
    <w:rsid w:val="0066071F"/>
    <w:rsid w:val="006723E1"/>
    <w:rsid w:val="00675B1A"/>
    <w:rsid w:val="006807AB"/>
    <w:rsid w:val="00686233"/>
    <w:rsid w:val="006B3709"/>
    <w:rsid w:val="00747457"/>
    <w:rsid w:val="00747B7C"/>
    <w:rsid w:val="007C4D99"/>
    <w:rsid w:val="007F3824"/>
    <w:rsid w:val="0080665F"/>
    <w:rsid w:val="00834707"/>
    <w:rsid w:val="009214D2"/>
    <w:rsid w:val="00922C44"/>
    <w:rsid w:val="0099760C"/>
    <w:rsid w:val="009B0FC6"/>
    <w:rsid w:val="009E7A12"/>
    <w:rsid w:val="00A16CDC"/>
    <w:rsid w:val="00A177E8"/>
    <w:rsid w:val="00A50C58"/>
    <w:rsid w:val="00AC7D27"/>
    <w:rsid w:val="00B33AFE"/>
    <w:rsid w:val="00BB34DA"/>
    <w:rsid w:val="00BE32D8"/>
    <w:rsid w:val="00C61D7D"/>
    <w:rsid w:val="00C75FA5"/>
    <w:rsid w:val="00C83895"/>
    <w:rsid w:val="00CA618B"/>
    <w:rsid w:val="00E250D0"/>
    <w:rsid w:val="00E37486"/>
    <w:rsid w:val="00E973CF"/>
    <w:rsid w:val="00EA41ED"/>
    <w:rsid w:val="00EB701E"/>
    <w:rsid w:val="00EE0457"/>
    <w:rsid w:val="00F13FBE"/>
    <w:rsid w:val="00F5055A"/>
    <w:rsid w:val="00FD6E43"/>
    <w:rsid w:val="00FE505C"/>
    <w:rsid w:val="25826702"/>
    <w:rsid w:val="40623918"/>
    <w:rsid w:val="58462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6"/>
    <w:qFormat/>
    <w:uiPriority w:val="99"/>
    <w:pPr>
      <w:tabs>
        <w:tab w:val="center" w:pos="4153"/>
        <w:tab w:val="right" w:pos="8306"/>
      </w:tabs>
      <w:snapToGrid w:val="0"/>
      <w:jc w:val="left"/>
    </w:pPr>
    <w:rPr>
      <w:sz w:val="18"/>
      <w:szCs w:val="18"/>
    </w:rPr>
  </w:style>
  <w:style w:type="character" w:customStyle="1" w:styleId="6">
    <w:name w:val="页脚 Char"/>
    <w:basedOn w:val="5"/>
    <w:link w:val="3"/>
    <w:qFormat/>
    <w:uiPriority w:val="99"/>
    <w:rPr>
      <w:rFonts w:ascii="Times New Roman" w:hAnsi="Times New Roman" w:eastAsia="宋体" w:cs="Times New Roman"/>
      <w:sz w:val="18"/>
      <w:szCs w:val="18"/>
    </w:rPr>
  </w:style>
  <w:style w:type="character" w:customStyle="1" w:styleId="7">
    <w:name w:val="批注框文本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2210</Words>
  <Characters>2261</Characters>
  <Lines>16</Lines>
  <Paragraphs>4</Paragraphs>
  <TotalTime>4</TotalTime>
  <ScaleCrop>false</ScaleCrop>
  <LinksUpToDate>false</LinksUpToDate>
  <CharactersWithSpaces>2281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2024-09-03T00:59:00Z</dcterms:created>
  <dc:creator>梁国霞</dc:creator>
  <cp:lastModifiedBy>xinyue</cp:lastModifiedBy>
  <cp:lastPrinted>2024-09-03T01:57:23Z</cp:lastPrinted>
  <dcterms:modified xsi:type="dcterms:W3CDTF">2024-09-03T02:02:02Z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21C8C22C784447259ADAE01029C03C7B_13</vt:lpwstr>
  </property>
</Properties>
</file>