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37737">
      <w:pPr>
        <w:widowControl/>
        <w:shd w:val="clear" w:color="auto" w:fill="FFFFFF"/>
        <w:spacing w:before="100" w:beforeAutospacing="1" w:after="100" w:afterAutospacing="1" w:line="360" w:lineRule="auto"/>
        <w:ind w:left="105" w:leftChars="50" w:right="105" w:rightChars="50"/>
        <w:jc w:val="center"/>
        <w:rPr>
          <w:rFonts w:hint="eastAsia" w:ascii="宋体" w:hAnsi="宋体"/>
          <w:b/>
          <w:color w:val="auto"/>
          <w:kern w:val="0"/>
          <w:sz w:val="44"/>
          <w:szCs w:val="44"/>
        </w:rPr>
      </w:pPr>
    </w:p>
    <w:p w14:paraId="788E057B">
      <w:pPr>
        <w:widowControl/>
        <w:shd w:val="clear" w:color="auto" w:fill="FFFFFF"/>
        <w:spacing w:before="100" w:beforeAutospacing="1" w:after="100" w:afterAutospacing="1" w:line="360" w:lineRule="auto"/>
        <w:ind w:left="105" w:leftChars="50" w:right="105" w:rightChars="50"/>
        <w:jc w:val="center"/>
        <w:rPr>
          <w:rFonts w:ascii="宋体" w:hAnsi="宋体"/>
          <w:b/>
          <w:color w:val="auto"/>
          <w:kern w:val="0"/>
          <w:sz w:val="44"/>
          <w:szCs w:val="44"/>
        </w:rPr>
      </w:pPr>
      <w:r>
        <w:rPr>
          <w:rFonts w:hint="eastAsia" w:ascii="宋体" w:hAnsi="宋体"/>
          <w:b/>
          <w:color w:val="auto"/>
          <w:kern w:val="0"/>
          <w:sz w:val="44"/>
          <w:szCs w:val="44"/>
        </w:rPr>
        <w:t>劳务外包服务协议书</w:t>
      </w:r>
    </w:p>
    <w:p w14:paraId="13D09780">
      <w:pPr>
        <w:pStyle w:val="2"/>
        <w:widowControl/>
        <w:shd w:val="clear" w:color="auto" w:fill="FFFFFF"/>
        <w:spacing w:before="0" w:beforeAutospacing="0" w:after="0" w:afterAutospacing="0" w:line="480" w:lineRule="atLeast"/>
        <w:rPr>
          <w:rFonts w:hint="eastAsia"/>
          <w:b w:val="0"/>
          <w:bCs/>
          <w:color w:val="auto"/>
          <w:sz w:val="24"/>
          <w:szCs w:val="24"/>
        </w:rPr>
      </w:pPr>
    </w:p>
    <w:p w14:paraId="7E66269E">
      <w:pPr>
        <w:pStyle w:val="2"/>
        <w:widowControl/>
        <w:shd w:val="clear" w:color="auto" w:fill="FFFFFF"/>
        <w:spacing w:before="0" w:beforeAutospacing="0" w:after="0" w:afterAutospacing="0" w:line="480" w:lineRule="atLeast"/>
        <w:rPr>
          <w:rFonts w:hint="eastAsia"/>
          <w:b w:val="0"/>
          <w:bCs/>
          <w:color w:val="auto"/>
          <w:sz w:val="24"/>
          <w:szCs w:val="24"/>
        </w:rPr>
      </w:pPr>
      <w:r>
        <w:rPr>
          <w:rFonts w:hint="eastAsia"/>
          <w:b w:val="0"/>
          <w:bCs/>
          <w:color w:val="auto"/>
          <w:sz w:val="24"/>
          <w:szCs w:val="24"/>
        </w:rPr>
        <w:t>甲  方（实际用工单位）： 湖南光华荣</w:t>
      </w:r>
      <w:r>
        <w:rPr>
          <w:rFonts w:hint="eastAsia"/>
          <w:b w:val="0"/>
          <w:bCs/>
          <w:color w:val="auto"/>
          <w:sz w:val="24"/>
          <w:szCs w:val="24"/>
          <w:lang w:eastAsia="zh-CN"/>
        </w:rPr>
        <w:t>昌</w:t>
      </w:r>
      <w:r>
        <w:rPr>
          <w:rFonts w:hint="eastAsia"/>
          <w:b w:val="0"/>
          <w:bCs/>
          <w:color w:val="auto"/>
          <w:sz w:val="24"/>
          <w:szCs w:val="24"/>
        </w:rPr>
        <w:t>汽车部件有限公司</w:t>
      </w:r>
    </w:p>
    <w:p w14:paraId="5CBC87A8">
      <w:pPr>
        <w:widowControl/>
        <w:shd w:val="clear" w:color="auto" w:fill="FFFFFF"/>
        <w:spacing w:line="360" w:lineRule="auto"/>
        <w:ind w:right="105" w:rightChars="50"/>
        <w:jc w:val="left"/>
        <w:rPr>
          <w:rFonts w:hint="eastAsia" w:ascii="宋体" w:hAnsi="宋体"/>
          <w:color w:val="auto"/>
          <w:kern w:val="0"/>
          <w:sz w:val="24"/>
          <w:szCs w:val="24"/>
        </w:rPr>
      </w:pPr>
      <w:r>
        <w:rPr>
          <w:rFonts w:hint="eastAsia" w:ascii="宋体" w:hAnsi="宋体"/>
          <w:color w:val="auto"/>
          <w:kern w:val="0"/>
          <w:sz w:val="24"/>
          <w:szCs w:val="24"/>
        </w:rPr>
        <w:t>地  址：</w:t>
      </w:r>
    </w:p>
    <w:p w14:paraId="08488846">
      <w:pPr>
        <w:widowControl/>
        <w:shd w:val="clear" w:color="auto" w:fill="FFFFFF"/>
        <w:spacing w:line="360" w:lineRule="auto"/>
        <w:ind w:right="105" w:rightChars="50"/>
        <w:jc w:val="left"/>
        <w:rPr>
          <w:rFonts w:hint="eastAsia" w:ascii="宋体" w:hAnsi="宋体"/>
          <w:color w:val="auto"/>
          <w:kern w:val="0"/>
          <w:sz w:val="24"/>
          <w:szCs w:val="24"/>
        </w:rPr>
      </w:pPr>
      <w:r>
        <w:rPr>
          <w:rFonts w:hint="eastAsia" w:ascii="宋体" w:hAnsi="宋体"/>
          <w:color w:val="auto"/>
          <w:kern w:val="0"/>
          <w:sz w:val="24"/>
          <w:szCs w:val="24"/>
        </w:rPr>
        <w:t xml:space="preserve">联系人：            联系电话： </w:t>
      </w:r>
    </w:p>
    <w:p w14:paraId="27390D57">
      <w:pPr>
        <w:pStyle w:val="2"/>
        <w:widowControl/>
        <w:shd w:val="clear" w:color="auto" w:fill="FFFFFF"/>
        <w:spacing w:before="0" w:beforeAutospacing="0" w:after="0" w:afterAutospacing="0" w:line="480" w:lineRule="atLeast"/>
        <w:rPr>
          <w:rFonts w:hint="eastAsia"/>
          <w:b w:val="0"/>
          <w:bCs/>
          <w:color w:val="auto"/>
          <w:sz w:val="24"/>
          <w:szCs w:val="24"/>
          <w:lang w:val="en-US" w:eastAsia="zh-CN"/>
        </w:rPr>
      </w:pPr>
      <w:r>
        <w:rPr>
          <w:rFonts w:hint="eastAsia"/>
          <w:b w:val="0"/>
          <w:bCs/>
          <w:color w:val="auto"/>
          <w:sz w:val="24"/>
          <w:szCs w:val="24"/>
        </w:rPr>
        <w:t>乙  方（劳务输出单位）：</w:t>
      </w:r>
      <w:r>
        <w:rPr>
          <w:rFonts w:hint="eastAsia"/>
          <w:b w:val="0"/>
          <w:bCs/>
          <w:color w:val="auto"/>
          <w:sz w:val="24"/>
          <w:szCs w:val="24"/>
          <w:lang w:eastAsia="zh-CN"/>
        </w:rPr>
        <w:t>湖南诚展人力资源有限公司</w:t>
      </w:r>
    </w:p>
    <w:p w14:paraId="2A255816">
      <w:pPr>
        <w:pStyle w:val="2"/>
        <w:widowControl/>
        <w:shd w:val="clear" w:color="auto" w:fill="FFFFFF"/>
        <w:spacing w:before="0" w:beforeAutospacing="0" w:after="0" w:afterAutospacing="0" w:line="480" w:lineRule="atLeast"/>
        <w:rPr>
          <w:rFonts w:hint="eastAsia"/>
          <w:b w:val="0"/>
          <w:bCs/>
          <w:color w:val="auto"/>
          <w:sz w:val="24"/>
          <w:szCs w:val="24"/>
        </w:rPr>
      </w:pPr>
      <w:r>
        <w:rPr>
          <w:rFonts w:hint="eastAsia"/>
          <w:b w:val="0"/>
          <w:bCs/>
          <w:color w:val="auto"/>
          <w:sz w:val="24"/>
          <w:szCs w:val="24"/>
        </w:rPr>
        <w:t>地  址：</w:t>
      </w:r>
      <w:r>
        <w:rPr>
          <w:rFonts w:hint="eastAsia"/>
          <w:b w:val="0"/>
          <w:bCs/>
          <w:color w:val="auto"/>
          <w:sz w:val="24"/>
          <w:szCs w:val="24"/>
          <w:lang w:eastAsia="zh-CN"/>
        </w:rPr>
        <w:t>湖南省株洲市荷塘区银泰财富广场</w:t>
      </w:r>
      <w:r>
        <w:rPr>
          <w:rFonts w:hint="eastAsia"/>
          <w:b w:val="0"/>
          <w:bCs/>
          <w:color w:val="auto"/>
          <w:sz w:val="24"/>
          <w:szCs w:val="24"/>
          <w:lang w:val="en-US" w:eastAsia="zh-CN"/>
        </w:rPr>
        <w:t xml:space="preserve">1栋2416 </w:t>
      </w:r>
      <w:r>
        <w:rPr>
          <w:rFonts w:hint="eastAsia"/>
          <w:b w:val="0"/>
          <w:bCs/>
          <w:color w:val="auto"/>
          <w:sz w:val="24"/>
          <w:szCs w:val="24"/>
        </w:rPr>
        <w:t xml:space="preserve">                                </w:t>
      </w:r>
    </w:p>
    <w:p w14:paraId="316F8613">
      <w:pPr>
        <w:pStyle w:val="2"/>
        <w:widowControl/>
        <w:shd w:val="clear" w:color="auto" w:fill="FFFFFF"/>
        <w:spacing w:before="0" w:beforeAutospacing="0" w:after="0" w:afterAutospacing="0" w:line="480" w:lineRule="atLeast"/>
        <w:rPr>
          <w:rFonts w:hint="eastAsia"/>
          <w:b w:val="0"/>
          <w:bCs/>
          <w:color w:val="auto"/>
          <w:sz w:val="24"/>
          <w:szCs w:val="24"/>
        </w:rPr>
      </w:pPr>
      <w:r>
        <w:rPr>
          <w:rFonts w:hint="eastAsia"/>
          <w:b w:val="0"/>
          <w:bCs/>
          <w:color w:val="auto"/>
          <w:sz w:val="24"/>
          <w:szCs w:val="24"/>
        </w:rPr>
        <w:t>联系人：</w:t>
      </w:r>
      <w:r>
        <w:rPr>
          <w:rFonts w:hint="eastAsia"/>
          <w:b w:val="0"/>
          <w:bCs/>
          <w:color w:val="auto"/>
          <w:sz w:val="24"/>
          <w:szCs w:val="24"/>
          <w:lang w:eastAsia="zh-CN"/>
        </w:rPr>
        <w:t>宾珊</w:t>
      </w:r>
      <w:r>
        <w:rPr>
          <w:rFonts w:hint="eastAsia"/>
          <w:b w:val="0"/>
          <w:bCs/>
          <w:color w:val="auto"/>
          <w:sz w:val="24"/>
          <w:szCs w:val="24"/>
        </w:rPr>
        <w:t xml:space="preserve">            联系电话：</w:t>
      </w:r>
      <w:r>
        <w:rPr>
          <w:rFonts w:hint="eastAsia"/>
          <w:b w:val="0"/>
          <w:bCs/>
          <w:color w:val="auto"/>
          <w:sz w:val="24"/>
          <w:szCs w:val="24"/>
          <w:lang w:val="en-US" w:eastAsia="zh-CN"/>
        </w:rPr>
        <w:t>19807331986</w:t>
      </w:r>
      <w:r>
        <w:rPr>
          <w:rFonts w:hint="eastAsia"/>
          <w:b w:val="0"/>
          <w:bCs/>
          <w:color w:val="auto"/>
          <w:sz w:val="24"/>
          <w:szCs w:val="24"/>
        </w:rPr>
        <w:t xml:space="preserve"> </w:t>
      </w:r>
    </w:p>
    <w:p w14:paraId="5E23EF6C">
      <w:pPr>
        <w:rPr>
          <w:rFonts w:hint="eastAsia"/>
        </w:rPr>
      </w:pPr>
    </w:p>
    <w:p w14:paraId="0C157D6F">
      <w:pPr>
        <w:widowControl/>
        <w:shd w:val="clear" w:color="auto" w:fill="FFFFFF"/>
        <w:spacing w:line="360" w:lineRule="auto"/>
        <w:ind w:right="105" w:rightChars="50" w:firstLine="480" w:firstLineChars="200"/>
        <w:jc w:val="left"/>
        <w:outlineLvl w:val="0"/>
        <w:rPr>
          <w:rFonts w:hint="eastAsia" w:ascii="宋体" w:hAnsi="宋体"/>
          <w:color w:val="auto"/>
          <w:kern w:val="0"/>
          <w:sz w:val="24"/>
          <w:szCs w:val="24"/>
        </w:rPr>
      </w:pPr>
      <w:r>
        <w:rPr>
          <w:rFonts w:hint="eastAsia" w:ascii="宋体" w:hAnsi="宋体"/>
          <w:color w:val="auto"/>
          <w:kern w:val="0"/>
          <w:sz w:val="24"/>
          <w:szCs w:val="24"/>
        </w:rPr>
        <w:t>甲方因业务需要，有临时用工需求</w:t>
      </w:r>
      <w:r>
        <w:rPr>
          <w:rFonts w:hint="eastAsia" w:ascii="宋体" w:hAnsi="宋体"/>
          <w:color w:val="auto"/>
          <w:kern w:val="0"/>
          <w:sz w:val="24"/>
          <w:szCs w:val="24"/>
          <w:lang w:val="en-US" w:eastAsia="zh-CN"/>
        </w:rPr>
        <w:t>，</w:t>
      </w:r>
      <w:r>
        <w:rPr>
          <w:rFonts w:hint="eastAsia" w:ascii="宋体" w:hAnsi="宋体"/>
          <w:color w:val="auto"/>
          <w:kern w:val="0"/>
          <w:sz w:val="24"/>
          <w:szCs w:val="24"/>
        </w:rPr>
        <w:t xml:space="preserve">乙方能够提供劳务外包服务，并具有劳务外包的行政许可资质。乙方根据甲方的生产（工作）需要，为甲方提供临时劳务外包人员及与劳务外包相关的服务。为明确双方的权利义务，结合《民法典》及相关法律法规，经甲乙双方协商一致同意，订立如下合同： </w:t>
      </w:r>
    </w:p>
    <w:p w14:paraId="215EE7BD">
      <w:pPr>
        <w:widowControl/>
        <w:shd w:val="clear" w:color="auto" w:fill="FFFFFF"/>
        <w:spacing w:line="360" w:lineRule="auto"/>
        <w:ind w:left="105" w:leftChars="50" w:right="105" w:rightChars="50"/>
        <w:jc w:val="left"/>
        <w:outlineLvl w:val="0"/>
        <w:rPr>
          <w:rFonts w:hint="eastAsia" w:ascii="宋体" w:hAnsi="宋体"/>
          <w:b/>
          <w:color w:val="auto"/>
          <w:kern w:val="0"/>
          <w:sz w:val="24"/>
          <w:szCs w:val="24"/>
        </w:rPr>
      </w:pPr>
      <w:r>
        <w:rPr>
          <w:rFonts w:hint="eastAsia" w:ascii="宋体" w:hAnsi="宋体"/>
          <w:b/>
          <w:color w:val="auto"/>
          <w:kern w:val="0"/>
          <w:sz w:val="24"/>
          <w:szCs w:val="24"/>
        </w:rPr>
        <w:t>一、劳务外包期限与履行地点：</w:t>
      </w:r>
    </w:p>
    <w:p w14:paraId="5635684E">
      <w:pPr>
        <w:snapToGrid w:val="0"/>
        <w:spacing w:line="56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本合同期限自</w:t>
      </w:r>
      <w:r>
        <w:rPr>
          <w:rFonts w:hint="eastAsia" w:ascii="宋体" w:hAnsi="宋体"/>
          <w:color w:val="auto"/>
          <w:kern w:val="0"/>
          <w:sz w:val="24"/>
          <w:szCs w:val="24"/>
          <w:u w:val="single"/>
        </w:rPr>
        <w:t xml:space="preserve">  </w:t>
      </w:r>
      <w:ins w:id="0" w:author="书沐" w:date="2024-08-30T11:14:02Z">
        <w:r>
          <w:rPr>
            <w:rFonts w:hint="eastAsia" w:ascii="宋体" w:hAnsi="宋体"/>
            <w:color w:val="auto"/>
            <w:kern w:val="0"/>
            <w:sz w:val="24"/>
            <w:szCs w:val="24"/>
            <w:u w:val="single"/>
            <w:lang w:val="en-US" w:eastAsia="zh-CN"/>
          </w:rPr>
          <w:t xml:space="preserve"> </w:t>
        </w:r>
      </w:ins>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u w:val="single"/>
        </w:rPr>
        <w:t xml:space="preserve"> </w:t>
      </w:r>
      <w:r>
        <w:rPr>
          <w:rFonts w:hint="eastAsia" w:ascii="宋体" w:hAnsi="宋体"/>
          <w:color w:val="auto"/>
          <w:kern w:val="0"/>
          <w:sz w:val="24"/>
          <w:szCs w:val="24"/>
        </w:rPr>
        <w:t xml:space="preserve">年 </w:t>
      </w:r>
      <w:r>
        <w:rPr>
          <w:rFonts w:hint="eastAsia" w:ascii="宋体" w:hAnsi="宋体"/>
          <w:color w:val="auto"/>
          <w:kern w:val="0"/>
          <w:sz w:val="24"/>
          <w:szCs w:val="24"/>
          <w:u w:val="single"/>
        </w:rPr>
        <w:t xml:space="preserve"> </w:t>
      </w:r>
      <w:ins w:id="1" w:author="书沐" w:date="2024-08-30T11:14:06Z">
        <w:r>
          <w:rPr>
            <w:rFonts w:hint="eastAsia" w:ascii="宋体" w:hAnsi="宋体"/>
            <w:color w:val="auto"/>
            <w:kern w:val="0"/>
            <w:sz w:val="24"/>
            <w:szCs w:val="24"/>
            <w:u w:val="single"/>
            <w:lang w:val="en-US" w:eastAsia="zh-CN"/>
          </w:rPr>
          <w:t xml:space="preserve"> </w:t>
        </w:r>
      </w:ins>
      <w:ins w:id="2" w:author="书沐" w:date="2024-08-30T11:14:07Z">
        <w:r>
          <w:rPr>
            <w:rFonts w:hint="eastAsia" w:ascii="宋体" w:hAnsi="宋体"/>
            <w:color w:val="auto"/>
            <w:kern w:val="0"/>
            <w:sz w:val="24"/>
            <w:szCs w:val="24"/>
            <w:u w:val="single"/>
            <w:lang w:val="en-US" w:eastAsia="zh-CN"/>
          </w:rPr>
          <w:t xml:space="preserve"> </w:t>
        </w:r>
      </w:ins>
      <w:r>
        <w:rPr>
          <w:rFonts w:hint="eastAsia" w:ascii="宋体" w:hAnsi="宋体"/>
          <w:color w:val="auto"/>
          <w:kern w:val="0"/>
          <w:sz w:val="24"/>
          <w:szCs w:val="24"/>
          <w:u w:val="single"/>
        </w:rPr>
        <w:t xml:space="preserve"> </w:t>
      </w:r>
      <w:r>
        <w:rPr>
          <w:rFonts w:hint="eastAsia" w:ascii="宋体" w:hAnsi="宋体"/>
          <w:color w:val="auto"/>
          <w:kern w:val="0"/>
          <w:sz w:val="24"/>
          <w:szCs w:val="24"/>
        </w:rPr>
        <w:t>月</w:t>
      </w:r>
      <w:r>
        <w:rPr>
          <w:rFonts w:hint="eastAsia" w:ascii="宋体" w:hAnsi="宋体"/>
          <w:color w:val="auto"/>
          <w:kern w:val="0"/>
          <w:sz w:val="24"/>
          <w:szCs w:val="24"/>
          <w:u w:val="single"/>
        </w:rPr>
        <w:t xml:space="preserve"> </w:t>
      </w:r>
      <w:ins w:id="3" w:author="书沐" w:date="2024-08-30T11:14:11Z">
        <w:r>
          <w:rPr>
            <w:rFonts w:hint="eastAsia" w:ascii="宋体" w:hAnsi="宋体"/>
            <w:color w:val="auto"/>
            <w:kern w:val="0"/>
            <w:sz w:val="24"/>
            <w:szCs w:val="24"/>
            <w:u w:val="single"/>
            <w:lang w:val="en-US" w:eastAsia="zh-CN"/>
          </w:rPr>
          <w:t xml:space="preserve">  </w:t>
        </w:r>
      </w:ins>
      <w:r>
        <w:rPr>
          <w:rFonts w:hint="eastAsia" w:ascii="宋体" w:hAnsi="宋体"/>
          <w:color w:val="auto"/>
          <w:kern w:val="0"/>
          <w:sz w:val="24"/>
          <w:szCs w:val="24"/>
          <w:u w:val="single"/>
        </w:rPr>
        <w:t xml:space="preserve"> </w:t>
      </w:r>
      <w:r>
        <w:rPr>
          <w:rFonts w:hint="eastAsia" w:ascii="宋体" w:hAnsi="宋体"/>
          <w:color w:val="auto"/>
          <w:kern w:val="0"/>
          <w:sz w:val="24"/>
          <w:szCs w:val="24"/>
        </w:rPr>
        <w:t>日起至</w:t>
      </w:r>
      <w:r>
        <w:rPr>
          <w:rFonts w:hint="eastAsia" w:ascii="宋体" w:hAnsi="宋体"/>
          <w:color w:val="auto"/>
          <w:kern w:val="0"/>
          <w:sz w:val="24"/>
          <w:szCs w:val="24"/>
          <w:u w:val="single"/>
        </w:rPr>
        <w:t xml:space="preserve"> </w:t>
      </w:r>
      <w:ins w:id="4" w:author="书沐" w:date="2024-08-30T11:14:15Z">
        <w:r>
          <w:rPr>
            <w:rFonts w:hint="eastAsia" w:ascii="宋体" w:hAnsi="宋体"/>
            <w:color w:val="auto"/>
            <w:kern w:val="0"/>
            <w:sz w:val="24"/>
            <w:szCs w:val="24"/>
            <w:u w:val="single"/>
            <w:lang w:val="en-US" w:eastAsia="zh-CN"/>
          </w:rPr>
          <w:t xml:space="preserve"> </w:t>
        </w:r>
      </w:ins>
      <w:ins w:id="5" w:author="书沐" w:date="2024-08-30T11:14:16Z">
        <w:r>
          <w:rPr>
            <w:rFonts w:hint="eastAsia" w:ascii="宋体" w:hAnsi="宋体"/>
            <w:color w:val="auto"/>
            <w:kern w:val="0"/>
            <w:sz w:val="24"/>
            <w:szCs w:val="24"/>
            <w:u w:val="single"/>
            <w:lang w:val="en-US" w:eastAsia="zh-CN"/>
          </w:rPr>
          <w:t xml:space="preserve">  </w:t>
        </w:r>
      </w:ins>
      <w:r>
        <w:rPr>
          <w:rFonts w:hint="eastAsia" w:ascii="宋体" w:hAnsi="宋体"/>
          <w:color w:val="auto"/>
          <w:kern w:val="0"/>
          <w:sz w:val="24"/>
          <w:szCs w:val="24"/>
          <w:u w:val="single"/>
        </w:rPr>
        <w:t xml:space="preserve"> </w:t>
      </w:r>
      <w:r>
        <w:rPr>
          <w:rFonts w:hint="eastAsia" w:ascii="宋体" w:hAnsi="宋体"/>
          <w:color w:val="auto"/>
          <w:kern w:val="0"/>
          <w:sz w:val="24"/>
          <w:szCs w:val="24"/>
        </w:rPr>
        <w:t>年</w:t>
      </w:r>
      <w:r>
        <w:rPr>
          <w:rFonts w:hint="eastAsia" w:ascii="宋体" w:hAnsi="宋体"/>
          <w:color w:val="auto"/>
          <w:kern w:val="0"/>
          <w:sz w:val="24"/>
          <w:szCs w:val="24"/>
          <w:u w:val="single"/>
        </w:rPr>
        <w:t xml:space="preserve"> </w:t>
      </w:r>
      <w:ins w:id="6" w:author="书沐" w:date="2024-08-30T11:14:20Z">
        <w:r>
          <w:rPr>
            <w:rFonts w:hint="eastAsia" w:ascii="宋体" w:hAnsi="宋体"/>
            <w:color w:val="auto"/>
            <w:kern w:val="0"/>
            <w:sz w:val="24"/>
            <w:szCs w:val="24"/>
            <w:u w:val="single"/>
            <w:lang w:val="en-US" w:eastAsia="zh-CN"/>
          </w:rPr>
          <w:t xml:space="preserve">   </w:t>
        </w:r>
      </w:ins>
      <w:r>
        <w:rPr>
          <w:rFonts w:hint="eastAsia" w:ascii="宋体" w:hAnsi="宋体"/>
          <w:color w:val="auto"/>
          <w:kern w:val="0"/>
          <w:sz w:val="24"/>
          <w:szCs w:val="24"/>
          <w:u w:val="single"/>
        </w:rPr>
        <w:t xml:space="preserve"> </w:t>
      </w:r>
      <w:r>
        <w:rPr>
          <w:rFonts w:hint="eastAsia" w:ascii="宋体" w:hAnsi="宋体"/>
          <w:color w:val="auto"/>
          <w:kern w:val="0"/>
          <w:sz w:val="24"/>
          <w:szCs w:val="24"/>
        </w:rPr>
        <w:t>月</w:t>
      </w:r>
      <w:r>
        <w:rPr>
          <w:rFonts w:hint="eastAsia" w:ascii="宋体" w:hAnsi="宋体"/>
          <w:color w:val="auto"/>
          <w:kern w:val="0"/>
          <w:sz w:val="24"/>
          <w:szCs w:val="24"/>
          <w:u w:val="single"/>
        </w:rPr>
        <w:t xml:space="preserve"> </w:t>
      </w:r>
      <w:ins w:id="7" w:author="书沐" w:date="2024-08-30T11:14:23Z">
        <w:r>
          <w:rPr>
            <w:rFonts w:hint="eastAsia" w:ascii="宋体" w:hAnsi="宋体"/>
            <w:color w:val="auto"/>
            <w:kern w:val="0"/>
            <w:sz w:val="24"/>
            <w:szCs w:val="24"/>
            <w:u w:val="single"/>
            <w:lang w:val="en-US" w:eastAsia="zh-CN"/>
          </w:rPr>
          <w:t xml:space="preserve">   </w:t>
        </w:r>
      </w:ins>
      <w:r>
        <w:rPr>
          <w:rFonts w:hint="eastAsia" w:ascii="宋体" w:hAnsi="宋体"/>
          <w:color w:val="auto"/>
          <w:kern w:val="0"/>
          <w:sz w:val="24"/>
          <w:szCs w:val="24"/>
          <w:u w:val="single"/>
        </w:rPr>
        <w:t xml:space="preserve"> </w:t>
      </w:r>
      <w:r>
        <w:rPr>
          <w:rFonts w:hint="eastAsia" w:ascii="宋体" w:hAnsi="宋体"/>
          <w:color w:val="auto"/>
          <w:kern w:val="0"/>
          <w:sz w:val="24"/>
          <w:szCs w:val="24"/>
        </w:rPr>
        <w:t>日止。</w:t>
      </w:r>
      <w:r>
        <w:rPr>
          <w:rFonts w:hint="eastAsia" w:ascii="宋体" w:hAnsi="宋体" w:eastAsia="宋体" w:cs="Times New Roman"/>
          <w:color w:val="auto"/>
          <w:kern w:val="0"/>
          <w:sz w:val="24"/>
          <w:szCs w:val="24"/>
        </w:rPr>
        <w:t>到期后双方如无异议，协议期限顺延；如协议终止后遇有上岗协议未到期仍在甲方工作的员工，本协议自动延长至上岗协议期满。</w:t>
      </w:r>
    </w:p>
    <w:p w14:paraId="0297FA67">
      <w:pPr>
        <w:widowControl/>
        <w:shd w:val="clear" w:color="auto" w:fill="FFFFFF"/>
        <w:spacing w:line="360" w:lineRule="auto"/>
        <w:ind w:right="105" w:rightChars="50" w:firstLine="480" w:firstLineChars="200"/>
        <w:jc w:val="left"/>
        <w:rPr>
          <w:rFonts w:hint="eastAsia" w:ascii="宋体" w:hAnsi="宋体"/>
          <w:color w:val="auto"/>
          <w:kern w:val="0"/>
          <w:sz w:val="24"/>
          <w:szCs w:val="24"/>
          <w:u w:val="single"/>
        </w:rPr>
      </w:pPr>
      <w:r>
        <w:rPr>
          <w:rFonts w:hint="eastAsia" w:ascii="宋体" w:hAnsi="宋体"/>
          <w:color w:val="auto"/>
          <w:kern w:val="0"/>
          <w:sz w:val="24"/>
          <w:szCs w:val="24"/>
        </w:rPr>
        <w:t>工作地点：</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株洲</w:t>
      </w:r>
      <w:r>
        <w:rPr>
          <w:rFonts w:hint="eastAsia" w:ascii="宋体" w:hAnsi="宋体"/>
          <w:color w:val="auto"/>
          <w:kern w:val="0"/>
          <w:sz w:val="24"/>
          <w:szCs w:val="24"/>
          <w:u w:val="single"/>
        </w:rPr>
        <w:t xml:space="preserve">           </w:t>
      </w:r>
    </w:p>
    <w:p w14:paraId="694C3688">
      <w:pPr>
        <w:widowControl/>
        <w:spacing w:line="360" w:lineRule="auto"/>
        <w:ind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二、劳务外包人员要求：</w:t>
      </w:r>
    </w:p>
    <w:p w14:paraId="6465C5D9">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1、乙方为甲方输送临时劳务外包人员的人数依据甲方需求而定，甲方应提前</w:t>
      </w:r>
      <w:r>
        <w:rPr>
          <w:rFonts w:hint="eastAsia" w:ascii="宋体" w:hAnsi="宋体"/>
          <w:color w:val="auto"/>
          <w:kern w:val="0"/>
          <w:sz w:val="24"/>
          <w:szCs w:val="24"/>
          <w:lang w:val="en-US" w:eastAsia="zh-CN"/>
        </w:rPr>
        <w:t>7</w:t>
      </w:r>
      <w:r>
        <w:rPr>
          <w:rFonts w:hint="eastAsia" w:ascii="宋体" w:hAnsi="宋体"/>
          <w:color w:val="auto"/>
          <w:kern w:val="0"/>
          <w:sz w:val="24"/>
          <w:szCs w:val="24"/>
        </w:rPr>
        <w:t>天将人员需求告知乙方。</w:t>
      </w:r>
    </w:p>
    <w:p w14:paraId="4FB0D558">
      <w:pPr>
        <w:widowControl/>
        <w:spacing w:line="360" w:lineRule="auto"/>
        <w:ind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2、甲方需减少或退回乙方劳务外包人员的，应当提前</w:t>
      </w:r>
      <w:r>
        <w:rPr>
          <w:rFonts w:hint="eastAsia" w:ascii="宋体" w:hAnsi="宋体"/>
          <w:color w:val="auto"/>
          <w:kern w:val="0"/>
          <w:sz w:val="24"/>
          <w:szCs w:val="24"/>
          <w:lang w:eastAsia="zh-CN"/>
        </w:rPr>
        <w:t>一个月</w:t>
      </w:r>
      <w:r>
        <w:rPr>
          <w:rFonts w:hint="eastAsia" w:ascii="宋体" w:hAnsi="宋体"/>
          <w:color w:val="auto"/>
          <w:kern w:val="0"/>
          <w:sz w:val="24"/>
          <w:szCs w:val="24"/>
        </w:rPr>
        <w:t>以</w:t>
      </w:r>
      <w:r>
        <w:rPr>
          <w:rFonts w:hint="eastAsia" w:ascii="宋体" w:hAnsi="宋体"/>
          <w:color w:val="auto"/>
          <w:kern w:val="0"/>
          <w:sz w:val="24"/>
          <w:szCs w:val="24"/>
          <w:lang w:eastAsia="zh-CN"/>
        </w:rPr>
        <w:t>书面形式告知</w:t>
      </w:r>
      <w:r>
        <w:rPr>
          <w:rFonts w:hint="eastAsia" w:ascii="宋体" w:hAnsi="宋体"/>
          <w:color w:val="auto"/>
          <w:kern w:val="0"/>
          <w:sz w:val="24"/>
          <w:szCs w:val="24"/>
        </w:rPr>
        <w:t>乙方。</w:t>
      </w:r>
    </w:p>
    <w:p w14:paraId="53B626AF">
      <w:pPr>
        <w:widowControl/>
        <w:spacing w:line="360" w:lineRule="auto"/>
        <w:ind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3、甲方原则上只接收符合临时用工计划要求的劳务外包人员。</w:t>
      </w:r>
    </w:p>
    <w:p w14:paraId="3F2EEBEB">
      <w:pPr>
        <w:widowControl/>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三、劳务外包内容：</w:t>
      </w:r>
    </w:p>
    <w:p w14:paraId="056FA3BB">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1、</w:t>
      </w:r>
      <w:r>
        <w:rPr>
          <w:rFonts w:hint="eastAsia" w:ascii="新宋体" w:hAnsi="新宋体" w:eastAsia="新宋体"/>
          <w:color w:val="auto"/>
          <w:kern w:val="0"/>
          <w:sz w:val="24"/>
          <w:szCs w:val="24"/>
        </w:rPr>
        <w:t>乙方</w:t>
      </w:r>
      <w:r>
        <w:rPr>
          <w:rFonts w:hint="eastAsia" w:ascii="新宋体" w:hAnsi="新宋体" w:eastAsia="新宋体"/>
          <w:color w:val="auto"/>
          <w:kern w:val="0"/>
          <w:sz w:val="24"/>
          <w:szCs w:val="24"/>
          <w:u w:val="single"/>
        </w:rPr>
        <w:t xml:space="preserve"> 按约定上岗时间 </w:t>
      </w:r>
      <w:r>
        <w:rPr>
          <w:rFonts w:hint="eastAsia" w:ascii="新宋体" w:hAnsi="新宋体" w:eastAsia="新宋体"/>
          <w:color w:val="auto"/>
          <w:kern w:val="0"/>
          <w:sz w:val="24"/>
          <w:szCs w:val="24"/>
        </w:rPr>
        <w:t>向甲方及时输送临时工人数，要求年龄18周岁以上，</w:t>
      </w:r>
      <w:r>
        <w:rPr>
          <w:rFonts w:hint="eastAsia" w:ascii="新宋体" w:hAnsi="新宋体" w:eastAsia="新宋体"/>
          <w:color w:val="auto"/>
          <w:kern w:val="0"/>
          <w:sz w:val="24"/>
          <w:szCs w:val="24"/>
          <w:lang w:val="en-US" w:eastAsia="zh-CN"/>
        </w:rPr>
        <w:t>45</w:t>
      </w:r>
      <w:r>
        <w:rPr>
          <w:rFonts w:hint="eastAsia" w:ascii="新宋体" w:hAnsi="新宋体" w:eastAsia="新宋体"/>
          <w:color w:val="auto"/>
          <w:kern w:val="0"/>
          <w:sz w:val="24"/>
          <w:szCs w:val="24"/>
        </w:rPr>
        <w:t>岁以下,身体健康、无智障、无残疾、</w:t>
      </w:r>
      <w:r>
        <w:rPr>
          <w:rFonts w:hint="eastAsia" w:ascii="新宋体" w:hAnsi="新宋体" w:eastAsia="新宋体"/>
          <w:color w:val="auto"/>
          <w:kern w:val="0"/>
          <w:sz w:val="24"/>
          <w:szCs w:val="24"/>
          <w:lang w:eastAsia="zh-CN"/>
        </w:rPr>
        <w:t>无纹身、</w:t>
      </w:r>
      <w:r>
        <w:rPr>
          <w:rFonts w:hint="eastAsia" w:ascii="新宋体" w:hAnsi="新宋体" w:eastAsia="新宋体"/>
          <w:color w:val="auto"/>
          <w:kern w:val="0"/>
          <w:sz w:val="24"/>
          <w:szCs w:val="24"/>
        </w:rPr>
        <w:t>服从安排,在规定时间完成规定工作任务。</w:t>
      </w:r>
    </w:p>
    <w:p w14:paraId="7A189B0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2、乙方为甲方提供符合甲方临时用人需求的劳务外包人员和劳务外包服务（具体要求详见甲方〈招工简章〉）。</w:t>
      </w:r>
    </w:p>
    <w:p w14:paraId="553C4E1A">
      <w:pPr>
        <w:widowControl/>
        <w:spacing w:line="360" w:lineRule="auto"/>
        <w:ind w:left="105" w:leftChars="50" w:right="105" w:rightChars="50" w:firstLine="480" w:firstLineChars="200"/>
        <w:jc w:val="left"/>
        <w:rPr>
          <w:rFonts w:hint="eastAsia" w:ascii="新宋体" w:hAnsi="新宋体" w:eastAsia="新宋体"/>
          <w:color w:val="auto"/>
          <w:kern w:val="0"/>
          <w:sz w:val="24"/>
          <w:szCs w:val="24"/>
        </w:rPr>
      </w:pPr>
      <w:r>
        <w:rPr>
          <w:rFonts w:hint="eastAsia" w:ascii="宋体" w:hAnsi="宋体" w:cs="宋体"/>
          <w:color w:val="auto"/>
          <w:kern w:val="0"/>
          <w:sz w:val="24"/>
          <w:szCs w:val="24"/>
        </w:rPr>
        <w:t>3</w:t>
      </w:r>
      <w:r>
        <w:rPr>
          <w:rFonts w:hint="eastAsia" w:ascii="新宋体" w:hAnsi="新宋体" w:eastAsia="新宋体" w:cs="宋体"/>
          <w:color w:val="auto"/>
          <w:kern w:val="0"/>
          <w:sz w:val="24"/>
          <w:szCs w:val="24"/>
        </w:rPr>
        <w:t>、</w:t>
      </w:r>
      <w:r>
        <w:rPr>
          <w:rFonts w:hint="eastAsia" w:ascii="新宋体" w:hAnsi="新宋体" w:eastAsia="新宋体"/>
          <w:color w:val="auto"/>
          <w:kern w:val="0"/>
          <w:sz w:val="24"/>
          <w:szCs w:val="24"/>
        </w:rPr>
        <w:t>工作开始日期即乙方人员实际至甲方报到上岗日期（以甲方考勤表为准）</w:t>
      </w:r>
      <w:r>
        <w:rPr>
          <w:rFonts w:hint="eastAsia" w:ascii="新宋体" w:hAnsi="新宋体" w:eastAsia="新宋体"/>
          <w:color w:val="auto"/>
          <w:kern w:val="0"/>
          <w:sz w:val="24"/>
          <w:szCs w:val="24"/>
          <w:lang w:eastAsia="zh-CN"/>
        </w:rPr>
        <w:t>。</w:t>
      </w:r>
    </w:p>
    <w:p w14:paraId="3681620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新宋体" w:hAnsi="新宋体" w:eastAsia="新宋体"/>
          <w:color w:val="auto"/>
          <w:kern w:val="0"/>
          <w:sz w:val="24"/>
          <w:szCs w:val="24"/>
        </w:rPr>
        <w:t>4、</w:t>
      </w:r>
      <w:r>
        <w:rPr>
          <w:rFonts w:hint="eastAsia" w:ascii="宋体" w:hAnsi="宋体"/>
          <w:color w:val="auto"/>
          <w:kern w:val="0"/>
          <w:sz w:val="24"/>
          <w:szCs w:val="24"/>
        </w:rPr>
        <w:t>乙方与劳务外包人员签订</w:t>
      </w:r>
      <w:r>
        <w:rPr>
          <w:rFonts w:hint="eastAsia" w:ascii="宋体" w:hAnsi="宋体"/>
          <w:color w:val="auto"/>
          <w:kern w:val="0"/>
          <w:sz w:val="24"/>
          <w:szCs w:val="24"/>
          <w:lang w:eastAsia="zh-CN"/>
        </w:rPr>
        <w:t>劳务用工</w:t>
      </w:r>
      <w:r>
        <w:rPr>
          <w:rFonts w:hint="eastAsia" w:ascii="宋体" w:hAnsi="宋体"/>
          <w:color w:val="auto"/>
          <w:kern w:val="0"/>
          <w:sz w:val="24"/>
          <w:szCs w:val="24"/>
        </w:rPr>
        <w:t>合同。</w:t>
      </w:r>
    </w:p>
    <w:p w14:paraId="36E93663">
      <w:pPr>
        <w:widowControl/>
        <w:autoSpaceDE w:val="0"/>
        <w:spacing w:line="360" w:lineRule="auto"/>
        <w:ind w:left="105" w:leftChars="50" w:right="105" w:rightChars="50" w:firstLine="480" w:firstLineChars="200"/>
        <w:jc w:val="left"/>
        <w:rPr>
          <w:rFonts w:hint="eastAsia" w:ascii="新宋体" w:hAnsi="新宋体" w:eastAsia="新宋体"/>
          <w:color w:val="auto"/>
          <w:kern w:val="0"/>
          <w:sz w:val="24"/>
          <w:szCs w:val="24"/>
        </w:rPr>
      </w:pPr>
      <w:r>
        <w:rPr>
          <w:rFonts w:hint="eastAsia" w:ascii="宋体" w:hAnsi="宋体"/>
          <w:color w:val="auto"/>
          <w:kern w:val="0"/>
          <w:sz w:val="24"/>
          <w:szCs w:val="24"/>
        </w:rPr>
        <w:t>5、</w:t>
      </w:r>
      <w:r>
        <w:rPr>
          <w:rFonts w:hint="eastAsia" w:ascii="新宋体" w:hAnsi="新宋体" w:eastAsia="新宋体"/>
          <w:color w:val="auto"/>
          <w:kern w:val="0"/>
          <w:sz w:val="24"/>
          <w:szCs w:val="24"/>
        </w:rPr>
        <w:t>乙方提供的劳务外包人员试岗一天流失的，</w:t>
      </w:r>
      <w:r>
        <w:rPr>
          <w:rFonts w:hint="eastAsia" w:ascii="新宋体" w:hAnsi="新宋体" w:eastAsia="新宋体"/>
          <w:color w:val="auto"/>
          <w:kern w:val="0"/>
          <w:sz w:val="24"/>
          <w:szCs w:val="24"/>
          <w:lang w:eastAsia="zh-CN"/>
        </w:rPr>
        <w:t>乙方应在五个工作日内</w:t>
      </w:r>
      <w:r>
        <w:rPr>
          <w:rFonts w:hint="eastAsia" w:ascii="新宋体" w:hAnsi="新宋体" w:eastAsia="新宋体"/>
          <w:color w:val="auto"/>
          <w:kern w:val="0"/>
          <w:sz w:val="24"/>
          <w:szCs w:val="24"/>
        </w:rPr>
        <w:t>补充人员。</w:t>
      </w:r>
    </w:p>
    <w:p w14:paraId="237AD3D0">
      <w:pPr>
        <w:widowControl/>
        <w:spacing w:line="360" w:lineRule="auto"/>
        <w:ind w:left="630" w:right="105" w:rightChars="50"/>
        <w:jc w:val="left"/>
        <w:rPr>
          <w:rFonts w:hint="eastAsia" w:ascii="宋体" w:hAnsi="宋体"/>
          <w:color w:val="auto"/>
          <w:kern w:val="0"/>
          <w:sz w:val="24"/>
          <w:szCs w:val="24"/>
        </w:rPr>
      </w:pPr>
    </w:p>
    <w:p w14:paraId="609DEFAF">
      <w:pPr>
        <w:widowControl/>
        <w:numPr>
          <w:ilvl w:val="0"/>
          <w:numId w:val="1"/>
        </w:numPr>
        <w:spacing w:line="360" w:lineRule="auto"/>
        <w:ind w:right="105" w:rightChars="50"/>
        <w:jc w:val="left"/>
        <w:outlineLvl w:val="0"/>
        <w:rPr>
          <w:rFonts w:hint="eastAsia" w:ascii="宋体" w:hAnsi="宋体"/>
          <w:color w:val="auto"/>
          <w:kern w:val="0"/>
          <w:sz w:val="24"/>
          <w:szCs w:val="24"/>
        </w:rPr>
      </w:pPr>
      <w:r>
        <w:rPr>
          <w:rFonts w:hint="eastAsia" w:ascii="宋体" w:hAnsi="宋体"/>
          <w:b/>
          <w:bCs/>
          <w:color w:val="auto"/>
          <w:kern w:val="0"/>
          <w:sz w:val="24"/>
          <w:szCs w:val="24"/>
          <w:lang w:eastAsia="zh-CN"/>
        </w:rPr>
        <w:t>劳务</w:t>
      </w:r>
      <w:r>
        <w:rPr>
          <w:rFonts w:hint="eastAsia" w:ascii="宋体" w:hAnsi="宋体"/>
          <w:b/>
          <w:bCs/>
          <w:color w:val="auto"/>
          <w:kern w:val="0"/>
          <w:sz w:val="24"/>
          <w:szCs w:val="24"/>
        </w:rPr>
        <w:t>费用结算与支付</w:t>
      </w:r>
    </w:p>
    <w:p w14:paraId="005550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1、结算方式一：</w:t>
      </w:r>
      <w:r>
        <w:rPr>
          <w:rFonts w:hint="eastAsia" w:ascii="宋体" w:hAnsi="宋体"/>
          <w:color w:val="auto"/>
          <w:kern w:val="0"/>
          <w:sz w:val="24"/>
          <w:szCs w:val="24"/>
        </w:rPr>
        <w:t>结合本合同的用工形式，</w:t>
      </w:r>
      <w:r>
        <w:rPr>
          <w:rFonts w:hint="eastAsia" w:ascii="宋体" w:hAnsi="宋体"/>
          <w:color w:val="auto"/>
          <w:kern w:val="0"/>
          <w:sz w:val="24"/>
          <w:szCs w:val="24"/>
          <w:lang w:eastAsia="zh-CN"/>
        </w:rPr>
        <w:t>长期工</w:t>
      </w:r>
      <w:r>
        <w:rPr>
          <w:rFonts w:hint="eastAsia" w:ascii="宋体" w:hAnsi="宋体"/>
          <w:color w:val="auto"/>
          <w:kern w:val="0"/>
          <w:sz w:val="24"/>
          <w:szCs w:val="24"/>
        </w:rPr>
        <w:t>经过合理测算，甲、乙双方约定劳务管理费用按照</w:t>
      </w:r>
      <w:r>
        <w:rPr>
          <w:rFonts w:hint="eastAsia" w:ascii="宋体" w:hAnsi="宋体"/>
          <w:color w:val="auto"/>
          <w:kern w:val="0"/>
          <w:sz w:val="24"/>
          <w:szCs w:val="24"/>
          <w:lang w:eastAsia="zh-CN"/>
        </w:rPr>
        <w:t>：不同岗位员工工资（以甲方同工同酬标准，不低于株洲最低工资标准）</w:t>
      </w:r>
      <w:r>
        <w:rPr>
          <w:rFonts w:hint="eastAsia" w:ascii="宋体" w:hAnsi="宋体"/>
          <w:color w:val="auto"/>
          <w:kern w:val="0"/>
          <w:sz w:val="24"/>
          <w:szCs w:val="24"/>
          <w:lang w:val="en-US" w:eastAsia="zh-CN"/>
        </w:rPr>
        <w:t>+社保费用+管理费150元/人/月</w:t>
      </w:r>
      <w:r>
        <w:rPr>
          <w:rFonts w:hint="eastAsia" w:ascii="宋体" w:hAnsi="宋体"/>
          <w:color w:val="auto"/>
          <w:kern w:val="0"/>
          <w:sz w:val="24"/>
          <w:szCs w:val="24"/>
        </w:rPr>
        <w:t>结算，劳务费用自员工上岗之</w:t>
      </w:r>
      <w:r>
        <w:rPr>
          <w:rFonts w:hint="eastAsia" w:ascii="宋体" w:hAnsi="宋体"/>
          <w:color w:val="auto"/>
          <w:kern w:val="0"/>
          <w:sz w:val="24"/>
          <w:szCs w:val="24"/>
          <w:lang w:eastAsia="zh-CN"/>
        </w:rPr>
        <w:t>日起算。外包员工入职满</w:t>
      </w:r>
      <w:r>
        <w:rPr>
          <w:rFonts w:hint="eastAsia" w:ascii="宋体" w:hAnsi="宋体"/>
          <w:color w:val="auto"/>
          <w:kern w:val="0"/>
          <w:sz w:val="24"/>
          <w:szCs w:val="24"/>
          <w:lang w:val="en-US" w:eastAsia="zh-CN"/>
        </w:rPr>
        <w:t>7</w:t>
      </w:r>
      <w:r>
        <w:rPr>
          <w:rFonts w:hint="eastAsia" w:ascii="宋体" w:hAnsi="宋体"/>
          <w:color w:val="auto"/>
          <w:kern w:val="0"/>
          <w:sz w:val="24"/>
          <w:szCs w:val="24"/>
          <w:lang w:eastAsia="zh-CN"/>
        </w:rPr>
        <w:t>天（含）后，</w:t>
      </w:r>
      <w:bookmarkStart w:id="0" w:name="OLE_LINK1"/>
      <w:r>
        <w:rPr>
          <w:rFonts w:hint="eastAsia" w:ascii="宋体" w:hAnsi="宋体"/>
          <w:color w:val="auto"/>
          <w:kern w:val="0"/>
          <w:sz w:val="24"/>
          <w:szCs w:val="24"/>
          <w:lang w:eastAsia="zh-CN"/>
        </w:rPr>
        <w:t>甲方支付社保全额费用。甲方转移至乙方的派遣员工，自签订劳务外包合同当月开始支付社保费用。</w:t>
      </w:r>
    </w:p>
    <w:bookmarkEnd w:id="0"/>
    <w:p w14:paraId="63E6009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2、</w:t>
      </w:r>
      <w:r>
        <w:rPr>
          <w:rFonts w:hint="eastAsia" w:ascii="宋体" w:hAnsi="宋体"/>
          <w:color w:val="auto"/>
          <w:kern w:val="0"/>
          <w:sz w:val="24"/>
          <w:szCs w:val="24"/>
          <w:lang w:eastAsia="zh-CN"/>
        </w:rPr>
        <w:t>结算方式二：</w:t>
      </w:r>
      <w:r>
        <w:rPr>
          <w:rFonts w:hint="eastAsia" w:ascii="宋体" w:hAnsi="宋体"/>
          <w:color w:val="auto"/>
          <w:kern w:val="0"/>
          <w:sz w:val="24"/>
          <w:szCs w:val="24"/>
        </w:rPr>
        <w:t>结合本合同的用工形式，</w:t>
      </w:r>
      <w:r>
        <w:rPr>
          <w:rFonts w:hint="eastAsia" w:ascii="宋体" w:hAnsi="宋体"/>
          <w:color w:val="auto"/>
          <w:kern w:val="0"/>
          <w:sz w:val="24"/>
          <w:szCs w:val="24"/>
          <w:lang w:eastAsia="zh-CN"/>
        </w:rPr>
        <w:t>短期临时工</w:t>
      </w:r>
      <w:r>
        <w:rPr>
          <w:rFonts w:hint="eastAsia" w:ascii="宋体" w:hAnsi="宋体"/>
          <w:color w:val="auto"/>
          <w:kern w:val="0"/>
          <w:sz w:val="24"/>
          <w:szCs w:val="24"/>
        </w:rPr>
        <w:t>经过合理测算，甲、乙双方约定劳务管理费用</w:t>
      </w:r>
      <w:r>
        <w:rPr>
          <w:rFonts w:hint="eastAsia" w:ascii="宋体" w:hAnsi="宋体"/>
          <w:color w:val="auto"/>
          <w:kern w:val="0"/>
          <w:sz w:val="24"/>
          <w:szCs w:val="24"/>
          <w:u w:val="single"/>
          <w:lang w:val="en-US" w:eastAsia="zh-CN"/>
        </w:rPr>
        <w:t xml:space="preserve">  2</w:t>
      </w:r>
      <w:ins w:id="8" w:author="书沐" w:date="2024-09-05T15:59:45Z">
        <w:r>
          <w:rPr>
            <w:rFonts w:hint="eastAsia" w:ascii="宋体" w:hAnsi="宋体"/>
            <w:color w:val="auto"/>
            <w:kern w:val="0"/>
            <w:sz w:val="24"/>
            <w:szCs w:val="24"/>
            <w:u w:val="single"/>
            <w:lang w:val="en-US" w:eastAsia="zh-CN"/>
          </w:rPr>
          <w:t>4.5</w:t>
        </w:r>
      </w:ins>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u w:val="none"/>
          <w:lang w:val="en-US" w:eastAsia="zh-CN"/>
        </w:rPr>
        <w:t xml:space="preserve"> /</w:t>
      </w:r>
      <w:r>
        <w:rPr>
          <w:rFonts w:hint="eastAsia" w:ascii="宋体" w:hAnsi="宋体"/>
          <w:color w:val="auto"/>
          <w:kern w:val="0"/>
          <w:sz w:val="24"/>
          <w:szCs w:val="24"/>
          <w:u w:val="single"/>
          <w:lang w:val="en-US" w:eastAsia="zh-CN"/>
        </w:rPr>
        <w:t>小时</w:t>
      </w:r>
      <w:r>
        <w:rPr>
          <w:rFonts w:hint="eastAsia" w:ascii="宋体" w:hAnsi="宋体"/>
          <w:color w:val="auto"/>
          <w:kern w:val="0"/>
          <w:sz w:val="24"/>
          <w:szCs w:val="24"/>
        </w:rPr>
        <w:t>/人结算，即：</w:t>
      </w:r>
      <w:r>
        <w:rPr>
          <w:rFonts w:hint="eastAsia" w:ascii="宋体" w:hAnsi="宋体"/>
          <w:color w:val="auto"/>
          <w:kern w:val="0"/>
          <w:sz w:val="24"/>
          <w:szCs w:val="24"/>
          <w:u w:val="single"/>
        </w:rPr>
        <w:t>劳务管理费用=当月</w:t>
      </w:r>
      <w:r>
        <w:rPr>
          <w:rFonts w:hint="eastAsia" w:ascii="宋体" w:hAnsi="宋体"/>
          <w:color w:val="auto"/>
          <w:kern w:val="0"/>
          <w:sz w:val="24"/>
          <w:szCs w:val="24"/>
          <w:u w:val="single"/>
          <w:lang w:eastAsia="zh-CN"/>
        </w:rPr>
        <w:t>不同岗位员工出勤工时乘以</w:t>
      </w:r>
      <w:r>
        <w:rPr>
          <w:rFonts w:hint="eastAsia" w:ascii="宋体" w:hAnsi="宋体"/>
          <w:color w:val="auto"/>
          <w:kern w:val="0"/>
          <w:sz w:val="24"/>
          <w:szCs w:val="24"/>
          <w:u w:val="single"/>
        </w:rPr>
        <w:t xml:space="preserve"> </w:t>
      </w:r>
      <w:ins w:id="9" w:author="书沐" w:date="2024-09-05T15:59:53Z">
        <w:r>
          <w:rPr>
            <w:rFonts w:hint="eastAsia" w:ascii="宋体" w:hAnsi="宋体"/>
            <w:color w:val="auto"/>
            <w:kern w:val="0"/>
            <w:sz w:val="24"/>
            <w:szCs w:val="24"/>
            <w:u w:val="single"/>
            <w:lang w:val="en-US" w:eastAsia="zh-CN"/>
          </w:rPr>
          <w:t>24</w:t>
        </w:r>
      </w:ins>
      <w:ins w:id="10" w:author="书沐" w:date="2024-09-05T15:59:54Z">
        <w:r>
          <w:rPr>
            <w:rFonts w:hint="eastAsia" w:ascii="宋体" w:hAnsi="宋体"/>
            <w:color w:val="auto"/>
            <w:kern w:val="0"/>
            <w:sz w:val="24"/>
            <w:szCs w:val="24"/>
            <w:u w:val="single"/>
            <w:lang w:val="en-US" w:eastAsia="zh-CN"/>
          </w:rPr>
          <w:t>.5</w:t>
        </w:r>
      </w:ins>
      <w:r>
        <w:rPr>
          <w:rFonts w:hint="eastAsia" w:ascii="宋体" w:hAnsi="宋体"/>
          <w:color w:val="auto"/>
          <w:kern w:val="0"/>
          <w:sz w:val="24"/>
          <w:szCs w:val="24"/>
          <w:u w:val="single"/>
        </w:rPr>
        <w:t xml:space="preserve"> </w:t>
      </w:r>
      <w:r>
        <w:rPr>
          <w:rFonts w:hint="eastAsia" w:ascii="宋体" w:hAnsi="宋体"/>
          <w:color w:val="auto"/>
          <w:kern w:val="0"/>
          <w:sz w:val="24"/>
          <w:szCs w:val="24"/>
          <w:u w:val="none"/>
          <w:lang w:val="en-US" w:eastAsia="zh-CN"/>
        </w:rPr>
        <w:t>/</w:t>
      </w:r>
      <w:r>
        <w:rPr>
          <w:rFonts w:hint="eastAsia" w:ascii="宋体" w:hAnsi="宋体"/>
          <w:color w:val="auto"/>
          <w:kern w:val="0"/>
          <w:sz w:val="24"/>
          <w:szCs w:val="24"/>
          <w:u w:val="single"/>
          <w:lang w:val="en-US" w:eastAsia="zh-CN"/>
        </w:rPr>
        <w:t>小时</w:t>
      </w:r>
      <w:r>
        <w:rPr>
          <w:rFonts w:hint="eastAsia" w:ascii="宋体" w:hAnsi="宋体"/>
          <w:color w:val="auto"/>
          <w:kern w:val="0"/>
          <w:sz w:val="24"/>
          <w:szCs w:val="24"/>
        </w:rPr>
        <w:t>/人结算，劳务费用自员工上岗之日起算。</w:t>
      </w:r>
    </w:p>
    <w:p w14:paraId="39B178D2">
      <w:pPr>
        <w:widowControl/>
        <w:spacing w:line="360" w:lineRule="auto"/>
        <w:ind w:firstLine="480" w:firstLineChars="200"/>
        <w:jc w:val="left"/>
        <w:rPr>
          <w:rFonts w:hint="eastAsia" w:ascii="宋体" w:hAnsi="宋体" w:eastAsia="宋体" w:cs="Times New Roman"/>
          <w:color w:val="auto"/>
          <w:kern w:val="0"/>
          <w:sz w:val="24"/>
          <w:szCs w:val="24"/>
        </w:rPr>
      </w:pPr>
      <w:r>
        <w:rPr>
          <w:rFonts w:hint="eastAsia" w:ascii="宋体" w:hAnsi="宋体"/>
          <w:color w:val="auto"/>
          <w:kern w:val="0"/>
          <w:sz w:val="24"/>
          <w:szCs w:val="24"/>
          <w:lang w:val="en-US" w:eastAsia="zh-CN"/>
        </w:rPr>
        <w:t>3、</w:t>
      </w:r>
      <w:r>
        <w:rPr>
          <w:rFonts w:hint="eastAsia" w:ascii="宋体" w:hAnsi="宋体"/>
          <w:color w:val="auto"/>
          <w:kern w:val="0"/>
          <w:sz w:val="24"/>
          <w:szCs w:val="24"/>
        </w:rPr>
        <w:t>结算的时间和方式：甲</w:t>
      </w:r>
      <w:bookmarkStart w:id="1" w:name="_GoBack"/>
      <w:bookmarkEnd w:id="1"/>
      <w:r>
        <w:rPr>
          <w:rFonts w:hint="eastAsia" w:ascii="宋体" w:hAnsi="宋体"/>
          <w:color w:val="auto"/>
          <w:kern w:val="0"/>
          <w:sz w:val="24"/>
          <w:szCs w:val="24"/>
        </w:rPr>
        <w:t>方定期向乙方提供员工的考勤明细，经甲、乙双方核对并确认无误后，再提交给甲方行政中心和财务中心审核，审核期限为3个工作日，经复审核无误后,</w:t>
      </w:r>
      <w:r>
        <w:rPr>
          <w:rFonts w:hint="eastAsia" w:ascii="宋体" w:hAnsi="宋体" w:eastAsia="宋体" w:cs="Times New Roman"/>
          <w:color w:val="auto"/>
          <w:kern w:val="0"/>
          <w:sz w:val="24"/>
          <w:szCs w:val="24"/>
        </w:rPr>
        <w:t>甲方于工期结束后3天内支付员工的工资和劳务管理费用，在甲方付款前乙方向甲方</w:t>
      </w:r>
      <w:r>
        <w:rPr>
          <w:rFonts w:hint="eastAsia" w:ascii="宋体" w:hAnsi="宋体" w:eastAsia="宋体" w:cs="Times New Roman"/>
          <w:color w:val="auto"/>
          <w:kern w:val="0"/>
          <w:sz w:val="24"/>
          <w:szCs w:val="24"/>
          <w:lang w:eastAsia="zh-CN"/>
        </w:rPr>
        <w:t>开具</w:t>
      </w:r>
      <w:r>
        <w:rPr>
          <w:rFonts w:hint="eastAsia" w:ascii="宋体" w:hAnsi="宋体" w:cs="Times New Roman"/>
          <w:color w:val="auto"/>
          <w:kern w:val="0"/>
          <w:sz w:val="24"/>
          <w:szCs w:val="24"/>
          <w:lang w:eastAsia="zh-CN"/>
        </w:rPr>
        <w:t>全额</w:t>
      </w:r>
      <w:r>
        <w:rPr>
          <w:rFonts w:hint="eastAsia" w:ascii="宋体" w:hAnsi="宋体" w:eastAsia="宋体" w:cs="Times New Roman"/>
          <w:color w:val="auto"/>
          <w:kern w:val="0"/>
          <w:sz w:val="24"/>
          <w:szCs w:val="24"/>
          <w:lang w:eastAsia="zh-CN"/>
        </w:rPr>
        <w:t>为</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cs="Times New Roman"/>
          <w:color w:val="auto"/>
          <w:kern w:val="0"/>
          <w:sz w:val="24"/>
          <w:szCs w:val="24"/>
          <w:u w:val="single"/>
          <w:lang w:val="en-US" w:eastAsia="zh-CN"/>
        </w:rPr>
        <w:t>6</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lang w:eastAsia="zh-CN"/>
        </w:rPr>
        <w:t>个点的增值税专用发票</w:t>
      </w:r>
      <w:r>
        <w:rPr>
          <w:rFonts w:hint="eastAsia" w:ascii="宋体" w:hAnsi="宋体" w:cs="Times New Roman"/>
          <w:color w:val="auto"/>
          <w:kern w:val="0"/>
          <w:sz w:val="24"/>
          <w:szCs w:val="24"/>
          <w:lang w:eastAsia="zh-CN"/>
        </w:rPr>
        <w:t>（税费由甲方承担）</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于每月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日前向甲方财务结算收取，所有费用通过银行结转。</w:t>
      </w:r>
    </w:p>
    <w:p w14:paraId="5299BA38">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rPr>
      </w:pPr>
    </w:p>
    <w:p w14:paraId="59EA0D48">
      <w:pPr>
        <w:widowControl/>
        <w:spacing w:line="360" w:lineRule="auto"/>
        <w:ind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开户名称：湖南诚展人力资源有限公司</w:t>
      </w:r>
    </w:p>
    <w:p w14:paraId="09EA868F">
      <w:pPr>
        <w:widowControl/>
        <w:spacing w:line="360" w:lineRule="auto"/>
        <w:ind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开户银行：中国工商银行股份有限公司株洲新华路支行</w:t>
      </w:r>
    </w:p>
    <w:p w14:paraId="59DF0670">
      <w:pPr>
        <w:widowControl/>
        <w:spacing w:line="360" w:lineRule="auto"/>
        <w:ind w:firstLine="480" w:firstLineChars="200"/>
        <w:jc w:val="left"/>
        <w:rPr>
          <w:rFonts w:hint="eastAsia" w:ascii="宋体" w:hAnsi="宋体"/>
          <w:color w:val="auto"/>
          <w:sz w:val="24"/>
          <w:szCs w:val="24"/>
        </w:rPr>
      </w:pPr>
      <w:r>
        <w:rPr>
          <w:rFonts w:hint="eastAsia" w:ascii="宋体" w:hAnsi="宋体" w:eastAsia="宋体" w:cs="Times New Roman"/>
          <w:color w:val="auto"/>
          <w:kern w:val="0"/>
          <w:sz w:val="24"/>
          <w:szCs w:val="24"/>
        </w:rPr>
        <w:t>账    号：1903020309024583892</w:t>
      </w:r>
      <w:r>
        <w:rPr>
          <w:rFonts w:hint="eastAsia" w:ascii="宋体" w:hAnsi="宋体"/>
          <w:color w:val="auto"/>
          <w:sz w:val="24"/>
          <w:szCs w:val="24"/>
        </w:rPr>
        <w:t xml:space="preserve"> </w:t>
      </w:r>
    </w:p>
    <w:p w14:paraId="58866201">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7A76FCF1">
      <w:pPr>
        <w:widowControl/>
        <w:spacing w:line="360" w:lineRule="auto"/>
        <w:ind w:right="105" w:rightChars="50"/>
        <w:jc w:val="left"/>
        <w:outlineLvl w:val="0"/>
        <w:rPr>
          <w:rFonts w:hint="eastAsia" w:ascii="宋体" w:hAnsi="宋体"/>
          <w:color w:val="auto"/>
          <w:kern w:val="0"/>
          <w:sz w:val="24"/>
          <w:szCs w:val="24"/>
        </w:rPr>
      </w:pPr>
      <w:r>
        <w:rPr>
          <w:rFonts w:hint="eastAsia" w:ascii="宋体" w:hAnsi="宋体"/>
          <w:b/>
          <w:bCs/>
          <w:color w:val="auto"/>
          <w:kern w:val="0"/>
          <w:sz w:val="24"/>
          <w:szCs w:val="24"/>
        </w:rPr>
        <w:t>五、甲方的权利和义务</w:t>
      </w:r>
      <w:r>
        <w:rPr>
          <w:rFonts w:hint="eastAsia" w:ascii="宋体" w:hAnsi="宋体"/>
          <w:color w:val="auto"/>
          <w:kern w:val="0"/>
          <w:sz w:val="24"/>
          <w:szCs w:val="24"/>
        </w:rPr>
        <w:t>：</w:t>
      </w:r>
    </w:p>
    <w:p w14:paraId="74E80B03">
      <w:pPr>
        <w:widowControl/>
        <w:spacing w:line="360" w:lineRule="auto"/>
        <w:ind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1、甲方应当明确告知乙方及乙方提供的劳务外包人员实际工作内容。</w:t>
      </w:r>
    </w:p>
    <w:p w14:paraId="49EF0281">
      <w:pPr>
        <w:pStyle w:val="3"/>
        <w:spacing w:line="360" w:lineRule="auto"/>
        <w:rPr>
          <w:rFonts w:hint="eastAsia" w:ascii="宋体" w:hAnsi="宋体"/>
          <w:color w:val="auto"/>
          <w:kern w:val="0"/>
          <w:sz w:val="24"/>
          <w:szCs w:val="24"/>
        </w:rPr>
      </w:pPr>
      <w:r>
        <w:rPr>
          <w:rFonts w:hint="eastAsia" w:ascii="宋体" w:hAnsi="宋体"/>
          <w:color w:val="auto"/>
          <w:kern w:val="0"/>
          <w:sz w:val="24"/>
          <w:szCs w:val="24"/>
        </w:rPr>
        <w:t xml:space="preserve">     2、甲方应为劳务外包人员提供基本的工作条件、岗位工作保护，并进行必要的岗位培训和安全教育。</w:t>
      </w:r>
    </w:p>
    <w:p w14:paraId="6A8ADFD4">
      <w:pPr>
        <w:widowControl/>
        <w:spacing w:line="360" w:lineRule="auto"/>
        <w:ind w:right="105" w:rightChars="50"/>
        <w:jc w:val="left"/>
        <w:rPr>
          <w:rFonts w:hint="eastAsia" w:ascii="宋体" w:hAnsi="宋体"/>
          <w:color w:val="auto"/>
          <w:kern w:val="0"/>
          <w:sz w:val="24"/>
          <w:szCs w:val="24"/>
        </w:rPr>
      </w:pPr>
      <w:r>
        <w:rPr>
          <w:rFonts w:hint="eastAsia" w:ascii="宋体" w:hAnsi="宋体"/>
          <w:color w:val="auto"/>
          <w:kern w:val="0"/>
          <w:sz w:val="24"/>
          <w:szCs w:val="24"/>
        </w:rPr>
        <w:t xml:space="preserve">     3、甲方有权按照公司各项工作管理制度对劳务外</w:t>
      </w:r>
      <w:r>
        <w:rPr>
          <w:rFonts w:hint="eastAsia" w:ascii="宋体" w:hAnsi="宋体"/>
          <w:color w:val="auto"/>
          <w:kern w:val="0"/>
          <w:sz w:val="24"/>
          <w:szCs w:val="24"/>
          <w:lang w:eastAsia="zh-CN"/>
        </w:rPr>
        <w:t>包</w:t>
      </w:r>
      <w:r>
        <w:rPr>
          <w:rFonts w:hint="eastAsia" w:ascii="宋体" w:hAnsi="宋体"/>
          <w:color w:val="auto"/>
          <w:kern w:val="0"/>
          <w:sz w:val="24"/>
          <w:szCs w:val="24"/>
        </w:rPr>
        <w:t>人员进行工作过程和完成结果的考核，依据考核的结果采取相应的奖惩措施。</w:t>
      </w:r>
    </w:p>
    <w:p w14:paraId="63A0FCE4">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 xml:space="preserve">4、因甲方对劳务外包人员的需求属于临时性用工，对用工人员的要求具有针对性，可以对不符合需求的人员随时要求乙方更换。 </w:t>
      </w:r>
    </w:p>
    <w:p w14:paraId="2B5BEACA">
      <w:pPr>
        <w:widowControl/>
        <w:spacing w:line="360" w:lineRule="auto"/>
        <w:ind w:left="105" w:leftChars="50" w:right="105" w:rightChars="50"/>
        <w:jc w:val="left"/>
        <w:outlineLvl w:val="0"/>
        <w:rPr>
          <w:rFonts w:hint="eastAsia" w:ascii="宋体" w:hAnsi="宋体"/>
          <w:color w:val="auto"/>
          <w:kern w:val="0"/>
          <w:sz w:val="24"/>
          <w:szCs w:val="24"/>
        </w:rPr>
      </w:pPr>
      <w:r>
        <w:rPr>
          <w:rFonts w:hint="eastAsia" w:ascii="宋体" w:hAnsi="宋体"/>
          <w:b/>
          <w:bCs/>
          <w:color w:val="auto"/>
          <w:kern w:val="0"/>
          <w:sz w:val="24"/>
          <w:szCs w:val="24"/>
        </w:rPr>
        <w:t>六、乙方的权利和义务</w:t>
      </w:r>
      <w:r>
        <w:rPr>
          <w:rFonts w:hint="eastAsia" w:ascii="宋体" w:hAnsi="宋体"/>
          <w:color w:val="auto"/>
          <w:kern w:val="0"/>
          <w:sz w:val="24"/>
          <w:szCs w:val="24"/>
        </w:rPr>
        <w:t>：</w:t>
      </w:r>
    </w:p>
    <w:p w14:paraId="5FBFF99D">
      <w:pPr>
        <w:widowControl/>
        <w:spacing w:line="360" w:lineRule="auto"/>
        <w:ind w:left="105" w:leftChars="50"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1、乙方应当根据甲方的用人需求，按照甲方《招工简章》要求为甲方按时提供年满18岁周年以上年龄并经甲方确认的劳务外包人员到甲方工作，乙方需要办理好相关上岗手续并提供劳动政策指导服务。</w:t>
      </w:r>
    </w:p>
    <w:p w14:paraId="46863BB0">
      <w:pPr>
        <w:widowControl/>
        <w:spacing w:line="360" w:lineRule="auto"/>
        <w:ind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2、乙方应当保证劳务外包人员服从甲方的工作岗位安排</w:t>
      </w:r>
      <w:r>
        <w:rPr>
          <w:rFonts w:hint="eastAsia" w:ascii="宋体" w:hAnsi="宋体"/>
          <w:color w:val="auto"/>
          <w:kern w:val="0"/>
          <w:sz w:val="24"/>
          <w:szCs w:val="24"/>
          <w:lang w:eastAsia="zh-CN"/>
        </w:rPr>
        <w:t>，</w:t>
      </w:r>
      <w:r>
        <w:rPr>
          <w:rFonts w:hint="eastAsia" w:ascii="宋体" w:hAnsi="宋体"/>
          <w:color w:val="auto"/>
          <w:kern w:val="0"/>
          <w:sz w:val="24"/>
          <w:szCs w:val="24"/>
        </w:rPr>
        <w:t>严格遵守甲方制订的安全生产、工作纪律、操作规范、岗位责任，完成甲方布置的工作任务。</w:t>
      </w:r>
    </w:p>
    <w:p w14:paraId="6666AC8E">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3、乙方负责定期对劳务外包人员进行有效的劳务跟踪和劳务管理，可以采取多种形式了解甲方使用劳务人员的情况，甲方应予以配合；乙方应</w:t>
      </w:r>
      <w:r>
        <w:rPr>
          <w:rFonts w:hint="eastAsia" w:ascii="宋体" w:hAnsi="宋体"/>
          <w:color w:val="auto"/>
          <w:kern w:val="0"/>
          <w:sz w:val="24"/>
          <w:szCs w:val="24"/>
          <w:lang w:eastAsia="zh-CN"/>
        </w:rPr>
        <w:t>教育</w:t>
      </w:r>
      <w:r>
        <w:rPr>
          <w:rFonts w:hint="eastAsia" w:ascii="宋体" w:hAnsi="宋体"/>
          <w:color w:val="auto"/>
          <w:kern w:val="0"/>
          <w:sz w:val="24"/>
          <w:szCs w:val="24"/>
        </w:rPr>
        <w:t>劳务人员遵守国家法律、法规，做好劳务外包人员的思想工作。</w:t>
      </w:r>
    </w:p>
    <w:p w14:paraId="5B6E5427">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4</w:t>
      </w:r>
      <w:r>
        <w:rPr>
          <w:rFonts w:hint="eastAsia" w:ascii="宋体" w:hAnsi="宋体"/>
          <w:color w:val="auto"/>
          <w:kern w:val="0"/>
          <w:sz w:val="24"/>
          <w:szCs w:val="24"/>
        </w:rPr>
        <w:t>、乙方负责劳务外包人员的录用、退工、退保等手续，</w:t>
      </w:r>
      <w:r>
        <w:rPr>
          <w:rFonts w:hint="eastAsia" w:ascii="宋体" w:hAnsi="宋体"/>
          <w:color w:val="auto"/>
          <w:kern w:val="0"/>
          <w:sz w:val="24"/>
          <w:szCs w:val="24"/>
          <w:lang w:eastAsia="zh-CN"/>
        </w:rPr>
        <w:t>处理</w:t>
      </w:r>
      <w:r>
        <w:rPr>
          <w:rFonts w:hint="eastAsia" w:ascii="宋体" w:hAnsi="宋体"/>
          <w:color w:val="auto"/>
          <w:kern w:val="0"/>
          <w:sz w:val="24"/>
          <w:szCs w:val="24"/>
        </w:rPr>
        <w:t>用工纠纷，负责劳务外包人员的档案管理并处理因用工期满或违反甲方相关管理规章制度被终止用工的相关事宜。</w:t>
      </w:r>
    </w:p>
    <w:p w14:paraId="6A45E5B5">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5</w:t>
      </w:r>
      <w:r>
        <w:rPr>
          <w:rFonts w:hint="eastAsia" w:ascii="宋体" w:hAnsi="宋体"/>
          <w:color w:val="auto"/>
          <w:kern w:val="0"/>
          <w:sz w:val="24"/>
          <w:szCs w:val="24"/>
        </w:rPr>
        <w:t>、所有劳务外包人员产生的用工、劳动纠纷均由乙方负责处理。</w:t>
      </w:r>
    </w:p>
    <w:p w14:paraId="2B3A343C">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、乙方与劳务外包人员签订劳动合同违反相关法律法规的，甲方对此不承担任何法律责任。</w:t>
      </w:r>
    </w:p>
    <w:p w14:paraId="2B9ADC88">
      <w:pPr>
        <w:widowControl/>
        <w:numPr>
          <w:ilvl w:val="0"/>
          <w:numId w:val="0"/>
        </w:numPr>
        <w:autoSpaceDE w:val="0"/>
        <w:spacing w:line="360" w:lineRule="auto"/>
        <w:ind w:leftChars="250" w:right="105" w:rightChars="50"/>
        <w:jc w:val="left"/>
        <w:rPr>
          <w:rFonts w:hint="eastAsia" w:ascii="宋体" w:hAnsi="宋体"/>
          <w:color w:val="auto"/>
          <w:kern w:val="0"/>
          <w:sz w:val="24"/>
          <w:szCs w:val="24"/>
        </w:rPr>
      </w:pPr>
      <w:r>
        <w:rPr>
          <w:rFonts w:hint="eastAsia" w:ascii="宋体" w:hAnsi="宋体"/>
          <w:color w:val="auto"/>
          <w:kern w:val="0"/>
          <w:sz w:val="24"/>
          <w:szCs w:val="24"/>
          <w:lang w:val="en-US" w:eastAsia="zh-CN"/>
        </w:rPr>
        <w:t>7、</w:t>
      </w:r>
      <w:r>
        <w:rPr>
          <w:rFonts w:hint="eastAsia" w:ascii="宋体" w:hAnsi="宋体"/>
          <w:color w:val="auto"/>
          <w:kern w:val="0"/>
          <w:sz w:val="24"/>
          <w:szCs w:val="24"/>
        </w:rPr>
        <w:t>乙方员工人数达到</w:t>
      </w:r>
      <w:r>
        <w:rPr>
          <w:rFonts w:hint="eastAsia" w:ascii="宋体" w:hAnsi="宋体"/>
          <w:color w:val="auto"/>
          <w:kern w:val="0"/>
          <w:sz w:val="24"/>
          <w:szCs w:val="24"/>
          <w:u w:val="single"/>
        </w:rPr>
        <w:t xml:space="preserve"> 100</w:t>
      </w:r>
      <w:r>
        <w:rPr>
          <w:rFonts w:hint="eastAsia" w:ascii="宋体" w:hAnsi="宋体"/>
          <w:color w:val="auto"/>
          <w:kern w:val="0"/>
          <w:sz w:val="24"/>
          <w:szCs w:val="24"/>
        </w:rPr>
        <w:t>人时，根据甲方管理需要，乙方应派驻一个管理人员进行驻厂服务，管理人员的工资、食宿</w:t>
      </w:r>
      <w:r>
        <w:rPr>
          <w:rFonts w:hint="eastAsia" w:ascii="宋体" w:hAnsi="宋体"/>
          <w:color w:val="auto"/>
          <w:kern w:val="0"/>
          <w:sz w:val="24"/>
          <w:szCs w:val="24"/>
          <w:lang w:eastAsia="zh-CN"/>
        </w:rPr>
        <w:t>，</w:t>
      </w:r>
      <w:r>
        <w:rPr>
          <w:rFonts w:hint="eastAsia" w:ascii="宋体" w:hAnsi="宋体"/>
          <w:color w:val="auto"/>
          <w:kern w:val="0"/>
          <w:sz w:val="24"/>
          <w:szCs w:val="24"/>
        </w:rPr>
        <w:t>办公场地由甲方承担。</w:t>
      </w:r>
    </w:p>
    <w:p w14:paraId="1245A54B">
      <w:pPr>
        <w:widowControl/>
        <w:numPr>
          <w:ilvl w:val="0"/>
          <w:numId w:val="0"/>
        </w:numPr>
        <w:spacing w:line="360" w:lineRule="auto"/>
        <w:ind w:leftChars="250" w:right="105" w:rightChars="50"/>
        <w:jc w:val="left"/>
        <w:rPr>
          <w:rFonts w:hint="eastAsia" w:ascii="宋体" w:hAnsi="宋体"/>
          <w:color w:val="auto"/>
          <w:kern w:val="0"/>
          <w:sz w:val="24"/>
          <w:szCs w:val="24"/>
        </w:rPr>
      </w:pPr>
      <w:r>
        <w:rPr>
          <w:rFonts w:hint="eastAsia" w:ascii="宋体" w:hAnsi="宋体"/>
          <w:color w:val="auto"/>
          <w:kern w:val="0"/>
          <w:sz w:val="24"/>
          <w:szCs w:val="24"/>
          <w:lang w:val="en-US" w:eastAsia="zh-CN"/>
        </w:rPr>
        <w:t>8、</w:t>
      </w:r>
      <w:r>
        <w:rPr>
          <w:rFonts w:hint="eastAsia" w:ascii="宋体" w:hAnsi="宋体"/>
          <w:color w:val="auto"/>
          <w:kern w:val="0"/>
          <w:sz w:val="24"/>
          <w:szCs w:val="24"/>
        </w:rPr>
        <w:t xml:space="preserve">甲方有用工需求的，乙方应当优先将劳务外包人员提供给甲方，甲方享有优先接受劳务外包人员的权利。  </w:t>
      </w:r>
    </w:p>
    <w:p w14:paraId="22780494">
      <w:pPr>
        <w:widowControl/>
        <w:numPr>
          <w:ilvl w:val="0"/>
          <w:numId w:val="2"/>
        </w:numPr>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工伤事故及职业病的处理</w:t>
      </w:r>
    </w:p>
    <w:p w14:paraId="55EC51D1">
      <w:pPr>
        <w:widowControl/>
        <w:spacing w:line="360" w:lineRule="auto"/>
        <w:ind w:right="105" w:rightChars="50" w:firstLine="480" w:firstLineChars="200"/>
        <w:jc w:val="left"/>
        <w:rPr>
          <w:rFonts w:hint="eastAsia" w:ascii="宋体" w:hAnsi="宋体" w:eastAsia="宋体"/>
          <w:color w:val="auto"/>
          <w:kern w:val="0"/>
          <w:sz w:val="24"/>
          <w:szCs w:val="24"/>
          <w:lang w:val="en-US" w:eastAsia="zh-CN"/>
        </w:rPr>
      </w:pPr>
      <w:r>
        <w:rPr>
          <w:rFonts w:hint="eastAsia" w:ascii="宋体" w:hAnsi="宋体"/>
          <w:color w:val="auto"/>
          <w:kern w:val="0"/>
          <w:sz w:val="24"/>
          <w:szCs w:val="24"/>
        </w:rPr>
        <w:t>1、劳务外包人员在工作期间发生伤亡事故甲方应第一时间通知乙方，乙方接到通知后应</w:t>
      </w:r>
      <w:r>
        <w:rPr>
          <w:rFonts w:hint="eastAsia" w:ascii="宋体" w:hAnsi="宋体"/>
          <w:color w:val="auto"/>
          <w:kern w:val="0"/>
          <w:sz w:val="24"/>
          <w:szCs w:val="24"/>
          <w:lang w:eastAsia="zh-CN"/>
        </w:rPr>
        <w:t>立即</w:t>
      </w:r>
      <w:r>
        <w:rPr>
          <w:rFonts w:hint="eastAsia" w:ascii="宋体" w:hAnsi="宋体"/>
          <w:color w:val="auto"/>
          <w:kern w:val="0"/>
          <w:sz w:val="24"/>
          <w:szCs w:val="24"/>
        </w:rPr>
        <w:t>安排劳务外包人员到医院就医。乙方负责向有关部门申报、办理相关工伤手续以及保险理赔事项，</w:t>
      </w:r>
      <w:r>
        <w:rPr>
          <w:rFonts w:hint="eastAsia" w:ascii="宋体" w:hAnsi="宋体"/>
          <w:color w:val="auto"/>
          <w:kern w:val="0"/>
          <w:sz w:val="24"/>
          <w:szCs w:val="24"/>
          <w:lang w:eastAsia="zh-CN"/>
        </w:rPr>
        <w:t>如有需要，甲方可予配合协助。</w:t>
      </w:r>
    </w:p>
    <w:p w14:paraId="1784F50A">
      <w:pPr>
        <w:pStyle w:val="3"/>
        <w:spacing w:line="360" w:lineRule="auto"/>
        <w:ind w:firstLine="480" w:firstLineChars="200"/>
        <w:rPr>
          <w:rFonts w:hint="eastAsia" w:ascii="宋体" w:hAnsi="宋体" w:eastAsia="宋体"/>
          <w:color w:val="auto"/>
          <w:kern w:val="0"/>
          <w:sz w:val="24"/>
          <w:szCs w:val="24"/>
          <w:lang w:eastAsia="zh-CN"/>
        </w:rPr>
      </w:pPr>
      <w:r>
        <w:rPr>
          <w:rFonts w:hint="eastAsia" w:ascii="宋体" w:hAnsi="宋体"/>
          <w:color w:val="auto"/>
          <w:kern w:val="0"/>
          <w:sz w:val="24"/>
          <w:szCs w:val="24"/>
        </w:rPr>
        <w:t>2、劳务派外包人员上岗后，</w:t>
      </w:r>
      <w:r>
        <w:rPr>
          <w:rFonts w:hint="eastAsia" w:ascii="宋体" w:hAnsi="宋体" w:cs="宋体"/>
          <w:color w:val="auto"/>
          <w:kern w:val="0"/>
          <w:sz w:val="24"/>
        </w:rPr>
        <w:t>乙方</w:t>
      </w:r>
      <w:r>
        <w:rPr>
          <w:rFonts w:hint="eastAsia" w:ascii="宋体" w:hAnsi="宋体" w:cs="宋体"/>
          <w:color w:val="auto"/>
          <w:kern w:val="0"/>
          <w:sz w:val="24"/>
          <w:lang w:eastAsia="zh-CN"/>
        </w:rPr>
        <w:t>为</w:t>
      </w:r>
      <w:r>
        <w:rPr>
          <w:rFonts w:hint="eastAsia" w:ascii="宋体" w:hAnsi="宋体" w:cs="宋体"/>
          <w:color w:val="auto"/>
          <w:kern w:val="0"/>
          <w:sz w:val="24"/>
        </w:rPr>
        <w:t>员工办</w:t>
      </w:r>
      <w:r>
        <w:rPr>
          <w:rFonts w:hint="eastAsia" w:ascii="宋体" w:hAnsi="宋体" w:cs="宋体"/>
          <w:color w:val="auto"/>
          <w:kern w:val="0"/>
          <w:sz w:val="24"/>
          <w:lang w:eastAsia="zh-CN"/>
        </w:rPr>
        <w:t>理雇主险或单参工伤保险</w:t>
      </w:r>
      <w:r>
        <w:rPr>
          <w:rFonts w:hint="eastAsia" w:ascii="宋体" w:hAnsi="宋体" w:cs="宋体"/>
          <w:color w:val="auto"/>
          <w:kern w:val="0"/>
          <w:sz w:val="24"/>
        </w:rPr>
        <w:t>。</w:t>
      </w:r>
    </w:p>
    <w:p w14:paraId="4C225F09">
      <w:pPr>
        <w:widowControl/>
        <w:numPr>
          <w:ilvl w:val="0"/>
          <w:numId w:val="2"/>
        </w:numPr>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违约责任：</w:t>
      </w:r>
    </w:p>
    <w:p w14:paraId="2FDD4549">
      <w:pPr>
        <w:widowControl/>
        <w:spacing w:line="360" w:lineRule="auto"/>
        <w:ind w:left="105" w:leftChars="50" w:right="105" w:rightChars="50" w:firstLine="480" w:firstLineChars="200"/>
        <w:jc w:val="left"/>
        <w:rPr>
          <w:rFonts w:hint="eastAsia"/>
          <w:color w:val="auto"/>
          <w:lang w:eastAsia="zh-CN"/>
        </w:rPr>
      </w:pPr>
      <w:r>
        <w:rPr>
          <w:rFonts w:hint="eastAsia" w:ascii="宋体" w:hAnsi="宋体"/>
          <w:color w:val="auto"/>
          <w:kern w:val="0"/>
          <w:sz w:val="24"/>
          <w:szCs w:val="24"/>
        </w:rPr>
        <w:t>甲方违反本合同、拖欠应付</w:t>
      </w:r>
      <w:r>
        <w:rPr>
          <w:rFonts w:hint="eastAsia" w:ascii="宋体" w:hAnsi="宋体"/>
          <w:color w:val="auto"/>
          <w:kern w:val="0"/>
          <w:sz w:val="24"/>
          <w:szCs w:val="24"/>
          <w:lang w:eastAsia="zh-CN"/>
        </w:rPr>
        <w:t>劳务</w:t>
      </w:r>
      <w:r>
        <w:rPr>
          <w:rFonts w:hint="eastAsia" w:ascii="宋体" w:hAnsi="宋体"/>
          <w:color w:val="auto"/>
          <w:kern w:val="0"/>
          <w:sz w:val="24"/>
          <w:szCs w:val="24"/>
        </w:rPr>
        <w:t>费用以及违反劳务用工政策法规损害劳务外包人员合法权益的</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导致延迟发放派遣员工工资，不能及时办理保险参保、停保手续的，</w:t>
      </w:r>
      <w:r>
        <w:rPr>
          <w:rFonts w:hint="eastAsia" w:ascii="宋体" w:hAnsi="宋体"/>
          <w:color w:val="auto"/>
          <w:kern w:val="0"/>
          <w:sz w:val="24"/>
          <w:szCs w:val="24"/>
        </w:rPr>
        <w:t>乙方有权依法向甲方交涉，要求甲方继续履行义务并按实际损失的情况向甲方索赔</w:t>
      </w:r>
      <w:r>
        <w:rPr>
          <w:rFonts w:hint="eastAsia" w:ascii="宋体" w:hAnsi="宋体"/>
          <w:color w:val="auto"/>
          <w:kern w:val="0"/>
          <w:sz w:val="24"/>
          <w:szCs w:val="24"/>
          <w:lang w:eastAsia="zh-CN"/>
        </w:rPr>
        <w:t>，所产生的责任、后果由甲方承担。</w:t>
      </w:r>
    </w:p>
    <w:p w14:paraId="660E9143">
      <w:pPr>
        <w:widowControl/>
        <w:spacing w:line="360" w:lineRule="auto"/>
        <w:ind w:right="105" w:rightChars="50" w:firstLine="480" w:firstLineChars="200"/>
        <w:jc w:val="left"/>
        <w:rPr>
          <w:rFonts w:hint="eastAsia" w:ascii="宋体" w:hAnsi="宋体" w:eastAsia="宋体" w:cs="Times New Roman"/>
          <w:color w:val="auto"/>
          <w:kern w:val="0"/>
          <w:sz w:val="24"/>
          <w:szCs w:val="24"/>
          <w:lang w:eastAsia="zh-CN"/>
        </w:rPr>
      </w:pPr>
      <w:r>
        <w:rPr>
          <w:rFonts w:hint="eastAsia" w:ascii="宋体" w:hAnsi="宋体"/>
          <w:color w:val="auto"/>
          <w:sz w:val="24"/>
          <w:szCs w:val="24"/>
        </w:rPr>
        <w:t xml:space="preserve"> </w:t>
      </w:r>
      <w:r>
        <w:rPr>
          <w:rFonts w:hint="eastAsia" w:ascii="宋体" w:hAnsi="宋体" w:eastAsia="宋体" w:cs="Times New Roman"/>
          <w:color w:val="auto"/>
          <w:kern w:val="0"/>
          <w:sz w:val="24"/>
          <w:szCs w:val="24"/>
          <w:lang w:eastAsia="zh-CN"/>
        </w:rPr>
        <w:t>乙方未按约定及时足额发放派遣员工工资</w:t>
      </w:r>
      <w:r>
        <w:rPr>
          <w:rFonts w:hint="eastAsia" w:ascii="宋体" w:hAnsi="宋体" w:cs="Times New Roman"/>
          <w:color w:val="auto"/>
          <w:kern w:val="0"/>
          <w:sz w:val="24"/>
          <w:szCs w:val="24"/>
          <w:lang w:eastAsia="zh-CN"/>
        </w:rPr>
        <w:t>、商业保险的，</w:t>
      </w:r>
      <w:r>
        <w:rPr>
          <w:rFonts w:hint="eastAsia" w:ascii="宋体" w:hAnsi="宋体" w:eastAsia="宋体" w:cs="Times New Roman"/>
          <w:color w:val="auto"/>
          <w:kern w:val="0"/>
          <w:sz w:val="24"/>
          <w:szCs w:val="24"/>
          <w:lang w:eastAsia="zh-CN"/>
        </w:rPr>
        <w:t>责任由乙方承担。</w:t>
      </w:r>
    </w:p>
    <w:p w14:paraId="06A981C9">
      <w:pPr>
        <w:widowControl/>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九</w:t>
      </w:r>
      <w:r>
        <w:rPr>
          <w:rFonts w:hint="eastAsia" w:ascii="宋体" w:hAnsi="宋体"/>
          <w:color w:val="auto"/>
          <w:kern w:val="0"/>
          <w:sz w:val="24"/>
          <w:szCs w:val="24"/>
        </w:rPr>
        <w:t>、</w:t>
      </w:r>
      <w:r>
        <w:rPr>
          <w:rFonts w:hint="eastAsia" w:ascii="宋体" w:hAnsi="宋体"/>
          <w:b/>
          <w:bCs/>
          <w:color w:val="auto"/>
          <w:kern w:val="0"/>
          <w:sz w:val="24"/>
          <w:szCs w:val="24"/>
        </w:rPr>
        <w:t>其他事项：</w:t>
      </w:r>
    </w:p>
    <w:p w14:paraId="302BABC3">
      <w:pPr>
        <w:widowControl/>
        <w:spacing w:line="360" w:lineRule="auto"/>
        <w:ind w:left="105" w:leftChars="50" w:right="105" w:rightChars="50" w:firstLine="480" w:firstLineChars="200"/>
        <w:jc w:val="left"/>
        <w:outlineLvl w:val="0"/>
        <w:rPr>
          <w:rFonts w:hint="eastAsia" w:ascii="宋体" w:hAnsi="宋体"/>
          <w:color w:val="auto"/>
          <w:kern w:val="0"/>
          <w:sz w:val="24"/>
          <w:szCs w:val="24"/>
        </w:rPr>
      </w:pPr>
      <w:r>
        <w:rPr>
          <w:rFonts w:hint="eastAsia" w:ascii="宋体" w:hAnsi="宋体"/>
          <w:color w:val="auto"/>
          <w:kern w:val="0"/>
          <w:sz w:val="24"/>
          <w:szCs w:val="24"/>
          <w:lang w:val="en-US" w:eastAsia="zh-CN"/>
        </w:rPr>
        <w:t>1</w:t>
      </w:r>
      <w:r>
        <w:rPr>
          <w:rFonts w:hint="eastAsia" w:ascii="宋体" w:hAnsi="宋体"/>
          <w:color w:val="auto"/>
          <w:kern w:val="0"/>
          <w:sz w:val="24"/>
          <w:szCs w:val="24"/>
        </w:rPr>
        <w:t>、本协议期限内</w:t>
      </w:r>
      <w:r>
        <w:rPr>
          <w:rFonts w:hint="eastAsia" w:ascii="宋体" w:hAnsi="宋体"/>
          <w:color w:val="auto"/>
          <w:kern w:val="0"/>
          <w:sz w:val="24"/>
          <w:szCs w:val="24"/>
          <w:lang w:eastAsia="zh-CN"/>
        </w:rPr>
        <w:t>甲乙双方协商同意后可</w:t>
      </w:r>
      <w:r>
        <w:rPr>
          <w:rFonts w:hint="eastAsia" w:ascii="宋体" w:hAnsi="宋体"/>
          <w:color w:val="auto"/>
          <w:kern w:val="0"/>
          <w:sz w:val="24"/>
          <w:szCs w:val="24"/>
        </w:rPr>
        <w:t>从劳务外包人员中选择优秀的人员转为甲方正式工。</w:t>
      </w:r>
    </w:p>
    <w:p w14:paraId="14A989E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2</w:t>
      </w:r>
      <w:r>
        <w:rPr>
          <w:rFonts w:hint="eastAsia" w:ascii="宋体" w:hAnsi="宋体"/>
          <w:color w:val="auto"/>
          <w:kern w:val="0"/>
          <w:sz w:val="24"/>
          <w:szCs w:val="24"/>
        </w:rPr>
        <w:t>、本合同履行过程中，合同有关内容如与国家颁布的法律、法规不一致的，按国家法律法规政策执行。</w:t>
      </w:r>
    </w:p>
    <w:p w14:paraId="344C36BE">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3</w:t>
      </w:r>
      <w:r>
        <w:rPr>
          <w:rFonts w:hint="eastAsia" w:ascii="宋体" w:hAnsi="宋体"/>
          <w:color w:val="auto"/>
          <w:kern w:val="0"/>
          <w:sz w:val="24"/>
          <w:szCs w:val="24"/>
        </w:rPr>
        <w:t>、本合同遇到不可抗力或政府政策变化等原因致使合同无法继续履行或双方认为需要修改、补充时，由甲乙双方协商处理。</w:t>
      </w:r>
    </w:p>
    <w:p w14:paraId="0C06944B">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4</w:t>
      </w:r>
      <w:r>
        <w:rPr>
          <w:rFonts w:hint="eastAsia" w:ascii="宋体" w:hAnsi="宋体"/>
          <w:color w:val="auto"/>
          <w:kern w:val="0"/>
          <w:sz w:val="24"/>
          <w:szCs w:val="24"/>
        </w:rPr>
        <w:t>、因客观情况发生变化或本合同期满前，双方均应提前30天书面通知对方并协商确定本合同是否继续履行。不可抗力因素除外。</w:t>
      </w:r>
    </w:p>
    <w:p w14:paraId="18092AFD">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5</w:t>
      </w:r>
      <w:r>
        <w:rPr>
          <w:rFonts w:hint="eastAsia" w:ascii="宋体" w:hAnsi="宋体"/>
          <w:color w:val="auto"/>
          <w:kern w:val="0"/>
          <w:sz w:val="24"/>
          <w:szCs w:val="24"/>
        </w:rPr>
        <w:t>、本合同未尽事宜，由甲乙双方协商一致后书面补充约定，补充协议与本合同内容有不一致的，以补充协议内容为准。</w:t>
      </w:r>
    </w:p>
    <w:p w14:paraId="56DA6D5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、本合同未经约定的事项应根据国家法律和有关规定执行。</w:t>
      </w:r>
    </w:p>
    <w:p w14:paraId="098444F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7</w:t>
      </w:r>
      <w:r>
        <w:rPr>
          <w:rFonts w:hint="eastAsia" w:ascii="宋体" w:hAnsi="宋体"/>
          <w:color w:val="auto"/>
          <w:kern w:val="0"/>
          <w:sz w:val="24"/>
          <w:szCs w:val="24"/>
        </w:rPr>
        <w:t>、因履行本合同发生争议的，由双方协商处理；协商不成的，双方均有权向甲方所在地法院提起诉讼。</w:t>
      </w:r>
    </w:p>
    <w:p w14:paraId="656C7F78">
      <w:pPr>
        <w:widowControl/>
        <w:spacing w:line="360" w:lineRule="auto"/>
        <w:ind w:left="105" w:leftChars="50" w:right="105" w:rightChars="50"/>
        <w:jc w:val="left"/>
        <w:rPr>
          <w:rFonts w:hint="eastAsia" w:ascii="宋体" w:hAnsi="宋体"/>
          <w:b/>
          <w:color w:val="auto"/>
          <w:kern w:val="0"/>
          <w:sz w:val="24"/>
          <w:szCs w:val="24"/>
        </w:rPr>
      </w:pPr>
      <w:r>
        <w:rPr>
          <w:rFonts w:hint="eastAsia" w:ascii="宋体" w:hAnsi="宋体"/>
          <w:b/>
          <w:color w:val="auto"/>
          <w:kern w:val="0"/>
          <w:sz w:val="24"/>
          <w:szCs w:val="24"/>
        </w:rPr>
        <w:t>十、本合同一式贰份，经甲乙双方签字盖章后生效，甲、乙双方各执壹份，每份具有同等法律效力。</w:t>
      </w:r>
    </w:p>
    <w:p w14:paraId="6D4BC669">
      <w:pPr>
        <w:widowControl/>
        <w:spacing w:before="100" w:beforeAutospacing="1" w:after="100" w:afterAutospacing="1" w:line="360" w:lineRule="auto"/>
        <w:ind w:right="105" w:rightChars="50" w:firstLine="120" w:firstLineChars="50"/>
        <w:jc w:val="left"/>
        <w:rPr>
          <w:rFonts w:hint="eastAsia" w:ascii="宋体" w:hAnsi="宋体"/>
          <w:b/>
          <w:color w:val="auto"/>
          <w:kern w:val="0"/>
          <w:sz w:val="24"/>
          <w:szCs w:val="24"/>
        </w:rPr>
      </w:pPr>
      <w:r>
        <w:rPr>
          <w:rFonts w:hint="eastAsia" w:ascii="宋体" w:hAnsi="宋体"/>
          <w:b/>
          <w:bCs/>
          <w:color w:val="auto"/>
          <w:kern w:val="0"/>
          <w:sz w:val="24"/>
          <w:szCs w:val="24"/>
        </w:rPr>
        <w:t>甲方：                                乙方：</w:t>
      </w:r>
      <w:r>
        <w:rPr>
          <w:rFonts w:hint="eastAsia" w:ascii="宋体" w:hAnsi="宋体"/>
          <w:b/>
          <w:color w:val="auto"/>
          <w:kern w:val="0"/>
          <w:sz w:val="24"/>
          <w:szCs w:val="24"/>
        </w:rPr>
        <w:t xml:space="preserve"> </w:t>
      </w:r>
    </w:p>
    <w:p w14:paraId="7D84E21F">
      <w:pPr>
        <w:widowControl/>
        <w:spacing w:before="100" w:beforeAutospacing="1" w:after="100" w:afterAutospacing="1" w:line="360" w:lineRule="auto"/>
        <w:ind w:left="105" w:leftChars="50" w:right="105" w:rightChars="50"/>
        <w:jc w:val="left"/>
        <w:rPr>
          <w:rFonts w:hint="eastAsia" w:ascii="宋体" w:hAnsi="宋体"/>
          <w:b/>
          <w:color w:val="auto"/>
          <w:kern w:val="0"/>
          <w:sz w:val="24"/>
          <w:szCs w:val="24"/>
        </w:rPr>
      </w:pPr>
      <w:r>
        <w:rPr>
          <w:rFonts w:hint="eastAsia" w:ascii="宋体" w:hAnsi="宋体"/>
          <w:b/>
          <w:bCs/>
          <w:color w:val="auto"/>
          <w:kern w:val="0"/>
          <w:sz w:val="24"/>
          <w:szCs w:val="24"/>
        </w:rPr>
        <w:t>法定代表人：                          法定代表人：</w:t>
      </w:r>
    </w:p>
    <w:p w14:paraId="745781B7">
      <w:pPr>
        <w:widowControl/>
        <w:spacing w:before="100" w:beforeAutospacing="1" w:after="100" w:afterAutospacing="1" w:line="360" w:lineRule="auto"/>
        <w:ind w:left="105" w:leftChars="50" w:right="105" w:rightChars="50"/>
        <w:jc w:val="left"/>
        <w:rPr>
          <w:rFonts w:hint="eastAsia" w:ascii="宋体" w:hAnsi="宋体"/>
          <w:b/>
          <w:color w:val="auto"/>
          <w:kern w:val="0"/>
          <w:sz w:val="24"/>
          <w:szCs w:val="24"/>
        </w:rPr>
      </w:pPr>
      <w:r>
        <w:rPr>
          <w:rFonts w:hint="eastAsia" w:ascii="宋体" w:hAnsi="宋体"/>
          <w:b/>
          <w:bCs/>
          <w:color w:val="auto"/>
          <w:kern w:val="0"/>
          <w:sz w:val="24"/>
          <w:szCs w:val="24"/>
        </w:rPr>
        <w:t>或委托代理人：                        或委托代理人：</w:t>
      </w:r>
    </w:p>
    <w:p w14:paraId="22506416">
      <w:pPr>
        <w:widowControl/>
        <w:spacing w:before="100" w:beforeAutospacing="1" w:after="100" w:afterAutospacing="1" w:line="360" w:lineRule="auto"/>
        <w:ind w:left="105" w:leftChars="50" w:right="105" w:rightChars="50"/>
        <w:jc w:val="left"/>
        <w:rPr>
          <w:rFonts w:hint="eastAsia" w:ascii="宋体" w:hAnsi="宋体"/>
          <w:b/>
          <w:bCs/>
          <w:color w:val="auto"/>
          <w:kern w:val="0"/>
          <w:sz w:val="24"/>
          <w:szCs w:val="24"/>
        </w:rPr>
      </w:pPr>
      <w:r>
        <w:rPr>
          <w:rFonts w:hint="eastAsia" w:ascii="宋体" w:hAnsi="宋体"/>
          <w:b/>
          <w:bCs/>
          <w:color w:val="auto"/>
          <w:kern w:val="0"/>
          <w:sz w:val="24"/>
          <w:szCs w:val="24"/>
        </w:rPr>
        <w:t xml:space="preserve">签订日期：                            签订日期： </w:t>
      </w:r>
    </w:p>
    <w:p w14:paraId="2604AC61">
      <w:pPr>
        <w:pStyle w:val="4"/>
        <w:rPr>
          <w:rFonts w:hint="eastAsia" w:ascii="宋体" w:hAnsi="宋体"/>
          <w:b/>
          <w:bCs/>
          <w:color w:val="auto"/>
          <w:kern w:val="0"/>
          <w:sz w:val="24"/>
          <w:szCs w:val="24"/>
        </w:rPr>
      </w:pPr>
    </w:p>
    <w:p w14:paraId="2FEEEE92">
      <w:pPr>
        <w:rPr>
          <w:color w:val="auto"/>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4024"/>
    <w:multiLevelType w:val="multilevel"/>
    <w:tmpl w:val="294E4024"/>
    <w:lvl w:ilvl="0" w:tentative="0">
      <w:start w:val="7"/>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6E12494"/>
    <w:multiLevelType w:val="singleLevel"/>
    <w:tmpl w:val="66E12494"/>
    <w:lvl w:ilvl="0" w:tentative="0">
      <w:start w:val="4"/>
      <w:numFmt w:val="chineseCounting"/>
      <w:suff w:val="nothing"/>
      <w:lvlText w:val="%1、"/>
      <w:lvlJc w:val="left"/>
      <w:rPr>
        <w:rFonts w:hint="eastAsia"/>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书沐">
    <w15:presenceInfo w15:providerId="WPS Office" w15:userId="205630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jVhMDVhZGZiMjNhNjhlNjE2YWQ4NjhlN2U4YmMifQ=="/>
  </w:docVars>
  <w:rsids>
    <w:rsidRoot w:val="003D6DF4"/>
    <w:rsid w:val="00151678"/>
    <w:rsid w:val="003D6DF4"/>
    <w:rsid w:val="00715862"/>
    <w:rsid w:val="00725A7D"/>
    <w:rsid w:val="00987FE0"/>
    <w:rsid w:val="01195D79"/>
    <w:rsid w:val="0370106B"/>
    <w:rsid w:val="06344057"/>
    <w:rsid w:val="06CC142E"/>
    <w:rsid w:val="08DC4C5E"/>
    <w:rsid w:val="093413F7"/>
    <w:rsid w:val="0ECC4670"/>
    <w:rsid w:val="11F93F8F"/>
    <w:rsid w:val="12A3540B"/>
    <w:rsid w:val="1E8219AC"/>
    <w:rsid w:val="1ED03C27"/>
    <w:rsid w:val="2036123A"/>
    <w:rsid w:val="22CD00AD"/>
    <w:rsid w:val="29172E4A"/>
    <w:rsid w:val="2D051EF4"/>
    <w:rsid w:val="2DB23AA7"/>
    <w:rsid w:val="32CE7FEF"/>
    <w:rsid w:val="33C81BFD"/>
    <w:rsid w:val="34BD24B7"/>
    <w:rsid w:val="358D2CB9"/>
    <w:rsid w:val="35A973C7"/>
    <w:rsid w:val="35BA0FAC"/>
    <w:rsid w:val="37400017"/>
    <w:rsid w:val="37522722"/>
    <w:rsid w:val="3A954025"/>
    <w:rsid w:val="3EFC0FFB"/>
    <w:rsid w:val="40014894"/>
    <w:rsid w:val="40FD201B"/>
    <w:rsid w:val="433C79D6"/>
    <w:rsid w:val="455408DB"/>
    <w:rsid w:val="483736C4"/>
    <w:rsid w:val="4CE86FE7"/>
    <w:rsid w:val="52672437"/>
    <w:rsid w:val="53605366"/>
    <w:rsid w:val="551B43F6"/>
    <w:rsid w:val="56FF73CA"/>
    <w:rsid w:val="598D308A"/>
    <w:rsid w:val="5999197A"/>
    <w:rsid w:val="5D060992"/>
    <w:rsid w:val="61533FF9"/>
    <w:rsid w:val="630A75EB"/>
    <w:rsid w:val="65E80726"/>
    <w:rsid w:val="6C77235C"/>
    <w:rsid w:val="6C85501C"/>
    <w:rsid w:val="6E513759"/>
    <w:rsid w:val="6F957C11"/>
    <w:rsid w:val="6FC50CC6"/>
    <w:rsid w:val="72B04BAD"/>
    <w:rsid w:val="7D4657A5"/>
    <w:rsid w:val="7F59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9"/>
    <w:autoRedefine/>
    <w:qFormat/>
    <w:uiPriority w:val="99"/>
    <w:pPr>
      <w:spacing w:before="100" w:beforeAutospacing="1" w:after="100" w:afterAutospacing="1"/>
      <w:jc w:val="left"/>
      <w:outlineLvl w:val="1"/>
    </w:pPr>
    <w:rPr>
      <w:rFonts w:ascii="宋体" w:hAnsi="宋体" w:cs="宋体"/>
      <w:b/>
      <w:kern w:val="0"/>
      <w:sz w:val="36"/>
      <w:szCs w:val="36"/>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ody Text"/>
    <w:basedOn w:val="1"/>
    <w:link w:val="10"/>
    <w:semiHidden/>
    <w:unhideWhenUsed/>
    <w:qFormat/>
    <w:uiPriority w:val="99"/>
    <w:pPr>
      <w:spacing w:after="120"/>
    </w:pPr>
  </w:style>
  <w:style w:type="paragraph" w:styleId="5">
    <w:name w:val="Body Text First Indent"/>
    <w:basedOn w:val="4"/>
    <w:link w:val="11"/>
    <w:unhideWhenUsed/>
    <w:qFormat/>
    <w:uiPriority w:val="99"/>
    <w:pPr>
      <w:spacing w:before="100" w:beforeAutospacing="1"/>
      <w:ind w:firstLine="420" w:firstLineChars="100"/>
    </w:pPr>
  </w:style>
  <w:style w:type="table" w:styleId="7">
    <w:name w:val="Table Grid"/>
    <w:basedOn w:val="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2"/>
    <w:qFormat/>
    <w:uiPriority w:val="99"/>
    <w:rPr>
      <w:rFonts w:ascii="宋体" w:hAnsi="宋体" w:eastAsia="宋体" w:cs="宋体"/>
      <w:b/>
      <w:kern w:val="0"/>
      <w:sz w:val="36"/>
      <w:szCs w:val="36"/>
    </w:rPr>
  </w:style>
  <w:style w:type="character" w:customStyle="1" w:styleId="10">
    <w:name w:val="正文文本 Char"/>
    <w:basedOn w:val="8"/>
    <w:link w:val="4"/>
    <w:semiHidden/>
    <w:qFormat/>
    <w:uiPriority w:val="99"/>
    <w:rPr>
      <w:rFonts w:ascii="Times New Roman" w:hAnsi="Times New Roman" w:eastAsia="宋体" w:cs="Times New Roman"/>
      <w:szCs w:val="21"/>
    </w:rPr>
  </w:style>
  <w:style w:type="character" w:customStyle="1" w:styleId="11">
    <w:name w:val="正文首行缩进 Char"/>
    <w:basedOn w:val="10"/>
    <w:link w:val="5"/>
    <w:qFormat/>
    <w:uiPriority w:val="99"/>
  </w:style>
  <w:style w:type="character" w:customStyle="1" w:styleId="12">
    <w:name w:val="批注文字 Char"/>
    <w:basedOn w:val="8"/>
    <w:link w:val="3"/>
    <w:semiHidden/>
    <w:qFormat/>
    <w:uiPriority w:val="99"/>
    <w:rPr>
      <w:rFonts w:ascii="Times New Roman" w:hAnsi="Times New Roman" w:eastAsia="宋体" w:cs="Times New Roman"/>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2599</Words>
  <Characters>2640</Characters>
  <Lines>21</Lines>
  <Paragraphs>6</Paragraphs>
  <TotalTime>160</TotalTime>
  <ScaleCrop>false</ScaleCrop>
  <LinksUpToDate>false</LinksUpToDate>
  <CharactersWithSpaces>2904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2023-06-05T02:19:00Z</dcterms:created>
  <dc:creator>Administrator</dc:creator>
  <cp:lastModifiedBy>书沐</cp:lastModifiedBy>
  <cp:lastPrinted>2023-08-09T01:49:00Z</cp:lastPrinted>
  <dcterms:modified xsi:type="dcterms:W3CDTF">2024-09-05T08:00:13Z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6F42201771BB4D16AC289501B79E4431_13</vt:lpwstr>
  </property>
</Properties>
</file>