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2623"/>
        <w:gridCol w:w="1648"/>
        <w:gridCol w:w="1648"/>
        <w:gridCol w:w="885"/>
        <w:gridCol w:w="763"/>
        <w:gridCol w:w="1505"/>
      </w:tblGrid>
      <w:tr w:rsidR="00563639">
        <w:trPr>
          <w:cantSplit/>
          <w:trHeight w:val="516"/>
          <w:jc w:val="center"/>
        </w:trPr>
        <w:tc>
          <w:tcPr>
            <w:tcW w:w="1545" w:type="dxa"/>
            <w:vMerge w:val="restart"/>
            <w:vAlign w:val="center"/>
          </w:tcPr>
          <w:p w:rsidR="00563639" w:rsidRDefault="009E67D3">
            <w:pPr>
              <w:pStyle w:val="a9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0" wp14:anchorId="0886B838" wp14:editId="3355FB0F">
                  <wp:simplePos x="0" y="0"/>
                  <wp:positionH relativeFrom="margin">
                    <wp:posOffset>0</wp:posOffset>
                  </wp:positionH>
                  <wp:positionV relativeFrom="margin">
                    <wp:posOffset>95885</wp:posOffset>
                  </wp:positionV>
                  <wp:extent cx="1076325" cy="603885"/>
                  <wp:effectExtent l="0" t="0" r="0" b="0"/>
                  <wp:wrapNone/>
                  <wp:docPr id="1" name="图片 1" descr="C:\Users\Administrator\Downloads\新LOGO\英文标（横版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ownloads\新LOGO\英文标（横版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gridSpan w:val="4"/>
            <w:vMerge w:val="restart"/>
            <w:vAlign w:val="center"/>
          </w:tcPr>
          <w:p w:rsidR="00563639" w:rsidDel="00AA5236" w:rsidRDefault="00FE188B">
            <w:pPr>
              <w:spacing w:line="400" w:lineRule="exact"/>
              <w:ind w:leftChars="-8" w:left="5" w:right="108" w:hangingChars="7" w:hanging="22"/>
              <w:jc w:val="center"/>
              <w:rPr>
                <w:del w:id="0" w:author="吴月玲" w:date="2024-08-30T16:05:00Z"/>
                <w:rFonts w:ascii="隶书" w:eastAsia="隶书" w:hAnsi="宋体"/>
                <w:b/>
                <w:sz w:val="32"/>
                <w:szCs w:val="30"/>
              </w:rPr>
            </w:pPr>
            <w:del w:id="1" w:author="吴月玲" w:date="2024-08-30T16:04:00Z">
              <w:r w:rsidDel="00AA5236">
                <w:rPr>
                  <w:rFonts w:ascii="隶书" w:eastAsia="隶书" w:hAnsi="宋体" w:hint="eastAsia"/>
                  <w:b/>
                  <w:sz w:val="32"/>
                  <w:szCs w:val="30"/>
                </w:rPr>
                <w:delText>福田</w:delText>
              </w:r>
            </w:del>
            <w:ins w:id="2" w:author="吴月玲" w:date="2024-08-30T16:04:00Z">
              <w:r w:rsidR="00AA5236" w:rsidRPr="00AA5236">
                <w:rPr>
                  <w:rFonts w:ascii="隶书" w:eastAsia="隶书" w:hAnsi="宋体" w:hint="eastAsia"/>
                  <w:b/>
                  <w:sz w:val="32"/>
                  <w:szCs w:val="30"/>
                </w:rPr>
                <w:t>光华荣昌轻卡中期改款座椅市场质量问题改进专题会会议纪要</w:t>
              </w:r>
            </w:ins>
            <w:ins w:id="3" w:author="吴月玲" w:date="2024-08-30T16:05:00Z">
              <w:r w:rsidR="00AA5236">
                <w:rPr>
                  <w:rFonts w:ascii="隶书" w:eastAsia="隶书" w:hAnsi="宋体"/>
                  <w:b/>
                  <w:sz w:val="32"/>
                  <w:szCs w:val="30"/>
                </w:rPr>
                <w:t xml:space="preserve"> </w:t>
              </w:r>
            </w:ins>
            <w:del w:id="4" w:author="吴月玲" w:date="2024-08-30T16:04:00Z">
              <w:r w:rsidDel="00AA5236">
                <w:rPr>
                  <w:rFonts w:ascii="隶书" w:eastAsia="隶书" w:hAnsi="宋体" w:hint="eastAsia"/>
                  <w:b/>
                  <w:sz w:val="32"/>
                  <w:szCs w:val="30"/>
                </w:rPr>
                <w:delText>汽车集团202</w:delText>
              </w:r>
              <w:r w:rsidR="00F92C37" w:rsidDel="00AA5236">
                <w:rPr>
                  <w:rFonts w:ascii="隶书" w:eastAsia="隶书" w:hAnsi="宋体"/>
                  <w:b/>
                  <w:sz w:val="32"/>
                  <w:szCs w:val="30"/>
                </w:rPr>
                <w:delText>4</w:delText>
              </w:r>
              <w:r w:rsidDel="00AA5236">
                <w:rPr>
                  <w:rFonts w:ascii="隶书" w:eastAsia="隶书" w:hAnsi="宋体" w:hint="eastAsia"/>
                  <w:b/>
                  <w:sz w:val="32"/>
                  <w:szCs w:val="30"/>
                </w:rPr>
                <w:delText>年第</w:delText>
              </w:r>
              <w:r w:rsidR="00331B6F" w:rsidDel="00AA5236">
                <w:rPr>
                  <w:rFonts w:ascii="隶书" w:eastAsia="隶书" w:hAnsi="宋体"/>
                  <w:b/>
                  <w:sz w:val="32"/>
                  <w:szCs w:val="30"/>
                </w:rPr>
                <w:delText>7</w:delText>
              </w:r>
              <w:r w:rsidDel="00AA5236">
                <w:rPr>
                  <w:rFonts w:ascii="隶书" w:eastAsia="隶书" w:hAnsi="宋体" w:hint="eastAsia"/>
                  <w:b/>
                  <w:sz w:val="32"/>
                  <w:szCs w:val="30"/>
                </w:rPr>
                <w:delText>次质量管理委员</w:delText>
              </w:r>
            </w:del>
            <w:del w:id="5" w:author="吴月玲" w:date="2024-08-30T16:05:00Z">
              <w:r w:rsidDel="00AA5236">
                <w:rPr>
                  <w:rFonts w:ascii="隶书" w:eastAsia="隶书" w:hAnsi="宋体" w:hint="eastAsia"/>
                  <w:b/>
                  <w:sz w:val="32"/>
                  <w:szCs w:val="30"/>
                </w:rPr>
                <w:delText>会</w:delText>
              </w:r>
            </w:del>
          </w:p>
          <w:p w:rsidR="00563639" w:rsidRDefault="00FE188B" w:rsidP="00AA5236">
            <w:pPr>
              <w:spacing w:line="400" w:lineRule="exact"/>
              <w:ind w:leftChars="-8" w:left="5" w:right="108" w:hangingChars="7" w:hanging="22"/>
              <w:jc w:val="center"/>
              <w:rPr>
                <w:rFonts w:ascii="隶书" w:eastAsia="隶书" w:hAnsi="宋体"/>
                <w:b/>
                <w:sz w:val="32"/>
                <w:szCs w:val="30"/>
              </w:rPr>
            </w:pPr>
            <w:del w:id="6" w:author="吴月玲" w:date="2024-08-30T16:05:00Z">
              <w:r w:rsidDel="00AA5236">
                <w:rPr>
                  <w:rFonts w:ascii="隶书" w:eastAsia="隶书" w:hAnsi="宋体" w:hint="eastAsia"/>
                  <w:b/>
                  <w:sz w:val="32"/>
                  <w:szCs w:val="30"/>
                </w:rPr>
                <w:delText>会议纪要</w:delText>
              </w:r>
            </w:del>
          </w:p>
          <w:p w:rsidR="00563639" w:rsidDel="00AA5236" w:rsidRDefault="00FE188B">
            <w:pPr>
              <w:spacing w:line="240" w:lineRule="exact"/>
              <w:jc w:val="center"/>
              <w:rPr>
                <w:del w:id="7" w:author="吴月玲" w:date="2024-08-30T16:09:00Z"/>
                <w:rFonts w:ascii="隶书" w:eastAsia="隶书"/>
                <w:b/>
                <w:szCs w:val="21"/>
              </w:rPr>
            </w:pPr>
            <w:del w:id="8" w:author="吴月玲" w:date="2024-08-30T16:09:00Z">
              <w:r w:rsidDel="00AA5236">
                <w:rPr>
                  <w:rFonts w:ascii="隶书" w:eastAsia="隶书" w:hAnsi="宋体" w:hint="eastAsia"/>
                  <w:b/>
                  <w:szCs w:val="21"/>
                </w:rPr>
                <w:delText>福田质纪字</w:delText>
              </w:r>
              <w:r w:rsidDel="00AA5236">
                <w:rPr>
                  <w:rFonts w:ascii="隶书" w:eastAsia="隶书" w:hint="eastAsia"/>
                  <w:b/>
                  <w:szCs w:val="21"/>
                </w:rPr>
                <w:delText>〔</w:delText>
              </w:r>
              <w:r w:rsidDel="00AA5236">
                <w:rPr>
                  <w:rFonts w:ascii="隶书" w:eastAsia="隶书" w:hAnsi="宋体"/>
                  <w:b/>
                  <w:szCs w:val="21"/>
                </w:rPr>
                <w:delText>20</w:delText>
              </w:r>
              <w:r w:rsidDel="00AA5236">
                <w:rPr>
                  <w:rFonts w:ascii="隶书" w:eastAsia="隶书" w:hAnsi="宋体" w:hint="eastAsia"/>
                  <w:b/>
                  <w:szCs w:val="21"/>
                </w:rPr>
                <w:delText>2</w:delText>
              </w:r>
              <w:r w:rsidR="00F92C37" w:rsidDel="00AA5236">
                <w:rPr>
                  <w:rFonts w:ascii="隶书" w:eastAsia="隶书" w:hAnsi="宋体"/>
                  <w:b/>
                  <w:szCs w:val="21"/>
                </w:rPr>
                <w:delText>4</w:delText>
              </w:r>
              <w:r w:rsidDel="00AA5236">
                <w:rPr>
                  <w:rFonts w:ascii="隶书" w:eastAsia="隶书" w:hint="eastAsia"/>
                  <w:b/>
                  <w:szCs w:val="21"/>
                </w:rPr>
                <w:delText>〕第</w:delText>
              </w:r>
              <w:r w:rsidR="00970E8A" w:rsidDel="00AA5236">
                <w:rPr>
                  <w:rFonts w:ascii="隶书" w:eastAsia="隶书"/>
                  <w:b/>
                  <w:szCs w:val="21"/>
                </w:rPr>
                <w:delText xml:space="preserve"> </w:delText>
              </w:r>
              <w:r w:rsidR="00B81591" w:rsidDel="00AA5236">
                <w:rPr>
                  <w:rFonts w:ascii="隶书" w:eastAsia="隶书"/>
                  <w:b/>
                  <w:szCs w:val="21"/>
                </w:rPr>
                <w:delText>49</w:delText>
              </w:r>
              <w:r w:rsidDel="00AA5236">
                <w:rPr>
                  <w:rFonts w:ascii="隶书" w:eastAsia="隶书" w:hint="eastAsia"/>
                  <w:b/>
                  <w:szCs w:val="21"/>
                </w:rPr>
                <w:delText>号</w:delText>
              </w:r>
            </w:del>
          </w:p>
          <w:p w:rsidR="00563639" w:rsidRDefault="00FE188B">
            <w:pPr>
              <w:spacing w:line="240" w:lineRule="exact"/>
              <w:ind w:left="17" w:hangingChars="8" w:hanging="17"/>
              <w:jc w:val="center"/>
              <w:rPr>
                <w:rFonts w:eastAsia="隶书"/>
                <w:b/>
                <w:bCs/>
                <w:szCs w:val="21"/>
              </w:rPr>
            </w:pPr>
            <w:del w:id="9" w:author="吴月玲" w:date="2024-08-30T16:09:00Z">
              <w:r w:rsidDel="00AA5236">
                <w:rPr>
                  <w:rFonts w:eastAsia="隶书"/>
                  <w:b/>
                  <w:bCs/>
                  <w:szCs w:val="21"/>
                </w:rPr>
                <w:delText>F</w:delText>
              </w:r>
              <w:r w:rsidDel="00AA5236">
                <w:rPr>
                  <w:b/>
                  <w:kern w:val="0"/>
                  <w:szCs w:val="21"/>
                </w:rPr>
                <w:delText>oton</w:delText>
              </w:r>
              <w:r w:rsidDel="00AA5236">
                <w:delText xml:space="preserve"> </w:delText>
              </w:r>
              <w:r w:rsidDel="00AA5236">
                <w:rPr>
                  <w:b/>
                  <w:bCs/>
                  <w:kern w:val="0"/>
                  <w:szCs w:val="21"/>
                </w:rPr>
                <w:delText>Quality</w:delText>
              </w:r>
              <w:r w:rsidDel="00AA5236">
                <w:rPr>
                  <w:rFonts w:hint="eastAsia"/>
                  <w:b/>
                  <w:bCs/>
                  <w:kern w:val="0"/>
                  <w:szCs w:val="21"/>
                </w:rPr>
                <w:delText xml:space="preserve"> </w:delText>
              </w:r>
              <w:r w:rsidDel="00AA5236">
                <w:rPr>
                  <w:b/>
                  <w:kern w:val="0"/>
                  <w:szCs w:val="21"/>
                </w:rPr>
                <w:delText>M</w:delText>
              </w:r>
              <w:r w:rsidDel="00AA5236">
                <w:rPr>
                  <w:rFonts w:hint="eastAsia"/>
                  <w:b/>
                  <w:kern w:val="0"/>
                  <w:szCs w:val="21"/>
                </w:rPr>
                <w:delText>inutes</w:delText>
              </w:r>
              <w:r w:rsidDel="00AA5236">
                <w:rPr>
                  <w:rFonts w:eastAsia="隶书" w:hint="eastAsia"/>
                  <w:b/>
                  <w:bCs/>
                  <w:szCs w:val="21"/>
                </w:rPr>
                <w:delText>〔</w:delText>
              </w:r>
              <w:r w:rsidDel="00AA5236">
                <w:rPr>
                  <w:rFonts w:eastAsia="隶书"/>
                  <w:b/>
                  <w:szCs w:val="21"/>
                </w:rPr>
                <w:delText>20</w:delText>
              </w:r>
              <w:r w:rsidDel="00AA5236">
                <w:rPr>
                  <w:rFonts w:eastAsia="隶书" w:hint="eastAsia"/>
                  <w:b/>
                  <w:szCs w:val="21"/>
                </w:rPr>
                <w:delText>2</w:delText>
              </w:r>
              <w:r w:rsidR="00F92C37" w:rsidDel="00AA5236">
                <w:rPr>
                  <w:rFonts w:eastAsia="隶书"/>
                  <w:b/>
                  <w:szCs w:val="21"/>
                </w:rPr>
                <w:delText>4</w:delText>
              </w:r>
              <w:r w:rsidDel="00AA5236">
                <w:rPr>
                  <w:rFonts w:eastAsia="隶书" w:hint="eastAsia"/>
                  <w:b/>
                  <w:bCs/>
                  <w:szCs w:val="21"/>
                </w:rPr>
                <w:delText>〕</w:delText>
              </w:r>
              <w:r w:rsidDel="00AA5236">
                <w:rPr>
                  <w:rFonts w:eastAsia="隶书"/>
                  <w:b/>
                  <w:bCs/>
                  <w:szCs w:val="21"/>
                </w:rPr>
                <w:delText xml:space="preserve"> No. </w:delText>
              </w:r>
              <w:r w:rsidR="00B81591" w:rsidDel="00AA5236">
                <w:rPr>
                  <w:rFonts w:eastAsia="隶书"/>
                  <w:b/>
                  <w:bCs/>
                  <w:szCs w:val="21"/>
                </w:rPr>
                <w:delText>49</w:delText>
              </w:r>
            </w:del>
            <w:ins w:id="10" w:author="吴月玲" w:date="2024-08-30T16:09:00Z">
              <w:r w:rsidR="00AA5236">
                <w:rPr>
                  <w:rFonts w:ascii="隶书" w:eastAsia="隶书" w:hAnsi="宋体" w:hint="eastAsia"/>
                  <w:b/>
                  <w:szCs w:val="21"/>
                </w:rPr>
                <w:t xml:space="preserve"> </w:t>
              </w:r>
            </w:ins>
          </w:p>
          <w:p w:rsidR="00563639" w:rsidRDefault="00FE188B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□通知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通报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□请示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纪要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□</w:t>
            </w:r>
            <w:r>
              <w:rPr>
                <w:rFonts w:ascii="宋体" w:hAnsi="宋体" w:hint="eastAsia"/>
                <w:szCs w:val="21"/>
              </w:rPr>
              <w:t xml:space="preserve">报告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□计划    </w:t>
            </w:r>
          </w:p>
          <w:p w:rsidR="00563639" w:rsidRDefault="00FE188B">
            <w:pPr>
              <w:spacing w:line="240" w:lineRule="exact"/>
              <w:ind w:right="105"/>
              <w:rPr>
                <w:rFonts w:ascii="隶书" w:eastAsia="隶书"/>
              </w:rPr>
            </w:pPr>
            <w:r>
              <w:rPr>
                <w:rFonts w:ascii="宋体" w:hAnsi="宋体" w:hint="eastAsia"/>
                <w:szCs w:val="21"/>
              </w:rPr>
              <w:t xml:space="preserve">□NOTICE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□ANNOUNCE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□INQUIRY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■MINUTES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□REPORT  □PLAN</w:t>
            </w:r>
          </w:p>
        </w:tc>
        <w:tc>
          <w:tcPr>
            <w:tcW w:w="2268" w:type="dxa"/>
            <w:gridSpan w:val="2"/>
            <w:vAlign w:val="center"/>
          </w:tcPr>
          <w:p w:rsidR="00563639" w:rsidRDefault="00FE188B">
            <w:pPr>
              <w:ind w:left="105" w:right="10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表号</w:t>
            </w:r>
            <w:r>
              <w:rPr>
                <w:b/>
                <w:bCs/>
                <w:color w:val="000000"/>
                <w:sz w:val="18"/>
                <w:szCs w:val="18"/>
              </w:rPr>
              <w:t>:FTBG.10002.02.C</w:t>
            </w:r>
          </w:p>
          <w:p w:rsidR="00563639" w:rsidRDefault="00FE188B">
            <w:pPr>
              <w:ind w:left="105" w:right="10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ListNo.:FTBG.10002.02.C</w:t>
            </w:r>
          </w:p>
        </w:tc>
      </w:tr>
      <w:tr w:rsidR="00563639">
        <w:trPr>
          <w:cantSplit/>
          <w:trHeight w:val="431"/>
          <w:jc w:val="center"/>
        </w:trPr>
        <w:tc>
          <w:tcPr>
            <w:tcW w:w="1545" w:type="dxa"/>
            <w:vMerge/>
            <w:vAlign w:val="center"/>
          </w:tcPr>
          <w:p w:rsidR="00563639" w:rsidRDefault="00563639">
            <w:pPr>
              <w:ind w:left="105" w:right="105"/>
              <w:rPr>
                <w:rFonts w:ascii="Verdana" w:hAnsi="Verdana"/>
                <w:szCs w:val="21"/>
              </w:rPr>
            </w:pPr>
          </w:p>
        </w:tc>
        <w:tc>
          <w:tcPr>
            <w:tcW w:w="6804" w:type="dxa"/>
            <w:gridSpan w:val="4"/>
            <w:vMerge/>
          </w:tcPr>
          <w:p w:rsidR="00563639" w:rsidRDefault="00563639">
            <w:pPr>
              <w:ind w:left="105" w:right="105"/>
              <w:jc w:val="center"/>
              <w:rPr>
                <w:rFonts w:ascii="隶书" w:eastAsia="隶书" w:hAnsi="宋体"/>
                <w:b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63639" w:rsidRDefault="00FE188B">
            <w:pPr>
              <w:spacing w:line="24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生效日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期</w:t>
            </w:r>
            <w:r>
              <w:rPr>
                <w:b/>
                <w:bCs/>
                <w:color w:val="000000"/>
                <w:sz w:val="18"/>
                <w:szCs w:val="18"/>
              </w:rPr>
              <w:t>:2023-9-27</w:t>
            </w:r>
          </w:p>
          <w:p w:rsidR="00563639" w:rsidRDefault="00FE188B">
            <w:pPr>
              <w:ind w:right="105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Effective Date:2023-9-27</w:t>
            </w:r>
          </w:p>
        </w:tc>
      </w:tr>
      <w:tr w:rsidR="00563639">
        <w:trPr>
          <w:cantSplit/>
          <w:trHeight w:val="104"/>
          <w:jc w:val="center"/>
        </w:trPr>
        <w:tc>
          <w:tcPr>
            <w:tcW w:w="1545" w:type="dxa"/>
            <w:vMerge/>
            <w:vAlign w:val="center"/>
          </w:tcPr>
          <w:p w:rsidR="00563639" w:rsidRDefault="00563639">
            <w:pPr>
              <w:ind w:left="105" w:right="105"/>
              <w:jc w:val="center"/>
              <w:rPr>
                <w:sz w:val="24"/>
              </w:rPr>
            </w:pPr>
          </w:p>
        </w:tc>
        <w:tc>
          <w:tcPr>
            <w:tcW w:w="6804" w:type="dxa"/>
            <w:gridSpan w:val="4"/>
            <w:vMerge/>
          </w:tcPr>
          <w:p w:rsidR="00563639" w:rsidRDefault="00563639">
            <w:pPr>
              <w:ind w:left="105" w:right="105" w:firstLineChars="147" w:firstLine="531"/>
              <w:rPr>
                <w:b/>
                <w:sz w:val="3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63639" w:rsidRDefault="00FE188B">
            <w:pPr>
              <w:adjustRightInd w:val="0"/>
              <w:snapToGrid w:val="0"/>
              <w:jc w:val="left"/>
              <w:rPr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  <w:szCs w:val="18"/>
              </w:rPr>
              <w:t>■公  开</w:t>
            </w:r>
            <w:r>
              <w:rPr>
                <w:rFonts w:ascii="宋体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Non-confidential</w:t>
            </w:r>
          </w:p>
          <w:p w:rsidR="00563639" w:rsidRDefault="00FE188B">
            <w:pPr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rFonts w:ascii="宋体" w:hint="eastAsia"/>
                <w:b/>
                <w:color w:val="000000"/>
                <w:sz w:val="18"/>
                <w:szCs w:val="18"/>
              </w:rPr>
              <w:t xml:space="preserve">□非公开 </w:t>
            </w:r>
            <w:r>
              <w:rPr>
                <w:sz w:val="18"/>
                <w:szCs w:val="18"/>
              </w:rPr>
              <w:t>Confidential</w:t>
            </w:r>
          </w:p>
        </w:tc>
      </w:tr>
      <w:tr w:rsidR="00563639">
        <w:trPr>
          <w:cantSplit/>
          <w:trHeight w:val="763"/>
          <w:jc w:val="center"/>
        </w:trPr>
        <w:tc>
          <w:tcPr>
            <w:tcW w:w="1545" w:type="dxa"/>
            <w:vAlign w:val="center"/>
          </w:tcPr>
          <w:p w:rsidR="00563639" w:rsidRDefault="00FE188B">
            <w:pPr>
              <w:ind w:left="105" w:right="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会签人签字</w:t>
            </w:r>
          </w:p>
          <w:p w:rsidR="00563639" w:rsidRDefault="00FE188B">
            <w:pPr>
              <w:ind w:left="105" w:right="105"/>
              <w:jc w:val="left"/>
              <w:rPr>
                <w:sz w:val="24"/>
              </w:rPr>
            </w:pPr>
            <w:r>
              <w:rPr>
                <w:sz w:val="15"/>
                <w:szCs w:val="15"/>
              </w:rPr>
              <w:t>COUNTERSIGN</w:t>
            </w:r>
            <w:r>
              <w:rPr>
                <w:rFonts w:hint="eastAsia"/>
                <w:sz w:val="15"/>
                <w:szCs w:val="15"/>
              </w:rPr>
              <w:t>ED  BY</w:t>
            </w:r>
          </w:p>
        </w:tc>
        <w:tc>
          <w:tcPr>
            <w:tcW w:w="9072" w:type="dxa"/>
            <w:gridSpan w:val="6"/>
            <w:vMerge w:val="restart"/>
          </w:tcPr>
          <w:p w:rsidR="00265C29" w:rsidRDefault="00265C29" w:rsidP="00265C29">
            <w:pPr>
              <w:spacing w:line="360" w:lineRule="auto"/>
              <w:ind w:leftChars="50" w:left="105" w:rightChars="50" w:right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各相关单位：</w:t>
            </w:r>
          </w:p>
          <w:p w:rsidR="005123F3" w:rsidRDefault="00FE188B" w:rsidP="005478F2">
            <w:pPr>
              <w:spacing w:line="360" w:lineRule="auto"/>
              <w:ind w:leftChars="50" w:left="105" w:rightChars="50" w:right="10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一、会议时间：</w:t>
            </w:r>
            <w:del w:id="11" w:author="吴月玲" w:date="2024-08-30T16:09:00Z">
              <w:r w:rsidR="005123F3" w:rsidRPr="005123F3" w:rsidDel="00AA5236">
                <w:rPr>
                  <w:rFonts w:ascii="宋体" w:hAnsi="宋体" w:hint="eastAsia"/>
                  <w:color w:val="000000"/>
                  <w:szCs w:val="21"/>
                </w:rPr>
                <w:delText>2024年</w:delText>
              </w:r>
              <w:r w:rsidR="00331B6F" w:rsidDel="00AA5236">
                <w:rPr>
                  <w:rFonts w:ascii="宋体" w:hAnsi="宋体"/>
                  <w:color w:val="000000"/>
                  <w:szCs w:val="21"/>
                </w:rPr>
                <w:delText>7</w:delText>
              </w:r>
            </w:del>
            <w:ins w:id="12" w:author="吴月玲" w:date="2024-08-30T16:09:00Z">
              <w:r w:rsidR="00AA5236" w:rsidRPr="005123F3">
                <w:rPr>
                  <w:rFonts w:ascii="宋体" w:hAnsi="宋体" w:hint="eastAsia"/>
                  <w:color w:val="000000"/>
                  <w:szCs w:val="21"/>
                </w:rPr>
                <w:t>2024年</w:t>
              </w:r>
              <w:r w:rsidR="00AA5236">
                <w:rPr>
                  <w:rFonts w:ascii="宋体" w:hAnsi="宋体"/>
                  <w:color w:val="000000"/>
                  <w:szCs w:val="21"/>
                </w:rPr>
                <w:t>8</w:t>
              </w:r>
            </w:ins>
            <w:r w:rsidR="005123F3" w:rsidRPr="005123F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331B6F">
              <w:rPr>
                <w:rFonts w:ascii="宋体" w:hAnsi="宋体"/>
                <w:color w:val="000000"/>
                <w:szCs w:val="21"/>
              </w:rPr>
              <w:t>30</w:t>
            </w:r>
            <w:r w:rsidR="003E5A5B">
              <w:rPr>
                <w:rFonts w:ascii="宋体" w:hAnsi="宋体" w:hint="eastAsia"/>
                <w:color w:val="000000"/>
                <w:szCs w:val="21"/>
              </w:rPr>
              <w:t>日（星期</w:t>
            </w:r>
            <w:del w:id="13" w:author="吴月玲" w:date="2024-08-30T16:09:00Z">
              <w:r w:rsidR="00331B6F" w:rsidDel="00AA5236">
                <w:rPr>
                  <w:rFonts w:ascii="宋体" w:hAnsi="宋体" w:hint="eastAsia"/>
                  <w:color w:val="000000"/>
                  <w:szCs w:val="21"/>
                </w:rPr>
                <w:delText>二</w:delText>
              </w:r>
            </w:del>
            <w:ins w:id="14" w:author="吴月玲" w:date="2024-08-30T16:09:00Z">
              <w:r w:rsidR="00AA5236">
                <w:rPr>
                  <w:rFonts w:ascii="宋体" w:hAnsi="宋体" w:hint="eastAsia"/>
                  <w:color w:val="000000"/>
                  <w:szCs w:val="21"/>
                </w:rPr>
                <w:t>五</w:t>
              </w:r>
            </w:ins>
            <w:r w:rsidR="005123F3" w:rsidRPr="005123F3">
              <w:rPr>
                <w:rFonts w:ascii="宋体" w:hAnsi="宋体" w:hint="eastAsia"/>
                <w:color w:val="000000"/>
                <w:szCs w:val="21"/>
              </w:rPr>
              <w:t>）</w:t>
            </w:r>
            <w:r w:rsidR="00331B6F">
              <w:rPr>
                <w:rFonts w:ascii="宋体" w:hAnsi="宋体"/>
                <w:color w:val="000000"/>
                <w:szCs w:val="21"/>
              </w:rPr>
              <w:t>上</w:t>
            </w:r>
            <w:r w:rsidR="003E5A5B">
              <w:rPr>
                <w:rFonts w:ascii="宋体" w:hAnsi="宋体" w:hint="eastAsia"/>
                <w:color w:val="000000"/>
                <w:szCs w:val="21"/>
              </w:rPr>
              <w:t>午</w:t>
            </w:r>
            <w:r w:rsidR="00331B6F">
              <w:rPr>
                <w:rFonts w:ascii="宋体" w:hAnsi="宋体"/>
                <w:color w:val="000000"/>
                <w:szCs w:val="21"/>
              </w:rPr>
              <w:t>9</w:t>
            </w:r>
            <w:r w:rsidR="003E5A5B">
              <w:rPr>
                <w:rFonts w:ascii="宋体" w:hAnsi="宋体"/>
                <w:color w:val="000000"/>
                <w:szCs w:val="21"/>
              </w:rPr>
              <w:t>:00</w:t>
            </w:r>
            <w:r w:rsidR="003E5A5B">
              <w:rPr>
                <w:rFonts w:ascii="宋体" w:hAnsi="宋体" w:hint="eastAsia"/>
                <w:color w:val="000000"/>
                <w:szCs w:val="21"/>
              </w:rPr>
              <w:t>-</w:t>
            </w:r>
            <w:del w:id="15" w:author="吴月玲" w:date="2024-08-30T16:09:00Z">
              <w:r w:rsidR="003E5A5B" w:rsidDel="00AA5236">
                <w:rPr>
                  <w:rFonts w:ascii="宋体" w:hAnsi="宋体" w:hint="eastAsia"/>
                  <w:color w:val="000000"/>
                  <w:szCs w:val="21"/>
                </w:rPr>
                <w:delText>1</w:delText>
              </w:r>
              <w:r w:rsidR="00331B6F" w:rsidDel="00AA5236">
                <w:rPr>
                  <w:rFonts w:ascii="宋体" w:hAnsi="宋体"/>
                  <w:color w:val="000000"/>
                  <w:szCs w:val="21"/>
                </w:rPr>
                <w:delText>2</w:delText>
              </w:r>
            </w:del>
            <w:ins w:id="16" w:author="吴月玲" w:date="2024-08-30T16:09:00Z">
              <w:r w:rsidR="00AA5236">
                <w:rPr>
                  <w:rFonts w:ascii="宋体" w:hAnsi="宋体" w:hint="eastAsia"/>
                  <w:color w:val="000000"/>
                  <w:szCs w:val="21"/>
                </w:rPr>
                <w:t>1</w:t>
              </w:r>
              <w:r w:rsidR="00AA5236">
                <w:rPr>
                  <w:rFonts w:ascii="宋体" w:hAnsi="宋体"/>
                  <w:color w:val="000000"/>
                  <w:szCs w:val="21"/>
                </w:rPr>
                <w:t>1</w:t>
              </w:r>
            </w:ins>
            <w:r w:rsidR="003E5A5B">
              <w:rPr>
                <w:rFonts w:ascii="宋体" w:hAnsi="宋体" w:hint="eastAsia"/>
                <w:color w:val="000000"/>
                <w:szCs w:val="21"/>
              </w:rPr>
              <w:t>:</w:t>
            </w:r>
            <w:r w:rsidR="002738EC">
              <w:rPr>
                <w:rFonts w:ascii="宋体" w:hAnsi="宋体"/>
                <w:color w:val="000000"/>
                <w:szCs w:val="21"/>
              </w:rPr>
              <w:t>0</w:t>
            </w:r>
            <w:r w:rsidR="005123F3" w:rsidRPr="005123F3">
              <w:rPr>
                <w:rFonts w:ascii="宋体" w:hAnsi="宋体" w:hint="eastAsia"/>
                <w:color w:val="000000"/>
                <w:szCs w:val="21"/>
              </w:rPr>
              <w:t>0</w:t>
            </w:r>
          </w:p>
          <w:p w:rsidR="002738EC" w:rsidRDefault="00FE188B" w:rsidP="005478F2">
            <w:pPr>
              <w:spacing w:line="360" w:lineRule="auto"/>
              <w:ind w:leftChars="50" w:left="105" w:rightChars="50" w:right="10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二、会议地点：</w:t>
            </w:r>
            <w:del w:id="17" w:author="吴月玲" w:date="2024-08-30T16:10:00Z">
              <w:r w:rsidR="00331B6F" w:rsidRPr="00331B6F" w:rsidDel="00AA5236">
                <w:rPr>
                  <w:rFonts w:asciiTheme="minorEastAsia" w:eastAsiaTheme="minorEastAsia" w:hAnsiTheme="minorEastAsia" w:hint="eastAsia"/>
                  <w:color w:val="000000" w:themeColor="text1"/>
                  <w:szCs w:val="21"/>
                </w:rPr>
                <w:delText>总部1号楼106会议室</w:delText>
              </w:r>
            </w:del>
            <w:ins w:id="18" w:author="吴月玲" w:date="2024-08-30T16:10:00Z">
              <w:r w:rsidR="00AA5236">
                <w:rPr>
                  <w:rFonts w:asciiTheme="minorEastAsia" w:eastAsiaTheme="minorEastAsia" w:hAnsiTheme="minorEastAsia" w:hint="eastAsia"/>
                  <w:color w:val="000000" w:themeColor="text1"/>
                  <w:szCs w:val="21"/>
                </w:rPr>
                <w:t>采购管理部会议室</w:t>
              </w:r>
            </w:ins>
          </w:p>
          <w:p w:rsidR="00563639" w:rsidRDefault="00FE188B" w:rsidP="005478F2">
            <w:pPr>
              <w:spacing w:line="360" w:lineRule="auto"/>
              <w:ind w:leftChars="50" w:left="105" w:rightChars="50" w:right="10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会议主持人：</w:t>
            </w:r>
            <w:del w:id="19" w:author="吴月玲" w:date="2024-08-30T16:10:00Z">
              <w:r w:rsidR="002738EC" w:rsidDel="00AA5236">
                <w:rPr>
                  <w:rFonts w:ascii="宋体" w:hAnsi="宋体" w:hint="eastAsia"/>
                  <w:bCs/>
                  <w:szCs w:val="21"/>
                </w:rPr>
                <w:delText>王建军</w:delText>
              </w:r>
            </w:del>
            <w:ins w:id="20" w:author="吴月玲" w:date="2024-08-30T16:10:00Z">
              <w:r w:rsidR="00AA5236">
                <w:rPr>
                  <w:rFonts w:ascii="宋体" w:hAnsi="宋体" w:hint="eastAsia"/>
                  <w:bCs/>
                  <w:szCs w:val="21"/>
                </w:rPr>
                <w:t>王哲</w:t>
              </w:r>
            </w:ins>
          </w:p>
          <w:p w:rsidR="00563639" w:rsidRDefault="00FE188B" w:rsidP="005478F2">
            <w:pPr>
              <w:spacing w:line="360" w:lineRule="auto"/>
              <w:ind w:leftChars="50" w:left="105" w:rightChars="50" w:right="105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四、参会人员：</w:t>
            </w:r>
          </w:p>
          <w:p w:rsidR="006B2949" w:rsidDel="00AA5236" w:rsidRDefault="00FE188B">
            <w:pPr>
              <w:spacing w:line="360" w:lineRule="auto"/>
              <w:ind w:rightChars="50" w:right="105" w:firstLineChars="200" w:firstLine="422"/>
              <w:rPr>
                <w:del w:id="21" w:author="吴月玲" w:date="2024-08-30T16:10:00Z"/>
              </w:rPr>
              <w:pPrChange w:id="22" w:author="吴月玲" w:date="2024-08-30T16:11:00Z">
                <w:pPr>
                  <w:spacing w:line="360" w:lineRule="auto"/>
                  <w:ind w:leftChars="50" w:left="105" w:rightChars="50" w:right="105" w:firstLineChars="200" w:firstLine="422"/>
                </w:pPr>
              </w:pPrChange>
            </w:pPr>
            <w:del w:id="23" w:author="吴月玲" w:date="2024-08-30T16:10:00Z">
              <w:r w:rsidRPr="002C1EA6" w:rsidDel="00AA5236">
                <w:rPr>
                  <w:rFonts w:hint="eastAsia"/>
                  <w:b/>
                </w:rPr>
                <w:delText>职能部门</w:delText>
              </w:r>
            </w:del>
            <w:ins w:id="24" w:author="吴月玲" w:date="2024-08-30T16:10:00Z">
              <w:r w:rsidR="00AA5236">
                <w:rPr>
                  <w:rFonts w:hint="eastAsia"/>
                  <w:b/>
                </w:rPr>
                <w:t>采购管理部</w:t>
              </w:r>
            </w:ins>
            <w:r w:rsidRPr="002C1EA6">
              <w:rPr>
                <w:rFonts w:hint="eastAsia"/>
                <w:b/>
              </w:rPr>
              <w:t>：</w:t>
            </w:r>
            <w:del w:id="25" w:author="吴月玲" w:date="2024-08-30T16:10:00Z">
              <w:r w:rsidR="002738EC" w:rsidRPr="002738EC" w:rsidDel="00AA5236">
                <w:rPr>
                  <w:rFonts w:hint="eastAsia"/>
                </w:rPr>
                <w:delText>王建军、孙文裕、薄</w:delText>
              </w:r>
              <w:r w:rsidR="002738EC" w:rsidDel="00AA5236">
                <w:rPr>
                  <w:rFonts w:hint="eastAsia"/>
                </w:rPr>
                <w:delText xml:space="preserve"> </w:delText>
              </w:r>
              <w:r w:rsidR="002738EC" w:rsidDel="00AA5236">
                <w:rPr>
                  <w:rFonts w:hint="eastAsia"/>
                </w:rPr>
                <w:delText>超、</w:delText>
              </w:r>
              <w:r w:rsidR="00303D26" w:rsidRPr="002738EC" w:rsidDel="00AA5236">
                <w:rPr>
                  <w:rFonts w:hint="eastAsia"/>
                </w:rPr>
                <w:delText>郭凤刚、</w:delText>
              </w:r>
              <w:r w:rsidR="002738EC" w:rsidDel="00AA5236">
                <w:rPr>
                  <w:rFonts w:hint="eastAsia"/>
                </w:rPr>
                <w:delText>张敬贵、李贵鹏、</w:delText>
              </w:r>
              <w:r w:rsidR="00331B6F" w:rsidDel="00AA5236">
                <w:rPr>
                  <w:rFonts w:hint="eastAsia"/>
                </w:rPr>
                <w:delText>王</w:delText>
              </w:r>
              <w:r w:rsidR="00331B6F" w:rsidDel="00AA5236">
                <w:rPr>
                  <w:rFonts w:hint="eastAsia"/>
                </w:rPr>
                <w:delText xml:space="preserve"> </w:delText>
              </w:r>
              <w:r w:rsidR="00331B6F" w:rsidDel="00AA5236">
                <w:rPr>
                  <w:rFonts w:hint="eastAsia"/>
                </w:rPr>
                <w:delText>哲、</w:delText>
              </w:r>
              <w:r w:rsidR="002738EC" w:rsidRPr="002738EC" w:rsidDel="00AA5236">
                <w:rPr>
                  <w:rFonts w:hint="eastAsia"/>
                </w:rPr>
                <w:delText>史</w:delText>
              </w:r>
              <w:r w:rsidR="002738EC" w:rsidDel="00AA5236">
                <w:rPr>
                  <w:rFonts w:hint="eastAsia"/>
                </w:rPr>
                <w:delText xml:space="preserve"> </w:delText>
              </w:r>
              <w:r w:rsidR="002738EC" w:rsidRPr="002738EC" w:rsidDel="00AA5236">
                <w:rPr>
                  <w:rFonts w:hint="eastAsia"/>
                </w:rPr>
                <w:delText>业、潘雷雷、</w:delText>
              </w:r>
            </w:del>
          </w:p>
          <w:p w:rsidR="00D00529" w:rsidRDefault="002738EC">
            <w:pPr>
              <w:spacing w:line="360" w:lineRule="auto"/>
              <w:ind w:rightChars="50" w:right="105" w:firstLineChars="200" w:firstLine="420"/>
              <w:pPrChange w:id="26" w:author="吴月玲" w:date="2024-08-30T16:11:00Z">
                <w:pPr>
                  <w:spacing w:line="360" w:lineRule="auto"/>
                  <w:ind w:rightChars="50" w:right="105"/>
                </w:pPr>
              </w:pPrChange>
            </w:pPr>
            <w:del w:id="27" w:author="吴月玲" w:date="2024-08-30T16:10:00Z">
              <w:r w:rsidRPr="002738EC" w:rsidDel="00AA5236">
                <w:rPr>
                  <w:rFonts w:hint="eastAsia"/>
                </w:rPr>
                <w:delText>姜海涛、侯荣超、刘少亮、</w:delText>
              </w:r>
              <w:r w:rsidR="00331B6F" w:rsidDel="00AA5236">
                <w:rPr>
                  <w:rFonts w:hint="eastAsia"/>
                </w:rPr>
                <w:delText>王</w:delText>
              </w:r>
              <w:r w:rsidR="00331B6F" w:rsidDel="00AA5236">
                <w:rPr>
                  <w:rFonts w:hint="eastAsia"/>
                </w:rPr>
                <w:delText xml:space="preserve"> </w:delText>
              </w:r>
              <w:r w:rsidR="00331B6F" w:rsidDel="00AA5236">
                <w:rPr>
                  <w:rFonts w:hint="eastAsia"/>
                </w:rPr>
                <w:delText>磊</w:delText>
              </w:r>
              <w:r w:rsidRPr="002738EC" w:rsidDel="00AA5236">
                <w:rPr>
                  <w:rFonts w:hint="eastAsia"/>
                </w:rPr>
                <w:delText>、田俊涛</w:delText>
              </w:r>
              <w:r w:rsidDel="00AA5236">
                <w:rPr>
                  <w:rFonts w:hint="eastAsia"/>
                </w:rPr>
                <w:delText>、</w:delText>
              </w:r>
              <w:r w:rsidRPr="002738EC" w:rsidDel="00AA5236">
                <w:rPr>
                  <w:rFonts w:hint="eastAsia"/>
                </w:rPr>
                <w:delText>王</w:delText>
              </w:r>
              <w:r w:rsidDel="00AA5236">
                <w:rPr>
                  <w:rFonts w:hint="eastAsia"/>
                </w:rPr>
                <w:delText xml:space="preserve"> </w:delText>
              </w:r>
              <w:r w:rsidRPr="002738EC" w:rsidDel="00AA5236">
                <w:rPr>
                  <w:rFonts w:hint="eastAsia"/>
                </w:rPr>
                <w:delText>伟</w:delText>
              </w:r>
              <w:r w:rsidR="00290792" w:rsidDel="00AA5236">
                <w:rPr>
                  <w:rFonts w:hint="eastAsia"/>
                </w:rPr>
                <w:delText>、</w:delText>
              </w:r>
              <w:r w:rsidR="00290792" w:rsidRPr="006B2949" w:rsidDel="00AA5236">
                <w:rPr>
                  <w:rFonts w:ascii="宋体" w:hAnsi="宋体" w:hint="eastAsia"/>
                  <w:bCs/>
                  <w:szCs w:val="21"/>
                </w:rPr>
                <w:delText>于治国、于海峰、</w:delText>
              </w:r>
              <w:r w:rsidR="00290792" w:rsidDel="00AA5236">
                <w:rPr>
                  <w:rFonts w:ascii="宋体" w:hAnsi="宋体" w:hint="eastAsia"/>
                  <w:bCs/>
                  <w:szCs w:val="21"/>
                </w:rPr>
                <w:delText>段宏伟、</w:delText>
              </w:r>
              <w:r w:rsidR="00290792" w:rsidRPr="006B2949" w:rsidDel="00AA5236">
                <w:rPr>
                  <w:rFonts w:ascii="宋体" w:hAnsi="宋体" w:hint="eastAsia"/>
                  <w:bCs/>
                  <w:szCs w:val="21"/>
                </w:rPr>
                <w:delText>王</w:delText>
              </w:r>
              <w:r w:rsidR="00290792" w:rsidDel="00AA5236">
                <w:rPr>
                  <w:rFonts w:ascii="宋体" w:hAnsi="宋体" w:hint="eastAsia"/>
                  <w:bCs/>
                  <w:szCs w:val="21"/>
                </w:rPr>
                <w:delText xml:space="preserve"> 凡</w:delText>
              </w:r>
            </w:del>
            <w:ins w:id="28" w:author="吴月玲" w:date="2024-08-30T16:10:00Z">
              <w:r w:rsidR="00AA5236">
                <w:rPr>
                  <w:rFonts w:hint="eastAsia"/>
                </w:rPr>
                <w:t>王哲、郭洪凯、</w:t>
              </w:r>
            </w:ins>
            <w:ins w:id="29" w:author="吴月玲" w:date="2024-08-30T16:11:00Z">
              <w:r w:rsidR="00AA5236">
                <w:rPr>
                  <w:rFonts w:hint="eastAsia"/>
                </w:rPr>
                <w:t>腾明、王永强、吴月玲、薛玮珉</w:t>
              </w:r>
            </w:ins>
          </w:p>
          <w:p w:rsidR="00F06424" w:rsidDel="00AA5236" w:rsidRDefault="00AA5236">
            <w:pPr>
              <w:pStyle w:val="1"/>
              <w:spacing w:line="360" w:lineRule="auto"/>
              <w:ind w:firstLine="422"/>
              <w:jc w:val="left"/>
              <w:rPr>
                <w:del w:id="30" w:author="吴月玲" w:date="2024-08-30T16:11:00Z"/>
                <w:rFonts w:ascii="宋体" w:hAnsi="宋体"/>
                <w:bCs/>
                <w:szCs w:val="21"/>
              </w:rPr>
            </w:pPr>
            <w:ins w:id="31" w:author="吴月玲" w:date="2024-08-30T16:11:00Z">
              <w:r>
                <w:rPr>
                  <w:rFonts w:ascii="宋体" w:hAnsi="宋体"/>
                  <w:b/>
                  <w:bCs/>
                  <w:szCs w:val="21"/>
                </w:rPr>
                <w:t>奥铃</w:t>
              </w:r>
            </w:ins>
            <w:r w:rsidR="005123F3">
              <w:rPr>
                <w:rFonts w:ascii="宋体" w:hAnsi="宋体"/>
                <w:b/>
                <w:bCs/>
                <w:szCs w:val="21"/>
              </w:rPr>
              <w:t>事业部</w:t>
            </w:r>
            <w:ins w:id="32" w:author="吴月玲" w:date="2024-08-30T16:12:00Z">
              <w:r>
                <w:rPr>
                  <w:rFonts w:ascii="宋体" w:hAnsi="宋体"/>
                  <w:b/>
                  <w:bCs/>
                  <w:szCs w:val="21"/>
                </w:rPr>
                <w:t>采购</w:t>
              </w:r>
            </w:ins>
            <w:r w:rsidR="005123F3">
              <w:rPr>
                <w:rFonts w:ascii="宋体" w:hAnsi="宋体"/>
                <w:b/>
                <w:bCs/>
                <w:szCs w:val="21"/>
              </w:rPr>
              <w:t>：</w:t>
            </w:r>
            <w:del w:id="33" w:author="吴月玲" w:date="2024-08-30T16:11:00Z">
              <w:r w:rsidR="006B2949" w:rsidRPr="006B2949" w:rsidDel="00AA5236">
                <w:rPr>
                  <w:rFonts w:ascii="宋体" w:hAnsi="宋体" w:hint="eastAsia"/>
                  <w:bCs/>
                  <w:szCs w:val="21"/>
                </w:rPr>
                <w:delText>许艳美、白旭辉、薛</w:delText>
              </w:r>
              <w:r w:rsidR="006B2949" w:rsidDel="00AA5236">
                <w:rPr>
                  <w:rFonts w:ascii="宋体" w:hAnsi="宋体" w:hint="eastAsia"/>
                  <w:bCs/>
                  <w:szCs w:val="21"/>
                </w:rPr>
                <w:delText xml:space="preserve"> </w:delText>
              </w:r>
              <w:r w:rsidR="006B2949" w:rsidRPr="006B2949" w:rsidDel="00AA5236">
                <w:rPr>
                  <w:rFonts w:ascii="宋体" w:hAnsi="宋体" w:hint="eastAsia"/>
                  <w:bCs/>
                  <w:szCs w:val="21"/>
                </w:rPr>
                <w:delText>博、代洪凯、刘雪涛、张明广、唐孝蓉、张济民、张</w:delText>
              </w:r>
              <w:r w:rsidR="006B2949" w:rsidDel="00AA5236">
                <w:rPr>
                  <w:rFonts w:ascii="宋体" w:hAnsi="宋体" w:hint="eastAsia"/>
                  <w:bCs/>
                  <w:szCs w:val="21"/>
                </w:rPr>
                <w:delText xml:space="preserve"> </w:delText>
              </w:r>
              <w:r w:rsidR="006B2949" w:rsidRPr="006B2949" w:rsidDel="00AA5236">
                <w:rPr>
                  <w:rFonts w:ascii="宋体" w:hAnsi="宋体" w:hint="eastAsia"/>
                  <w:bCs/>
                  <w:szCs w:val="21"/>
                </w:rPr>
                <w:delText>兴、</w:delText>
              </w:r>
            </w:del>
          </w:p>
          <w:p w:rsidR="00F06424" w:rsidDel="00AA5236" w:rsidRDefault="006B2949">
            <w:pPr>
              <w:pStyle w:val="1"/>
              <w:spacing w:line="360" w:lineRule="auto"/>
              <w:jc w:val="left"/>
              <w:rPr>
                <w:del w:id="34" w:author="吴月玲" w:date="2024-08-30T16:11:00Z"/>
                <w:rFonts w:ascii="宋体" w:hAnsi="宋体"/>
                <w:bCs/>
                <w:szCs w:val="21"/>
              </w:rPr>
              <w:pPrChange w:id="35" w:author="吴月玲" w:date="2024-08-30T16:11:00Z">
                <w:pPr>
                  <w:pStyle w:val="1"/>
                  <w:spacing w:line="360" w:lineRule="auto"/>
                  <w:ind w:firstLineChars="0" w:firstLine="0"/>
                  <w:jc w:val="left"/>
                </w:pPr>
              </w:pPrChange>
            </w:pPr>
            <w:del w:id="36" w:author="吴月玲" w:date="2024-08-30T16:11:00Z">
              <w:r w:rsidRPr="006B2949" w:rsidDel="00AA5236">
                <w:rPr>
                  <w:rFonts w:ascii="宋体" w:hAnsi="宋体" w:hint="eastAsia"/>
                  <w:bCs/>
                  <w:szCs w:val="21"/>
                </w:rPr>
                <w:delText>杨志恒、张</w:delText>
              </w:r>
              <w:r w:rsidDel="00AA5236">
                <w:rPr>
                  <w:rFonts w:ascii="宋体" w:hAnsi="宋体" w:hint="eastAsia"/>
                  <w:bCs/>
                  <w:szCs w:val="21"/>
                </w:rPr>
                <w:delText xml:space="preserve"> </w:delText>
              </w:r>
              <w:r w:rsidRPr="006B2949" w:rsidDel="00AA5236">
                <w:rPr>
                  <w:rFonts w:ascii="宋体" w:hAnsi="宋体" w:hint="eastAsia"/>
                  <w:bCs/>
                  <w:szCs w:val="21"/>
                </w:rPr>
                <w:delText>旭、席</w:delText>
              </w:r>
              <w:r w:rsidDel="00AA5236">
                <w:rPr>
                  <w:rFonts w:ascii="宋体" w:hAnsi="宋体" w:hint="eastAsia"/>
                  <w:bCs/>
                  <w:szCs w:val="21"/>
                </w:rPr>
                <w:delText xml:space="preserve"> </w:delText>
              </w:r>
              <w:r w:rsidRPr="006B2949" w:rsidDel="00AA5236">
                <w:rPr>
                  <w:rFonts w:ascii="宋体" w:hAnsi="宋体" w:hint="eastAsia"/>
                  <w:bCs/>
                  <w:szCs w:val="21"/>
                </w:rPr>
                <w:delText>俊、陈泽著、李</w:delText>
              </w:r>
              <w:r w:rsidDel="00AA5236">
                <w:rPr>
                  <w:rFonts w:ascii="宋体" w:hAnsi="宋体" w:hint="eastAsia"/>
                  <w:bCs/>
                  <w:szCs w:val="21"/>
                </w:rPr>
                <w:delText xml:space="preserve"> </w:delText>
              </w:r>
              <w:r w:rsidRPr="006B2949" w:rsidDel="00AA5236">
                <w:rPr>
                  <w:rFonts w:ascii="宋体" w:hAnsi="宋体" w:hint="eastAsia"/>
                  <w:bCs/>
                  <w:szCs w:val="21"/>
                </w:rPr>
                <w:delText>钢、张顺军、于晓宇、菅向东、曹金辉、耿</w:delText>
              </w:r>
              <w:r w:rsidDel="00AA5236">
                <w:rPr>
                  <w:rFonts w:ascii="宋体" w:hAnsi="宋体" w:hint="eastAsia"/>
                  <w:bCs/>
                  <w:szCs w:val="21"/>
                </w:rPr>
                <w:delText xml:space="preserve"> </w:delText>
              </w:r>
              <w:r w:rsidRPr="006B2949" w:rsidDel="00AA5236">
                <w:rPr>
                  <w:rFonts w:ascii="宋体" w:hAnsi="宋体" w:hint="eastAsia"/>
                  <w:bCs/>
                  <w:szCs w:val="21"/>
                </w:rPr>
                <w:delText>超、周</w:delText>
              </w:r>
              <w:r w:rsidDel="00AA5236">
                <w:rPr>
                  <w:rFonts w:ascii="宋体" w:hAnsi="宋体" w:hint="eastAsia"/>
                  <w:bCs/>
                  <w:szCs w:val="21"/>
                </w:rPr>
                <w:delText xml:space="preserve"> </w:delText>
              </w:r>
              <w:r w:rsidRPr="006B2949" w:rsidDel="00AA5236">
                <w:rPr>
                  <w:rFonts w:ascii="宋体" w:hAnsi="宋体" w:hint="eastAsia"/>
                  <w:bCs/>
                  <w:szCs w:val="21"/>
                </w:rPr>
                <w:delText>骞、</w:delText>
              </w:r>
            </w:del>
          </w:p>
          <w:p w:rsidR="006B2949" w:rsidRDefault="006B2949">
            <w:pPr>
              <w:pStyle w:val="1"/>
              <w:spacing w:line="360" w:lineRule="auto"/>
              <w:jc w:val="left"/>
              <w:rPr>
                <w:ins w:id="37" w:author="吴月玲" w:date="2024-08-30T16:12:00Z"/>
                <w:rFonts w:ascii="宋体" w:hAnsi="宋体"/>
                <w:bCs/>
                <w:szCs w:val="21"/>
              </w:rPr>
              <w:pPrChange w:id="38" w:author="吴月玲" w:date="2024-08-30T16:11:00Z">
                <w:pPr>
                  <w:pStyle w:val="1"/>
                  <w:spacing w:line="360" w:lineRule="auto"/>
                  <w:ind w:firstLineChars="0" w:firstLine="0"/>
                  <w:jc w:val="left"/>
                </w:pPr>
              </w:pPrChange>
            </w:pPr>
            <w:del w:id="39" w:author="吴月玲" w:date="2024-08-30T16:11:00Z">
              <w:r w:rsidRPr="006B2949" w:rsidDel="00AA5236">
                <w:rPr>
                  <w:rFonts w:ascii="宋体" w:hAnsi="宋体" w:hint="eastAsia"/>
                  <w:bCs/>
                  <w:szCs w:val="21"/>
                </w:rPr>
                <w:delText>辛</w:delText>
              </w:r>
              <w:r w:rsidDel="00AA5236">
                <w:rPr>
                  <w:rFonts w:ascii="宋体" w:hAnsi="宋体" w:hint="eastAsia"/>
                  <w:bCs/>
                  <w:szCs w:val="21"/>
                </w:rPr>
                <w:delText xml:space="preserve"> </w:delText>
              </w:r>
              <w:r w:rsidRPr="006B2949" w:rsidDel="00AA5236">
                <w:rPr>
                  <w:rFonts w:ascii="宋体" w:hAnsi="宋体" w:hint="eastAsia"/>
                  <w:bCs/>
                  <w:szCs w:val="21"/>
                </w:rPr>
                <w:delText>勇、贾夕杰、马子祥、郑</w:delText>
              </w:r>
              <w:r w:rsidDel="00AA5236">
                <w:rPr>
                  <w:rFonts w:ascii="宋体" w:hAnsi="宋体" w:hint="eastAsia"/>
                  <w:bCs/>
                  <w:szCs w:val="21"/>
                </w:rPr>
                <w:delText xml:space="preserve"> </w:delText>
              </w:r>
              <w:r w:rsidRPr="006B2949" w:rsidDel="00AA5236">
                <w:rPr>
                  <w:rFonts w:ascii="宋体" w:hAnsi="宋体" w:hint="eastAsia"/>
                  <w:bCs/>
                  <w:szCs w:val="21"/>
                </w:rPr>
                <w:delText>旭、卢红春、汪</w:delText>
              </w:r>
              <w:r w:rsidDel="00AA5236">
                <w:rPr>
                  <w:rFonts w:ascii="宋体" w:hAnsi="宋体" w:hint="eastAsia"/>
                  <w:bCs/>
                  <w:szCs w:val="21"/>
                </w:rPr>
                <w:delText xml:space="preserve"> </w:delText>
              </w:r>
              <w:r w:rsidRPr="006B2949" w:rsidDel="00AA5236">
                <w:rPr>
                  <w:rFonts w:ascii="宋体" w:hAnsi="宋体" w:hint="eastAsia"/>
                  <w:bCs/>
                  <w:szCs w:val="21"/>
                </w:rPr>
                <w:delText>锋、曾瑶勇</w:delText>
              </w:r>
              <w:r w:rsidDel="00AA5236">
                <w:rPr>
                  <w:rFonts w:ascii="宋体" w:hAnsi="宋体" w:hint="eastAsia"/>
                  <w:bCs/>
                  <w:szCs w:val="21"/>
                </w:rPr>
                <w:delText>、</w:delText>
              </w:r>
              <w:r w:rsidRPr="00F04742" w:rsidDel="00AA5236">
                <w:rPr>
                  <w:rFonts w:asciiTheme="minorEastAsia" w:eastAsiaTheme="minorEastAsia" w:hAnsiTheme="minorEastAsia" w:hint="eastAsia"/>
                  <w:bCs/>
                  <w:szCs w:val="21"/>
                </w:rPr>
                <w:delText>段</w:delText>
              </w:r>
              <w:r w:rsidDel="00AA5236">
                <w:rPr>
                  <w:rFonts w:asciiTheme="minorEastAsia" w:eastAsiaTheme="minorEastAsia" w:hAnsiTheme="minorEastAsia" w:hint="eastAsia"/>
                  <w:bCs/>
                  <w:szCs w:val="21"/>
                </w:rPr>
                <w:delText xml:space="preserve"> </w:delText>
              </w:r>
              <w:r w:rsidRPr="00F04742" w:rsidDel="00AA5236">
                <w:rPr>
                  <w:rFonts w:asciiTheme="minorEastAsia" w:eastAsiaTheme="minorEastAsia" w:hAnsiTheme="minorEastAsia" w:hint="eastAsia"/>
                  <w:bCs/>
                  <w:szCs w:val="21"/>
                </w:rPr>
                <w:delText>杰</w:delText>
              </w:r>
              <w:r w:rsidDel="00AA5236">
                <w:rPr>
                  <w:rFonts w:asciiTheme="minorEastAsia" w:eastAsiaTheme="minorEastAsia" w:hAnsiTheme="minorEastAsia" w:hint="eastAsia"/>
                  <w:bCs/>
                  <w:szCs w:val="21"/>
                </w:rPr>
                <w:delText>、杨立波</w:delText>
              </w:r>
            </w:del>
            <w:ins w:id="40" w:author="吴月玲" w:date="2024-08-30T16:11:00Z">
              <w:r w:rsidR="00AA5236">
                <w:rPr>
                  <w:rFonts w:ascii="宋体" w:hAnsi="宋体" w:hint="eastAsia"/>
                  <w:bCs/>
                  <w:szCs w:val="21"/>
                </w:rPr>
                <w:t>李炳伟、李桂富</w:t>
              </w:r>
            </w:ins>
            <w:ins w:id="41" w:author="吴月玲" w:date="2024-08-30T16:12:00Z">
              <w:r w:rsidR="00AA5236">
                <w:rPr>
                  <w:rFonts w:ascii="宋体" w:hAnsi="宋体" w:hint="eastAsia"/>
                  <w:bCs/>
                  <w:szCs w:val="21"/>
                </w:rPr>
                <w:t xml:space="preserve"> 欧马可事业部采购：邹需</w:t>
              </w:r>
            </w:ins>
          </w:p>
          <w:p w:rsidR="00AA5236" w:rsidRDefault="00AA5236">
            <w:pPr>
              <w:pStyle w:val="1"/>
              <w:spacing w:line="360" w:lineRule="auto"/>
              <w:ind w:firstLine="422"/>
              <w:jc w:val="left"/>
              <w:rPr>
                <w:rFonts w:ascii="宋体" w:hAnsi="宋体"/>
                <w:bCs/>
                <w:szCs w:val="21"/>
              </w:rPr>
              <w:pPrChange w:id="42" w:author="吴月玲" w:date="2024-08-30T16:11:00Z">
                <w:pPr>
                  <w:pStyle w:val="1"/>
                  <w:spacing w:line="360" w:lineRule="auto"/>
                  <w:ind w:firstLineChars="0" w:firstLine="0"/>
                  <w:jc w:val="left"/>
                </w:pPr>
              </w:pPrChange>
            </w:pPr>
            <w:ins w:id="43" w:author="吴月玲" w:date="2024-08-30T16:12:00Z">
              <w:r w:rsidRPr="00A91A04">
                <w:rPr>
                  <w:rFonts w:ascii="宋体" w:hAnsi="宋体"/>
                  <w:b/>
                  <w:bCs/>
                  <w:szCs w:val="21"/>
                  <w:rPrChange w:id="44" w:author="吴月玲" w:date="2024-08-30T16:20:00Z">
                    <w:rPr>
                      <w:rFonts w:ascii="宋体" w:hAnsi="宋体"/>
                      <w:bCs/>
                      <w:szCs w:val="21"/>
                    </w:rPr>
                  </w:rPrChange>
                </w:rPr>
                <w:t>光华荣昌：</w:t>
              </w:r>
            </w:ins>
            <w:ins w:id="45" w:author="吴月玲" w:date="2024-08-30T16:13:00Z">
              <w:r>
                <w:rPr>
                  <w:rFonts w:ascii="宋体" w:hAnsi="宋体"/>
                  <w:bCs/>
                  <w:szCs w:val="21"/>
                </w:rPr>
                <w:t>白桦、滕令超、葛</w:t>
              </w:r>
            </w:ins>
            <w:ins w:id="46" w:author="吴月玲" w:date="2024-08-30T16:14:00Z">
              <w:r>
                <w:rPr>
                  <w:rFonts w:ascii="宋体" w:hAnsi="宋体"/>
                  <w:bCs/>
                  <w:szCs w:val="21"/>
                </w:rPr>
                <w:t>雁宇、张加</w:t>
              </w:r>
            </w:ins>
          </w:p>
          <w:p w:rsidR="00563639" w:rsidRDefault="00FE188B" w:rsidP="002738EC">
            <w:pPr>
              <w:pStyle w:val="1"/>
              <w:spacing w:line="360" w:lineRule="auto"/>
              <w:ind w:firstLine="422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到会情况：</w:t>
            </w:r>
            <w:r>
              <w:rPr>
                <w:rFonts w:ascii="宋体" w:hAnsi="宋体" w:hint="eastAsia"/>
                <w:szCs w:val="21"/>
              </w:rPr>
              <w:t>应到</w:t>
            </w:r>
            <w:del w:id="47" w:author="吴月玲" w:date="2024-08-30T16:15:00Z">
              <w:r w:rsidR="00887A74" w:rsidDel="00A91A04">
                <w:rPr>
                  <w:rFonts w:ascii="宋体" w:hAnsi="宋体"/>
                  <w:szCs w:val="21"/>
                </w:rPr>
                <w:delText>49</w:delText>
              </w:r>
            </w:del>
            <w:ins w:id="48" w:author="吴月玲" w:date="2024-08-30T16:15:00Z">
              <w:r w:rsidR="00A91A04">
                <w:rPr>
                  <w:rFonts w:ascii="宋体" w:hAnsi="宋体"/>
                  <w:szCs w:val="21"/>
                </w:rPr>
                <w:t>16</w:t>
              </w:r>
            </w:ins>
            <w:r w:rsidR="001F4325">
              <w:rPr>
                <w:rFonts w:ascii="宋体" w:hAnsi="宋体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，实到</w:t>
            </w:r>
            <w:del w:id="49" w:author="吴月玲" w:date="2024-08-30T16:15:00Z">
              <w:r w:rsidR="00887A74" w:rsidDel="00A91A04">
                <w:rPr>
                  <w:rFonts w:ascii="宋体" w:hAnsi="宋体"/>
                  <w:szCs w:val="21"/>
                </w:rPr>
                <w:delText>48</w:delText>
              </w:r>
            </w:del>
            <w:ins w:id="50" w:author="吴月玲" w:date="2024-08-30T16:15:00Z">
              <w:r w:rsidR="00A91A04">
                <w:rPr>
                  <w:rFonts w:ascii="宋体" w:hAnsi="宋体"/>
                  <w:szCs w:val="21"/>
                </w:rPr>
                <w:t>13</w:t>
              </w:r>
            </w:ins>
            <w:r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，请假</w:t>
            </w:r>
            <w:r w:rsidR="00331B6F">
              <w:rPr>
                <w:rFonts w:ascii="宋体" w:hAnsi="宋体"/>
                <w:bCs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人：</w:t>
            </w:r>
            <w:del w:id="51" w:author="吴月玲" w:date="2024-08-30T16:15:00Z">
              <w:r w:rsidR="002738EC" w:rsidRPr="002738EC" w:rsidDel="00A91A04">
                <w:rPr>
                  <w:rFonts w:ascii="宋体" w:hAnsi="宋体" w:hint="eastAsia"/>
                  <w:bCs/>
                  <w:szCs w:val="21"/>
                </w:rPr>
                <w:delText>宋洋</w:delText>
              </w:r>
            </w:del>
            <w:ins w:id="52" w:author="吴月玲" w:date="2024-08-30T16:15:00Z">
              <w:r w:rsidR="00A91A04">
                <w:rPr>
                  <w:rFonts w:ascii="宋体" w:hAnsi="宋体" w:hint="eastAsia"/>
                  <w:bCs/>
                  <w:szCs w:val="21"/>
                </w:rPr>
                <w:t>王宇、</w:t>
              </w:r>
            </w:ins>
            <w:ins w:id="53" w:author="吴月玲" w:date="2024-08-30T16:20:00Z">
              <w:r w:rsidR="00A91A04">
                <w:rPr>
                  <w:rFonts w:ascii="宋体" w:hAnsi="宋体" w:hint="eastAsia"/>
                  <w:bCs/>
                  <w:szCs w:val="21"/>
                </w:rPr>
                <w:t>张成飞（邹需代会）</w:t>
              </w:r>
            </w:ins>
            <w:del w:id="54" w:author="吴月玲" w:date="2024-08-30T16:17:00Z">
              <w:r w:rsidR="00331B6F" w:rsidDel="00A91A04">
                <w:rPr>
                  <w:rFonts w:ascii="宋体" w:hAnsi="宋体" w:hint="eastAsia"/>
                  <w:bCs/>
                  <w:szCs w:val="21"/>
                </w:rPr>
                <w:delText>（李钢代会）</w:delText>
              </w:r>
              <w:r w:rsidR="002738EC" w:rsidDel="00A91A04">
                <w:rPr>
                  <w:rFonts w:ascii="宋体" w:hAnsi="宋体" w:hint="eastAsia"/>
                  <w:bCs/>
                  <w:szCs w:val="21"/>
                </w:rPr>
                <w:delText>、</w:delText>
              </w:r>
              <w:r w:rsidR="00331B6F" w:rsidDel="00A91A04">
                <w:rPr>
                  <w:rFonts w:ascii="宋体" w:hAnsi="宋体" w:hint="eastAsia"/>
                  <w:bCs/>
                  <w:szCs w:val="21"/>
                </w:rPr>
                <w:delText>李松涛（王磊代会）</w:delText>
              </w:r>
            </w:del>
            <w:ins w:id="55" w:author="吴月玲" w:date="2024-08-30T16:17:00Z">
              <w:r w:rsidR="00A91A04">
                <w:rPr>
                  <w:rFonts w:ascii="宋体" w:hAnsi="宋体" w:hint="eastAsia"/>
                  <w:bCs/>
                  <w:szCs w:val="21"/>
                </w:rPr>
                <w:t xml:space="preserve"> 、刘宝维（未参会）</w:t>
              </w:r>
            </w:ins>
            <w:r w:rsidR="00D66CF3">
              <w:rPr>
                <w:rFonts w:ascii="宋体" w:hAnsi="宋体" w:hint="eastAsia"/>
                <w:bCs/>
                <w:color w:val="000000"/>
                <w:szCs w:val="21"/>
              </w:rPr>
              <w:t>。</w:t>
            </w:r>
          </w:p>
          <w:p w:rsidR="00563639" w:rsidRDefault="00FE188B" w:rsidP="005478F2">
            <w:pPr>
              <w:spacing w:line="360" w:lineRule="auto"/>
              <w:ind w:leftChars="50" w:left="105" w:rightChars="50" w:right="10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五、会议纪要：</w:t>
            </w:r>
          </w:p>
          <w:p w:rsidR="009C59EB" w:rsidRPr="005E3943" w:rsidDel="00A91A04" w:rsidRDefault="009C59EB" w:rsidP="009C59EB">
            <w:pPr>
              <w:spacing w:line="360" w:lineRule="auto"/>
              <w:ind w:leftChars="50" w:left="105" w:rightChars="50" w:right="105" w:firstLineChars="200" w:firstLine="420"/>
              <w:rPr>
                <w:del w:id="56" w:author="吴月玲" w:date="2024-08-30T16:21:00Z"/>
                <w:rFonts w:ascii="宋体" w:hAnsi="宋体"/>
                <w:szCs w:val="21"/>
                <w:rPrChange w:id="57" w:author="吴月玲" w:date="2024-08-30T16:25:00Z">
                  <w:rPr>
                    <w:del w:id="58" w:author="吴月玲" w:date="2024-08-30T16:21:00Z"/>
                    <w:rFonts w:ascii="宋体" w:hAnsi="宋体"/>
                    <w:b/>
                    <w:szCs w:val="21"/>
                  </w:rPr>
                </w:rPrChange>
              </w:rPr>
            </w:pPr>
            <w:del w:id="59" w:author="吴月玲" w:date="2024-08-30T16:21:00Z">
              <w:r w:rsidRPr="005E3943" w:rsidDel="00A91A04">
                <w:rPr>
                  <w:rFonts w:ascii="宋体" w:hAnsi="宋体"/>
                  <w:szCs w:val="21"/>
                  <w:rPrChange w:id="60" w:author="吴月玲" w:date="2024-08-30T16:25:00Z">
                    <w:rPr>
                      <w:rFonts w:ascii="宋体" w:hAnsi="宋体"/>
                      <w:b/>
                      <w:szCs w:val="21"/>
                    </w:rPr>
                  </w:rPrChange>
                </w:rPr>
                <w:delText>1、集团质量管理部资深高级经理王海勇对决议项完成情况进行通报:</w:delText>
              </w:r>
            </w:del>
          </w:p>
          <w:p w:rsidR="001202BC" w:rsidRPr="005E3943" w:rsidDel="00A91A04" w:rsidRDefault="001202BC" w:rsidP="001202BC">
            <w:pPr>
              <w:spacing w:line="360" w:lineRule="auto"/>
              <w:ind w:leftChars="50" w:left="105" w:rightChars="50" w:right="105" w:firstLineChars="200" w:firstLine="420"/>
              <w:rPr>
                <w:del w:id="61" w:author="吴月玲" w:date="2024-08-30T16:21:00Z"/>
                <w:rFonts w:ascii="宋体" w:hAnsi="宋体"/>
                <w:szCs w:val="21"/>
              </w:rPr>
            </w:pPr>
            <w:del w:id="62" w:author="吴月玲" w:date="2024-08-30T16:21:00Z">
              <w:r w:rsidRPr="005E3943" w:rsidDel="00A91A04">
                <w:rPr>
                  <w:rFonts w:ascii="宋体" w:hAnsi="宋体" w:hint="eastAsia"/>
                  <w:szCs w:val="21"/>
                  <w:rPrChange w:id="63" w:author="吴月玲" w:date="2024-08-30T16:25:00Z">
                    <w:rPr>
                      <w:rFonts w:ascii="宋体" w:hAnsi="宋体" w:hint="eastAsia"/>
                      <w:b/>
                      <w:szCs w:val="21"/>
                    </w:rPr>
                  </w:rPrChange>
                </w:rPr>
                <w:delText>“每周一题”质量站会召开情况：</w:delText>
              </w:r>
              <w:r w:rsidRPr="005E3943" w:rsidDel="00A91A04">
                <w:rPr>
                  <w:rFonts w:ascii="宋体" w:hAnsi="宋体"/>
                  <w:szCs w:val="21"/>
                  <w:rPrChange w:id="64" w:author="吴月玲" w:date="2024-08-30T16:25:00Z">
                    <w:rPr>
                      <w:rFonts w:ascii="宋体" w:hAnsi="宋体"/>
                      <w:b/>
                      <w:szCs w:val="21"/>
                    </w:rPr>
                  </w:rPrChange>
                </w:rPr>
                <w:delText>6月</w:delText>
              </w:r>
              <w:r w:rsidR="002C1EA6" w:rsidRPr="005E3943" w:rsidDel="00A91A04">
                <w:rPr>
                  <w:rFonts w:ascii="宋体" w:hAnsi="宋体" w:hint="eastAsia"/>
                  <w:szCs w:val="21"/>
                </w:rPr>
                <w:delText>皮卡事业部一把手未主持</w:delText>
              </w:r>
              <w:r w:rsidRPr="005E3943" w:rsidDel="00A91A04">
                <w:rPr>
                  <w:rFonts w:ascii="宋体" w:hAnsi="宋体" w:hint="eastAsia"/>
                  <w:szCs w:val="21"/>
                </w:rPr>
                <w:delText>召开</w:delText>
              </w:r>
              <w:r w:rsidR="002C1EA6" w:rsidRPr="005E3943" w:rsidDel="00A91A04">
                <w:rPr>
                  <w:rFonts w:ascii="宋体" w:hAnsi="宋体" w:hint="eastAsia"/>
                  <w:szCs w:val="21"/>
                </w:rPr>
                <w:delText>，其余业务</w:delText>
              </w:r>
              <w:r w:rsidR="009E2731" w:rsidRPr="005E3943" w:rsidDel="00A91A04">
                <w:rPr>
                  <w:rFonts w:ascii="宋体" w:hAnsi="宋体" w:hint="eastAsia"/>
                  <w:szCs w:val="21"/>
                </w:rPr>
                <w:delText>正常召开</w:delText>
              </w:r>
              <w:r w:rsidR="009C59EB" w:rsidRPr="005E3943" w:rsidDel="00A91A04">
                <w:rPr>
                  <w:rFonts w:ascii="宋体" w:hAnsi="宋体" w:hint="eastAsia"/>
                  <w:szCs w:val="21"/>
                </w:rPr>
                <w:delText>；</w:delText>
              </w:r>
            </w:del>
          </w:p>
          <w:p w:rsidR="001202BC" w:rsidRPr="005E3943" w:rsidDel="00A91A04" w:rsidRDefault="001202BC" w:rsidP="008E45F0">
            <w:pPr>
              <w:spacing w:line="360" w:lineRule="auto"/>
              <w:ind w:leftChars="50" w:left="105" w:rightChars="50" w:right="105" w:firstLineChars="200" w:firstLine="420"/>
              <w:rPr>
                <w:del w:id="65" w:author="吴月玲" w:date="2024-08-30T16:21:00Z"/>
                <w:rFonts w:ascii="宋体" w:hAnsi="宋体"/>
                <w:szCs w:val="21"/>
              </w:rPr>
            </w:pPr>
            <w:del w:id="66" w:author="吴月玲" w:date="2024-08-30T16:21:00Z">
              <w:r w:rsidRPr="005E3943" w:rsidDel="00A91A04">
                <w:rPr>
                  <w:rFonts w:ascii="宋体" w:hAnsi="宋体" w:hint="eastAsia"/>
                  <w:szCs w:val="21"/>
                  <w:rPrChange w:id="67" w:author="吴月玲" w:date="2024-08-30T16:25:00Z">
                    <w:rPr>
                      <w:rFonts w:ascii="宋体" w:hAnsi="宋体" w:hint="eastAsia"/>
                      <w:b/>
                      <w:szCs w:val="21"/>
                    </w:rPr>
                  </w:rPrChange>
                </w:rPr>
                <w:delText>事业部级质量管理委员会召开情况：</w:delText>
              </w:r>
              <w:r w:rsidR="009E2731" w:rsidRPr="005E3943" w:rsidDel="00A91A04">
                <w:rPr>
                  <w:rFonts w:ascii="宋体" w:hAnsi="宋体"/>
                  <w:szCs w:val="21"/>
                </w:rPr>
                <w:delText>6</w:delText>
              </w:r>
              <w:r w:rsidRPr="005E3943" w:rsidDel="00A91A04">
                <w:rPr>
                  <w:rFonts w:ascii="宋体" w:hAnsi="宋体" w:hint="eastAsia"/>
                  <w:szCs w:val="21"/>
                </w:rPr>
                <w:delText>月</w:delText>
              </w:r>
              <w:r w:rsidR="002C1EA6" w:rsidRPr="005E3943" w:rsidDel="00A91A04">
                <w:rPr>
                  <w:rFonts w:ascii="宋体" w:hAnsi="宋体" w:hint="eastAsia"/>
                  <w:szCs w:val="21"/>
                </w:rPr>
                <w:delText>时代、</w:delText>
              </w:r>
              <w:r w:rsidR="00B37AA1" w:rsidRPr="005E3943" w:rsidDel="00A91A04">
                <w:rPr>
                  <w:rFonts w:ascii="宋体" w:hAnsi="宋体" w:hint="eastAsia"/>
                  <w:szCs w:val="21"/>
                </w:rPr>
                <w:delText>海外事业部未召开，其余业务</w:delText>
              </w:r>
              <w:r w:rsidR="009E2731" w:rsidRPr="005E3943" w:rsidDel="00A91A04">
                <w:rPr>
                  <w:rFonts w:ascii="宋体" w:hAnsi="宋体" w:hint="eastAsia"/>
                  <w:szCs w:val="21"/>
                </w:rPr>
                <w:delText>正常</w:delText>
              </w:r>
              <w:r w:rsidR="00B37AA1" w:rsidRPr="005E3943" w:rsidDel="00A91A04">
                <w:rPr>
                  <w:rFonts w:ascii="宋体" w:hAnsi="宋体" w:hint="eastAsia"/>
                  <w:szCs w:val="21"/>
                </w:rPr>
                <w:delText>召开；</w:delText>
              </w:r>
            </w:del>
          </w:p>
          <w:p w:rsidR="001202BC" w:rsidRPr="005E3943" w:rsidRDefault="001202BC" w:rsidP="008E45F0">
            <w:pPr>
              <w:spacing w:line="360" w:lineRule="auto"/>
              <w:ind w:leftChars="50" w:left="105" w:rightChars="50" w:right="105" w:firstLineChars="200" w:firstLine="420"/>
              <w:rPr>
                <w:rFonts w:ascii="宋体" w:hAnsi="宋体"/>
                <w:szCs w:val="21"/>
              </w:rPr>
            </w:pPr>
            <w:del w:id="68" w:author="吴月玲" w:date="2024-08-30T16:21:00Z">
              <w:r w:rsidRPr="005E3943" w:rsidDel="00A91A04">
                <w:rPr>
                  <w:rFonts w:ascii="宋体" w:hAnsi="宋体" w:hint="eastAsia"/>
                  <w:szCs w:val="21"/>
                  <w:rPrChange w:id="69" w:author="吴月玲" w:date="2024-08-30T16:25:00Z">
                    <w:rPr>
                      <w:rFonts w:ascii="宋体" w:hAnsi="宋体" w:hint="eastAsia"/>
                      <w:b/>
                      <w:szCs w:val="21"/>
                    </w:rPr>
                  </w:rPrChange>
                </w:rPr>
                <w:delText>上期决议项完成情况：</w:delText>
              </w:r>
              <w:r w:rsidR="009C59EB" w:rsidRPr="005E3943" w:rsidDel="00A91A04">
                <w:rPr>
                  <w:rFonts w:ascii="宋体" w:hAnsi="宋体" w:hint="eastAsia"/>
                  <w:szCs w:val="21"/>
                </w:rPr>
                <w:delText>第</w:delText>
              </w:r>
              <w:r w:rsidR="002C1EA6" w:rsidRPr="005E3943" w:rsidDel="00A91A04">
                <w:rPr>
                  <w:rFonts w:ascii="宋体" w:hAnsi="宋体"/>
                  <w:szCs w:val="21"/>
                </w:rPr>
                <w:delText>6</w:delText>
              </w:r>
              <w:r w:rsidR="009C59EB" w:rsidRPr="005E3943" w:rsidDel="00A91A04">
                <w:rPr>
                  <w:rFonts w:ascii="宋体" w:hAnsi="宋体" w:hint="eastAsia"/>
                  <w:szCs w:val="21"/>
                </w:rPr>
                <w:delText>次质量管理委员会形成决议项共</w:delText>
              </w:r>
              <w:r w:rsidR="002C1EA6" w:rsidRPr="005E3943" w:rsidDel="00A91A04">
                <w:rPr>
                  <w:rFonts w:ascii="宋体" w:hAnsi="宋体"/>
                  <w:szCs w:val="21"/>
                </w:rPr>
                <w:delText>6</w:delText>
              </w:r>
              <w:r w:rsidR="009C59EB" w:rsidRPr="005E3943" w:rsidDel="00A91A04">
                <w:rPr>
                  <w:rFonts w:ascii="宋体" w:hAnsi="宋体" w:hint="eastAsia"/>
                  <w:szCs w:val="21"/>
                </w:rPr>
                <w:delText>项，到期</w:delText>
              </w:r>
              <w:r w:rsidR="002C1EA6" w:rsidRPr="005E3943" w:rsidDel="00A91A04">
                <w:rPr>
                  <w:rFonts w:ascii="宋体" w:hAnsi="宋体"/>
                  <w:szCs w:val="21"/>
                </w:rPr>
                <w:delText>5</w:delText>
              </w:r>
              <w:r w:rsidR="009C59EB" w:rsidRPr="005E3943" w:rsidDel="00A91A04">
                <w:rPr>
                  <w:rFonts w:ascii="宋体" w:hAnsi="宋体" w:hint="eastAsia"/>
                  <w:szCs w:val="21"/>
                </w:rPr>
                <w:delText>项，完成</w:delText>
              </w:r>
              <w:r w:rsidR="002C1EA6" w:rsidRPr="005E3943" w:rsidDel="00A91A04">
                <w:rPr>
                  <w:rFonts w:ascii="宋体" w:hAnsi="宋体"/>
                  <w:szCs w:val="21"/>
                </w:rPr>
                <w:delText>4</w:delText>
              </w:r>
              <w:r w:rsidR="009C59EB" w:rsidRPr="005E3943" w:rsidDel="00A91A04">
                <w:rPr>
                  <w:rFonts w:ascii="宋体" w:hAnsi="宋体" w:hint="eastAsia"/>
                  <w:szCs w:val="21"/>
                </w:rPr>
                <w:delText>项，</w:delText>
              </w:r>
              <w:r w:rsidR="009E2731" w:rsidRPr="005E3943" w:rsidDel="00A91A04">
                <w:rPr>
                  <w:rFonts w:ascii="宋体" w:hAnsi="宋体" w:hint="eastAsia"/>
                  <w:szCs w:val="21"/>
                </w:rPr>
                <w:delText>延期</w:delText>
              </w:r>
              <w:r w:rsidR="009E2731" w:rsidRPr="005E3943" w:rsidDel="00A91A04">
                <w:rPr>
                  <w:rFonts w:ascii="宋体" w:hAnsi="宋体"/>
                  <w:szCs w:val="21"/>
                </w:rPr>
                <w:delText>1</w:delText>
              </w:r>
              <w:r w:rsidR="00F07FBB" w:rsidRPr="005E3943" w:rsidDel="00A91A04">
                <w:rPr>
                  <w:rFonts w:ascii="宋体" w:hAnsi="宋体" w:hint="eastAsia"/>
                  <w:szCs w:val="21"/>
                </w:rPr>
                <w:delText>项</w:delText>
              </w:r>
              <w:r w:rsidR="00B37AA1" w:rsidRPr="005E3943" w:rsidDel="00A91A04">
                <w:rPr>
                  <w:rFonts w:ascii="宋体" w:hAnsi="宋体" w:hint="eastAsia"/>
                  <w:szCs w:val="21"/>
                </w:rPr>
                <w:delText>。</w:delText>
              </w:r>
            </w:del>
            <w:ins w:id="70" w:author="吴月玲" w:date="2024-08-30T16:21:00Z">
              <w:r w:rsidR="00A91A04" w:rsidRPr="005E3943">
                <w:rPr>
                  <w:rFonts w:ascii="宋体" w:hAnsi="宋体" w:hint="eastAsia"/>
                  <w:szCs w:val="21"/>
                  <w:rPrChange w:id="71" w:author="吴月玲" w:date="2024-08-30T16:25:00Z">
                    <w:rPr>
                      <w:rFonts w:ascii="宋体" w:hAnsi="宋体" w:hint="eastAsia"/>
                      <w:b/>
                      <w:szCs w:val="21"/>
                    </w:rPr>
                  </w:rPrChange>
                </w:rPr>
                <w:t>针对光华荣昌开发的轻卡中期改款</w:t>
              </w:r>
            </w:ins>
            <w:ins w:id="72" w:author="吴月玲" w:date="2024-08-30T16:22:00Z">
              <w:r w:rsidR="00A91A04" w:rsidRPr="005E3943">
                <w:rPr>
                  <w:rFonts w:ascii="宋体" w:hAnsi="宋体" w:hint="eastAsia"/>
                  <w:szCs w:val="21"/>
                  <w:rPrChange w:id="73" w:author="吴月玲" w:date="2024-08-30T16:25:00Z">
                    <w:rPr>
                      <w:rFonts w:ascii="宋体" w:hAnsi="宋体" w:hint="eastAsia"/>
                      <w:b/>
                      <w:szCs w:val="21"/>
                    </w:rPr>
                  </w:rPrChange>
                </w:rPr>
                <w:t>减震</w:t>
              </w:r>
            </w:ins>
            <w:ins w:id="74" w:author="吴月玲" w:date="2024-08-30T16:21:00Z">
              <w:r w:rsidR="00A91A04" w:rsidRPr="005E3943">
                <w:rPr>
                  <w:rFonts w:ascii="宋体" w:hAnsi="宋体" w:hint="eastAsia"/>
                  <w:szCs w:val="21"/>
                  <w:rPrChange w:id="75" w:author="吴月玲" w:date="2024-08-30T16:25:00Z">
                    <w:rPr>
                      <w:rFonts w:ascii="宋体" w:hAnsi="宋体" w:hint="eastAsia"/>
                      <w:b/>
                      <w:szCs w:val="21"/>
                    </w:rPr>
                  </w:rPrChange>
                </w:rPr>
                <w:t>座椅市场质量问题突出，</w:t>
              </w:r>
            </w:ins>
            <w:ins w:id="76" w:author="吴月玲" w:date="2024-08-30T16:23:00Z">
              <w:r w:rsidR="00A91A04" w:rsidRPr="005E3943">
                <w:rPr>
                  <w:rFonts w:ascii="宋体" w:hAnsi="宋体" w:hint="eastAsia"/>
                  <w:szCs w:val="21"/>
                  <w:rPrChange w:id="77" w:author="吴月玲" w:date="2024-08-30T16:25:00Z">
                    <w:rPr>
                      <w:rFonts w:ascii="宋体" w:hAnsi="宋体" w:hint="eastAsia"/>
                      <w:b/>
                      <w:szCs w:val="21"/>
                    </w:rPr>
                  </w:rPrChange>
                </w:rPr>
                <w:t>造成严重抱怨，本次组织会议进行专项推进。前期由</w:t>
              </w:r>
            </w:ins>
            <w:ins w:id="78" w:author="吴月玲" w:date="2024-08-30T16:24:00Z">
              <w:r w:rsidR="00A91A04" w:rsidRPr="005E3943">
                <w:rPr>
                  <w:rFonts w:ascii="宋体" w:hAnsi="宋体" w:hint="eastAsia"/>
                  <w:szCs w:val="21"/>
                  <w:rPrChange w:id="79" w:author="吴月玲" w:date="2024-08-30T16:25:00Z">
                    <w:rPr>
                      <w:rFonts w:ascii="宋体" w:hAnsi="宋体" w:hint="eastAsia"/>
                      <w:b/>
                      <w:szCs w:val="21"/>
                    </w:rPr>
                  </w:rPrChange>
                </w:rPr>
                <w:t>奥铃事业部组织牵头整改，针对市场</w:t>
              </w:r>
            </w:ins>
            <w:ins w:id="80" w:author="吴月玲" w:date="2024-08-30T16:28:00Z">
              <w:r w:rsidR="008E098A">
                <w:rPr>
                  <w:rFonts w:ascii="宋体" w:hAnsi="宋体" w:hint="eastAsia"/>
                  <w:szCs w:val="21"/>
                </w:rPr>
                <w:t>气阀漏气、绞架异响、减震行程低</w:t>
              </w:r>
            </w:ins>
            <w:ins w:id="81" w:author="吴月玲" w:date="2024-08-30T16:29:00Z">
              <w:r w:rsidR="008E098A">
                <w:rPr>
                  <w:rFonts w:ascii="宋体" w:hAnsi="宋体" w:hint="eastAsia"/>
                  <w:szCs w:val="21"/>
                </w:rPr>
                <w:t>的</w:t>
              </w:r>
            </w:ins>
            <w:ins w:id="82" w:author="吴月玲" w:date="2024-08-30T16:24:00Z">
              <w:r w:rsidR="00A91A04" w:rsidRPr="005E3943">
                <w:rPr>
                  <w:rFonts w:ascii="宋体" w:hAnsi="宋体"/>
                  <w:szCs w:val="21"/>
                  <w:rPrChange w:id="83" w:author="吴月玲" w:date="2024-08-30T16:25:00Z">
                    <w:rPr>
                      <w:rFonts w:ascii="宋体" w:hAnsi="宋体"/>
                      <w:b/>
                      <w:szCs w:val="21"/>
                    </w:rPr>
                  </w:rPrChange>
                </w:rPr>
                <w:t>TOP3问题进行推动改进，截止目前绞架异响、</w:t>
              </w:r>
            </w:ins>
            <w:ins w:id="84" w:author="吴月玲" w:date="2024-08-30T16:27:00Z">
              <w:r w:rsidR="008E098A">
                <w:rPr>
                  <w:rFonts w:ascii="宋体" w:hAnsi="宋体"/>
                  <w:szCs w:val="21"/>
                </w:rPr>
                <w:t>减震</w:t>
              </w:r>
            </w:ins>
            <w:ins w:id="85" w:author="吴月玲" w:date="2024-08-30T16:24:00Z">
              <w:r w:rsidR="00A91A04" w:rsidRPr="005E3943">
                <w:rPr>
                  <w:rFonts w:ascii="宋体" w:hAnsi="宋体"/>
                  <w:szCs w:val="21"/>
                  <w:rPrChange w:id="86" w:author="吴月玲" w:date="2024-08-30T16:25:00Z">
                    <w:rPr>
                      <w:rFonts w:ascii="宋体" w:hAnsi="宋体"/>
                      <w:b/>
                      <w:szCs w:val="21"/>
                    </w:rPr>
                  </w:rPrChange>
                </w:rPr>
                <w:t>行程</w:t>
              </w:r>
            </w:ins>
            <w:ins w:id="87" w:author="吴月玲" w:date="2024-08-30T16:25:00Z">
              <w:r w:rsidR="008E098A">
                <w:rPr>
                  <w:rFonts w:ascii="宋体" w:hAnsi="宋体"/>
                  <w:szCs w:val="21"/>
                </w:rPr>
                <w:t>低问题完成改进</w:t>
              </w:r>
            </w:ins>
            <w:ins w:id="88" w:author="吴月玲" w:date="2024-08-30T16:29:00Z">
              <w:r w:rsidR="008E098A">
                <w:rPr>
                  <w:rFonts w:ascii="宋体" w:hAnsi="宋体"/>
                  <w:szCs w:val="21"/>
                </w:rPr>
                <w:t>，奥铃事业部反馈</w:t>
              </w:r>
            </w:ins>
            <w:ins w:id="89" w:author="吴月玲" w:date="2024-08-30T16:25:00Z">
              <w:r w:rsidR="00A91A04" w:rsidRPr="005E3943">
                <w:rPr>
                  <w:rFonts w:ascii="宋体" w:hAnsi="宋体"/>
                  <w:szCs w:val="21"/>
                  <w:rPrChange w:id="90" w:author="吴月玲" w:date="2024-08-30T16:25:00Z">
                    <w:rPr>
                      <w:rFonts w:ascii="宋体" w:hAnsi="宋体"/>
                      <w:b/>
                      <w:szCs w:val="21"/>
                    </w:rPr>
                  </w:rPrChange>
                </w:rPr>
                <w:t>跟踪断点有效</w:t>
              </w:r>
              <w:r w:rsidR="00086C77" w:rsidRPr="005E3943">
                <w:rPr>
                  <w:rFonts w:ascii="宋体" w:hAnsi="宋体"/>
                  <w:szCs w:val="21"/>
                  <w:rPrChange w:id="91" w:author="吴月玲" w:date="2024-08-30T16:25:00Z">
                    <w:rPr>
                      <w:rFonts w:ascii="宋体" w:hAnsi="宋体"/>
                      <w:b/>
                      <w:szCs w:val="21"/>
                    </w:rPr>
                  </w:rPrChange>
                </w:rPr>
                <w:t>；气阀漏气问题截止目前，进入第三轮整改待验证阶段</w:t>
              </w:r>
            </w:ins>
            <w:ins w:id="92" w:author="吴月玲" w:date="2024-08-30T16:29:00Z">
              <w:r w:rsidR="008E098A">
                <w:rPr>
                  <w:rFonts w:ascii="宋体" w:hAnsi="宋体"/>
                  <w:szCs w:val="21"/>
                </w:rPr>
                <w:t>，根</w:t>
              </w:r>
            </w:ins>
            <w:ins w:id="93" w:author="吴月玲" w:date="2024-08-30T16:30:00Z">
              <w:r w:rsidR="008E098A">
                <w:rPr>
                  <w:rFonts w:ascii="宋体" w:hAnsi="宋体"/>
                  <w:szCs w:val="21"/>
                </w:rPr>
                <w:t>据会议汇报，</w:t>
              </w:r>
            </w:ins>
            <w:ins w:id="94" w:author="吴月玲" w:date="2024-08-30T16:49:00Z">
              <w:r w:rsidR="003102D0">
                <w:rPr>
                  <w:rFonts w:ascii="宋体" w:hAnsi="宋体"/>
                  <w:szCs w:val="21"/>
                </w:rPr>
                <w:t>王哲总</w:t>
              </w:r>
            </w:ins>
            <w:ins w:id="95" w:author="吴月玲" w:date="2024-08-30T17:11:00Z">
              <w:r w:rsidR="002B1C0B">
                <w:rPr>
                  <w:rFonts w:ascii="宋体" w:hAnsi="宋体"/>
                  <w:szCs w:val="21"/>
                </w:rPr>
                <w:t>、郭洪凯部长及腾明部长</w:t>
              </w:r>
            </w:ins>
            <w:ins w:id="96" w:author="吴月玲" w:date="2024-08-30T16:49:00Z">
              <w:r w:rsidR="003102D0">
                <w:rPr>
                  <w:rFonts w:ascii="宋体" w:hAnsi="宋体"/>
                  <w:szCs w:val="21"/>
                </w:rPr>
                <w:t>针对座椅改进</w:t>
              </w:r>
              <w:r w:rsidR="003102D0">
                <w:rPr>
                  <w:rFonts w:ascii="宋体" w:hAnsi="宋体" w:hint="eastAsia"/>
                  <w:szCs w:val="21"/>
                </w:rPr>
                <w:t>提出</w:t>
              </w:r>
              <w:r w:rsidR="003102D0">
                <w:rPr>
                  <w:rFonts w:ascii="宋体" w:hAnsi="宋体"/>
                  <w:szCs w:val="21"/>
                </w:rPr>
                <w:t>以下</w:t>
              </w:r>
            </w:ins>
            <w:ins w:id="97" w:author="吴月玲" w:date="2024-08-30T16:30:00Z">
              <w:r w:rsidR="008E098A">
                <w:rPr>
                  <w:rFonts w:ascii="宋体" w:hAnsi="宋体"/>
                  <w:szCs w:val="21"/>
                </w:rPr>
                <w:t>要求及安排</w:t>
              </w:r>
            </w:ins>
            <w:ins w:id="98" w:author="吴月玲" w:date="2024-08-30T16:23:00Z">
              <w:r w:rsidR="00A91A04" w:rsidRPr="005E3943">
                <w:rPr>
                  <w:rFonts w:ascii="宋体" w:hAnsi="宋体"/>
                  <w:szCs w:val="21"/>
                  <w:rPrChange w:id="99" w:author="吴月玲" w:date="2024-08-30T16:25:00Z">
                    <w:rPr>
                      <w:rFonts w:ascii="宋体" w:hAnsi="宋体"/>
                      <w:b/>
                      <w:szCs w:val="21"/>
                    </w:rPr>
                  </w:rPrChange>
                </w:rPr>
                <w:t xml:space="preserve"> </w:t>
              </w:r>
            </w:ins>
            <w:ins w:id="100" w:author="吴月玲" w:date="2024-08-30T16:30:00Z">
              <w:r w:rsidR="008E098A">
                <w:rPr>
                  <w:rFonts w:ascii="宋体" w:hAnsi="宋体" w:hint="eastAsia"/>
                  <w:szCs w:val="21"/>
                </w:rPr>
                <w:t>：</w:t>
              </w:r>
            </w:ins>
          </w:p>
          <w:p w:rsidR="00DD4AC1" w:rsidDel="008E098A" w:rsidRDefault="00DD4AC1" w:rsidP="00DD4AC1">
            <w:pPr>
              <w:spacing w:line="360" w:lineRule="auto"/>
              <w:ind w:leftChars="50" w:left="105" w:rightChars="50" w:right="105" w:firstLineChars="200" w:firstLine="422"/>
              <w:rPr>
                <w:del w:id="101" w:author="吴月玲" w:date="2024-08-30T16:31:00Z"/>
                <w:rFonts w:ascii="宋体" w:hAnsi="宋体"/>
                <w:b/>
                <w:szCs w:val="21"/>
              </w:rPr>
            </w:pPr>
            <w:del w:id="102" w:author="吴月玲" w:date="2024-08-30T16:30:00Z">
              <w:r w:rsidRPr="009C59EB" w:rsidDel="008E098A">
                <w:rPr>
                  <w:rFonts w:ascii="宋体" w:hAnsi="宋体" w:hint="eastAsia"/>
                  <w:b/>
                  <w:szCs w:val="21"/>
                </w:rPr>
                <w:delText>会议指出：</w:delText>
              </w:r>
            </w:del>
          </w:p>
          <w:p w:rsidR="00DD4AC1" w:rsidRDefault="00DD4AC1">
            <w:pPr>
              <w:spacing w:line="360" w:lineRule="auto"/>
              <w:ind w:leftChars="50" w:left="105" w:rightChars="50" w:right="105" w:firstLineChars="200" w:firstLine="422"/>
              <w:rPr>
                <w:ins w:id="103" w:author="吴月玲" w:date="2024-08-30T16:37:00Z"/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（1</w:t>
            </w:r>
            <w:r w:rsidR="002C60E1">
              <w:rPr>
                <w:rFonts w:ascii="宋体" w:hAnsi="宋体" w:hint="eastAsia"/>
                <w:b/>
                <w:szCs w:val="21"/>
              </w:rPr>
              <w:t>）</w:t>
            </w:r>
            <w:del w:id="104" w:author="吴月玲" w:date="2024-08-30T16:31:00Z">
              <w:r w:rsidDel="00EE0390">
                <w:rPr>
                  <w:rFonts w:ascii="宋体" w:hAnsi="宋体" w:hint="eastAsia"/>
                  <w:b/>
                  <w:szCs w:val="21"/>
                </w:rPr>
                <w:delText>决议项</w:delText>
              </w:r>
              <w:r w:rsidR="002C60E1" w:rsidDel="00EE0390">
                <w:rPr>
                  <w:rFonts w:ascii="宋体" w:hAnsi="宋体" w:hint="eastAsia"/>
                  <w:b/>
                  <w:szCs w:val="21"/>
                </w:rPr>
                <w:delText>要</w:delText>
              </w:r>
              <w:r w:rsidDel="00EE0390">
                <w:rPr>
                  <w:rFonts w:ascii="宋体" w:hAnsi="宋体" w:hint="eastAsia"/>
                  <w:b/>
                  <w:szCs w:val="21"/>
                </w:rPr>
                <w:delText>以结果为导向，严格抓落实</w:delText>
              </w:r>
            </w:del>
            <w:ins w:id="105" w:author="吴月玲" w:date="2024-08-30T16:31:00Z">
              <w:r w:rsidR="00EE0390">
                <w:rPr>
                  <w:rFonts w:ascii="宋体" w:hAnsi="宋体" w:hint="eastAsia"/>
                  <w:b/>
                  <w:szCs w:val="21"/>
                </w:rPr>
                <w:t>减震结构</w:t>
              </w:r>
            </w:ins>
            <w:ins w:id="106" w:author="吴月玲" w:date="2024-08-30T16:32:00Z">
              <w:r w:rsidR="00EE0390">
                <w:rPr>
                  <w:rFonts w:ascii="宋体" w:hAnsi="宋体" w:hint="eastAsia"/>
                  <w:b/>
                  <w:szCs w:val="21"/>
                </w:rPr>
                <w:t>差异分析</w:t>
              </w:r>
            </w:ins>
            <w:r>
              <w:rPr>
                <w:rFonts w:ascii="宋体" w:hAnsi="宋体" w:hint="eastAsia"/>
                <w:b/>
                <w:szCs w:val="21"/>
              </w:rPr>
              <w:t>：</w:t>
            </w:r>
            <w:del w:id="107" w:author="吴月玲" w:date="2024-08-30T16:32:00Z">
              <w:r w:rsidRPr="002C1EA6" w:rsidDel="00EE0390">
                <w:rPr>
                  <w:rFonts w:ascii="宋体" w:hAnsi="宋体" w:hint="eastAsia"/>
                  <w:szCs w:val="21"/>
                </w:rPr>
                <w:delText>要求</w:delText>
              </w:r>
              <w:r w:rsidR="00D73422" w:rsidDel="00EE0390">
                <w:rPr>
                  <w:rFonts w:ascii="宋体" w:hAnsi="宋体" w:hint="eastAsia"/>
                  <w:szCs w:val="21"/>
                </w:rPr>
                <w:delText>各责任单位重视</w:delText>
              </w:r>
              <w:r w:rsidDel="00EE0390">
                <w:rPr>
                  <w:rFonts w:ascii="宋体" w:hAnsi="宋体" w:hint="eastAsia"/>
                  <w:szCs w:val="21"/>
                </w:rPr>
                <w:delText>措施落实</w:delText>
              </w:r>
              <w:r w:rsidRPr="002C1EA6" w:rsidDel="00EE0390">
                <w:rPr>
                  <w:rFonts w:ascii="宋体" w:hAnsi="宋体" w:hint="eastAsia"/>
                  <w:szCs w:val="21"/>
                </w:rPr>
                <w:delText>，质量管理部在决议项</w:delText>
              </w:r>
              <w:r w:rsidR="00651225" w:rsidDel="00EE0390">
                <w:rPr>
                  <w:rFonts w:ascii="宋体" w:hAnsi="宋体" w:hint="eastAsia"/>
                  <w:szCs w:val="21"/>
                </w:rPr>
                <w:delText>关闭</w:delText>
              </w:r>
              <w:r w:rsidDel="00EE0390">
                <w:rPr>
                  <w:rFonts w:ascii="宋体" w:hAnsi="宋体" w:hint="eastAsia"/>
                  <w:szCs w:val="21"/>
                </w:rPr>
                <w:delText>2至</w:delText>
              </w:r>
              <w:r w:rsidRPr="002C1EA6" w:rsidDel="00EE0390">
                <w:rPr>
                  <w:rFonts w:ascii="宋体" w:hAnsi="宋体" w:hint="eastAsia"/>
                  <w:szCs w:val="21"/>
                </w:rPr>
                <w:delText>3个月后</w:delText>
              </w:r>
              <w:r w:rsidDel="00EE0390">
                <w:rPr>
                  <w:rFonts w:ascii="宋体" w:hAnsi="宋体" w:hint="eastAsia"/>
                  <w:szCs w:val="21"/>
                </w:rPr>
                <w:delText>进行项目实施效果</w:delText>
              </w:r>
              <w:r w:rsidRPr="002C1EA6" w:rsidDel="00EE0390">
                <w:rPr>
                  <w:rFonts w:ascii="宋体" w:hAnsi="宋体" w:hint="eastAsia"/>
                  <w:szCs w:val="21"/>
                </w:rPr>
                <w:delText>验收</w:delText>
              </w:r>
              <w:r w:rsidDel="00EE0390">
                <w:rPr>
                  <w:rFonts w:ascii="宋体" w:hAnsi="宋体" w:hint="eastAsia"/>
                  <w:szCs w:val="21"/>
                </w:rPr>
                <w:delText>，确保各项措施落实到位</w:delText>
              </w:r>
              <w:r w:rsidRPr="002C1EA6" w:rsidDel="00EE0390">
                <w:rPr>
                  <w:rFonts w:ascii="宋体" w:hAnsi="宋体" w:hint="eastAsia"/>
                  <w:szCs w:val="21"/>
                </w:rPr>
                <w:delText>。</w:delText>
              </w:r>
            </w:del>
            <w:ins w:id="108" w:author="吴月玲" w:date="2024-08-30T16:32:00Z">
              <w:r w:rsidR="00EE0390">
                <w:rPr>
                  <w:rFonts w:ascii="宋体" w:hAnsi="宋体" w:hint="eastAsia"/>
                  <w:szCs w:val="21"/>
                </w:rPr>
                <w:t>轻卡中期改款减震座椅，是在光华荣昌</w:t>
              </w:r>
            </w:ins>
            <w:ins w:id="109" w:author="吴月玲" w:date="2024-08-30T16:33:00Z">
              <w:r w:rsidR="00EE0390">
                <w:rPr>
                  <w:rFonts w:ascii="宋体" w:hAnsi="宋体" w:hint="eastAsia"/>
                  <w:szCs w:val="21"/>
                </w:rPr>
                <w:t>开发</w:t>
              </w:r>
            </w:ins>
            <w:ins w:id="110" w:author="吴月玲" w:date="2024-08-30T16:32:00Z">
              <w:r w:rsidR="00EE0390">
                <w:rPr>
                  <w:rFonts w:ascii="宋体" w:hAnsi="宋体" w:hint="eastAsia"/>
                  <w:szCs w:val="21"/>
                </w:rPr>
                <w:t>一汽减震座椅的</w:t>
              </w:r>
            </w:ins>
            <w:ins w:id="111" w:author="吴月玲" w:date="2024-08-30T16:33:00Z">
              <w:r w:rsidR="00EE0390">
                <w:rPr>
                  <w:rFonts w:ascii="宋体" w:hAnsi="宋体" w:hint="eastAsia"/>
                  <w:szCs w:val="21"/>
                </w:rPr>
                <w:t>成熟结构上应用开发，</w:t>
              </w:r>
            </w:ins>
            <w:ins w:id="112" w:author="吴月玲" w:date="2024-08-30T16:34:00Z">
              <w:r w:rsidR="00EE0390">
                <w:rPr>
                  <w:rFonts w:ascii="宋体" w:hAnsi="宋体" w:hint="eastAsia"/>
                  <w:szCs w:val="21"/>
                </w:rPr>
                <w:t>一汽售后市场未出现批量减震漏气失效问题，</w:t>
              </w:r>
            </w:ins>
            <w:ins w:id="113" w:author="吴月玲" w:date="2024-08-30T16:36:00Z">
              <w:r w:rsidR="00927CBB">
                <w:rPr>
                  <w:rFonts w:ascii="宋体" w:hAnsi="宋体" w:hint="eastAsia"/>
                  <w:szCs w:val="21"/>
                </w:rPr>
                <w:t>差异点是什么？</w:t>
              </w:r>
            </w:ins>
            <w:ins w:id="114" w:author="吴月玲" w:date="2024-08-30T16:34:00Z">
              <w:r w:rsidR="00EE0390">
                <w:rPr>
                  <w:rFonts w:ascii="宋体" w:hAnsi="宋体" w:hint="eastAsia"/>
                  <w:szCs w:val="21"/>
                </w:rPr>
                <w:t>荣昌要分析</w:t>
              </w:r>
            </w:ins>
            <w:ins w:id="115" w:author="吴月玲" w:date="2024-08-30T16:35:00Z">
              <w:r w:rsidR="00EE0390">
                <w:rPr>
                  <w:rFonts w:ascii="宋体" w:hAnsi="宋体" w:hint="eastAsia"/>
                  <w:szCs w:val="21"/>
                </w:rPr>
                <w:t>成熟结构不能通用的</w:t>
              </w:r>
              <w:r w:rsidR="00927CBB">
                <w:rPr>
                  <w:rFonts w:ascii="宋体" w:hAnsi="宋体" w:hint="eastAsia"/>
                  <w:szCs w:val="21"/>
                </w:rPr>
                <w:t>原因，横向对比出结论</w:t>
              </w:r>
            </w:ins>
            <w:ins w:id="116" w:author="吴月玲" w:date="2024-08-30T16:36:00Z">
              <w:r w:rsidR="00927CBB">
                <w:rPr>
                  <w:rFonts w:ascii="宋体" w:hAnsi="宋体" w:hint="eastAsia"/>
                  <w:szCs w:val="21"/>
                </w:rPr>
                <w:t>，</w:t>
              </w:r>
            </w:ins>
            <w:ins w:id="117" w:author="吴月玲" w:date="2024-08-30T16:37:00Z">
              <w:r w:rsidR="00927CBB">
                <w:rPr>
                  <w:rFonts w:ascii="宋体" w:hAnsi="宋体" w:hint="eastAsia"/>
                  <w:szCs w:val="21"/>
                </w:rPr>
                <w:t>9月5日前完成，责任</w:t>
              </w:r>
            </w:ins>
            <w:ins w:id="118" w:author="吴月玲" w:date="2024-08-30T16:38:00Z">
              <w:r w:rsidR="00927CBB">
                <w:rPr>
                  <w:rFonts w:ascii="宋体" w:hAnsi="宋体" w:hint="eastAsia"/>
                  <w:szCs w:val="21"/>
                </w:rPr>
                <w:t>人：光华荣昌</w:t>
              </w:r>
            </w:ins>
            <w:ins w:id="119" w:author="吴月玲" w:date="2024-08-30T16:37:00Z">
              <w:r w:rsidR="00927CBB">
                <w:rPr>
                  <w:rFonts w:ascii="宋体" w:hAnsi="宋体" w:hint="eastAsia"/>
                  <w:szCs w:val="21"/>
                </w:rPr>
                <w:t>；</w:t>
              </w:r>
            </w:ins>
          </w:p>
          <w:p w:rsidR="00927CBB" w:rsidRDefault="00927CBB">
            <w:pPr>
              <w:spacing w:line="360" w:lineRule="auto"/>
              <w:ind w:leftChars="50" w:left="105" w:rightChars="50" w:right="105" w:firstLineChars="200" w:firstLine="422"/>
              <w:rPr>
                <w:rFonts w:ascii="宋体" w:hAnsi="宋体"/>
                <w:b/>
                <w:szCs w:val="21"/>
              </w:rPr>
            </w:pPr>
            <w:ins w:id="120" w:author="吴月玲" w:date="2024-08-30T16:37:00Z">
              <w:r>
                <w:rPr>
                  <w:rFonts w:ascii="宋体" w:hAnsi="宋体"/>
                  <w:b/>
                  <w:szCs w:val="21"/>
                </w:rPr>
                <w:t>（</w:t>
              </w:r>
              <w:r>
                <w:rPr>
                  <w:rFonts w:ascii="宋体" w:hAnsi="宋体" w:hint="eastAsia"/>
                  <w:b/>
                  <w:szCs w:val="21"/>
                </w:rPr>
                <w:t>2</w:t>
              </w:r>
              <w:r>
                <w:rPr>
                  <w:rFonts w:ascii="宋体" w:hAnsi="宋体"/>
                  <w:b/>
                  <w:szCs w:val="21"/>
                </w:rPr>
                <w:t>）</w:t>
              </w:r>
            </w:ins>
            <w:ins w:id="121" w:author="吴月玲" w:date="2024-08-30T16:38:00Z">
              <w:r>
                <w:rPr>
                  <w:rFonts w:ascii="宋体" w:hAnsi="宋体"/>
                  <w:b/>
                  <w:szCs w:val="21"/>
                </w:rPr>
                <w:t>气阀结构</w:t>
              </w:r>
            </w:ins>
            <w:ins w:id="122" w:author="吴月玲" w:date="2024-08-30T16:50:00Z">
              <w:r w:rsidR="004D2EFD">
                <w:rPr>
                  <w:rFonts w:ascii="宋体" w:hAnsi="宋体"/>
                  <w:b/>
                  <w:szCs w:val="21"/>
                </w:rPr>
                <w:t>改进</w:t>
              </w:r>
            </w:ins>
            <w:ins w:id="123" w:author="吴月玲" w:date="2024-08-30T16:38:00Z">
              <w:r>
                <w:rPr>
                  <w:rFonts w:ascii="宋体" w:hAnsi="宋体"/>
                  <w:b/>
                  <w:szCs w:val="21"/>
                </w:rPr>
                <w:t>及安装方式</w:t>
              </w:r>
            </w:ins>
            <w:ins w:id="124" w:author="吴月玲" w:date="2024-08-30T16:50:00Z">
              <w:r w:rsidR="004D2EFD">
                <w:rPr>
                  <w:rFonts w:ascii="宋体" w:hAnsi="宋体"/>
                  <w:b/>
                  <w:szCs w:val="21"/>
                </w:rPr>
                <w:t>更改的</w:t>
              </w:r>
            </w:ins>
            <w:ins w:id="125" w:author="吴月玲" w:date="2024-08-30T16:38:00Z">
              <w:r>
                <w:rPr>
                  <w:rFonts w:ascii="宋体" w:hAnsi="宋体"/>
                  <w:b/>
                  <w:szCs w:val="21"/>
                </w:rPr>
                <w:t>设计认可：</w:t>
              </w:r>
              <w:r w:rsidRPr="0014057F">
                <w:rPr>
                  <w:rFonts w:ascii="宋体" w:hAnsi="宋体"/>
                  <w:szCs w:val="21"/>
                  <w:rPrChange w:id="126" w:author="吴月玲" w:date="2024-08-30T16:41:00Z">
                    <w:rPr>
                      <w:rFonts w:ascii="宋体" w:hAnsi="宋体"/>
                      <w:b/>
                      <w:szCs w:val="21"/>
                    </w:rPr>
                  </w:rPrChange>
                </w:rPr>
                <w:t>由研究院确认当前荣昌</w:t>
              </w:r>
            </w:ins>
            <w:ins w:id="127" w:author="吴月玲" w:date="2024-08-30T16:39:00Z">
              <w:r w:rsidRPr="0014057F">
                <w:rPr>
                  <w:rFonts w:ascii="宋体" w:hAnsi="宋体"/>
                  <w:szCs w:val="21"/>
                  <w:rPrChange w:id="128" w:author="吴月玲" w:date="2024-08-30T16:41:00Z">
                    <w:rPr>
                      <w:rFonts w:ascii="宋体" w:hAnsi="宋体"/>
                      <w:b/>
                      <w:szCs w:val="21"/>
                    </w:rPr>
                  </w:rPrChange>
                </w:rPr>
                <w:t>的改进方案，重新完成</w:t>
              </w:r>
            </w:ins>
            <w:ins w:id="129" w:author="吴月玲" w:date="2024-08-30T16:41:00Z">
              <w:r w:rsidR="0014057F">
                <w:rPr>
                  <w:rFonts w:ascii="宋体" w:hAnsi="宋体"/>
                  <w:szCs w:val="21"/>
                </w:rPr>
                <w:t>座椅</w:t>
              </w:r>
            </w:ins>
            <w:ins w:id="130" w:author="吴月玲" w:date="2024-08-30T16:39:00Z">
              <w:r w:rsidRPr="0014057F">
                <w:rPr>
                  <w:rFonts w:ascii="宋体" w:hAnsi="宋体"/>
                  <w:szCs w:val="21"/>
                  <w:rPrChange w:id="131" w:author="吴月玲" w:date="2024-08-30T16:41:00Z">
                    <w:rPr>
                      <w:rFonts w:ascii="宋体" w:hAnsi="宋体"/>
                      <w:b/>
                      <w:szCs w:val="21"/>
                    </w:rPr>
                  </w:rPrChange>
                </w:rPr>
                <w:t>技术认可，出具认可结论，</w:t>
              </w:r>
            </w:ins>
            <w:ins w:id="132" w:author="吴月玲" w:date="2024-08-30T16:40:00Z">
              <w:r w:rsidRPr="002A0B1F">
                <w:rPr>
                  <w:rFonts w:ascii="宋体" w:hAnsi="宋体"/>
                  <w:color w:val="000000" w:themeColor="text1"/>
                  <w:szCs w:val="21"/>
                  <w:rPrChange w:id="133" w:author="吴月玲" w:date="2024-08-30T17:33:00Z">
                    <w:rPr>
                      <w:rFonts w:ascii="宋体" w:hAnsi="宋体"/>
                      <w:szCs w:val="21"/>
                    </w:rPr>
                  </w:rPrChange>
                </w:rPr>
                <w:t>9月</w:t>
              </w:r>
            </w:ins>
            <w:ins w:id="134" w:author="吴月玲" w:date="2024-08-30T17:33:00Z">
              <w:r w:rsidR="002A0B1F" w:rsidRPr="002A0B1F">
                <w:rPr>
                  <w:rFonts w:ascii="宋体" w:hAnsi="宋体"/>
                  <w:color w:val="000000" w:themeColor="text1"/>
                  <w:szCs w:val="21"/>
                  <w:rPrChange w:id="135" w:author="吴月玲" w:date="2024-08-30T17:33:00Z">
                    <w:rPr>
                      <w:rFonts w:ascii="宋体" w:hAnsi="宋体"/>
                      <w:color w:val="FF0000"/>
                      <w:szCs w:val="21"/>
                    </w:rPr>
                  </w:rPrChange>
                </w:rPr>
                <w:t>10</w:t>
              </w:r>
            </w:ins>
            <w:ins w:id="136" w:author="吴月玲" w:date="2024-08-30T16:40:00Z">
              <w:r w:rsidRPr="002A0B1F">
                <w:rPr>
                  <w:rFonts w:ascii="宋体" w:hAnsi="宋体" w:hint="eastAsia"/>
                  <w:color w:val="000000" w:themeColor="text1"/>
                  <w:szCs w:val="21"/>
                  <w:rPrChange w:id="137" w:author="吴月玲" w:date="2024-08-30T17:33:00Z">
                    <w:rPr>
                      <w:rFonts w:ascii="宋体" w:hAnsi="宋体" w:hint="eastAsia"/>
                      <w:szCs w:val="21"/>
                    </w:rPr>
                  </w:rPrChange>
                </w:rPr>
                <w:t>日前完成</w:t>
              </w:r>
              <w:r w:rsidRPr="0014057F">
                <w:rPr>
                  <w:rFonts w:ascii="宋体" w:hAnsi="宋体" w:hint="eastAsia"/>
                  <w:szCs w:val="21"/>
                </w:rPr>
                <w:t>，责任人</w:t>
              </w:r>
              <w:r>
                <w:rPr>
                  <w:rFonts w:ascii="宋体" w:hAnsi="宋体" w:hint="eastAsia"/>
                  <w:szCs w:val="21"/>
                </w:rPr>
                <w:t>：工程研究院车身中心王均林/</w:t>
              </w:r>
              <w:r>
                <w:rPr>
                  <w:rFonts w:ascii="宋体" w:hAnsi="宋体"/>
                  <w:szCs w:val="21"/>
                </w:rPr>
                <w:t>刘宝维；</w:t>
              </w:r>
            </w:ins>
          </w:p>
          <w:p w:rsidR="00563639" w:rsidRPr="002D3247" w:rsidRDefault="00FE188B" w:rsidP="00735E26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4364D7">
              <w:rPr>
                <w:rFonts w:ascii="宋体" w:hAnsi="宋体" w:hint="eastAsia"/>
              </w:rPr>
              <w:t>（未完，见下页）</w:t>
            </w:r>
          </w:p>
        </w:tc>
      </w:tr>
      <w:tr w:rsidR="00563639">
        <w:trPr>
          <w:cantSplit/>
          <w:trHeight w:val="693"/>
          <w:jc w:val="center"/>
        </w:trPr>
        <w:tc>
          <w:tcPr>
            <w:tcW w:w="1545" w:type="dxa"/>
            <w:vAlign w:val="center"/>
          </w:tcPr>
          <w:p w:rsidR="00563639" w:rsidRDefault="00FE188B">
            <w:pPr>
              <w:ind w:left="105" w:right="105"/>
              <w:jc w:val="center"/>
              <w:rPr>
                <w:sz w:val="24"/>
                <w:lang w:val="it-IT"/>
              </w:rPr>
            </w:pPr>
            <w:r>
              <w:rPr>
                <w:rFonts w:hint="eastAsia"/>
                <w:sz w:val="24"/>
                <w:lang w:val="it-IT"/>
              </w:rPr>
              <w:t xml:space="preserve"> </w:t>
            </w:r>
          </w:p>
        </w:tc>
        <w:tc>
          <w:tcPr>
            <w:tcW w:w="9072" w:type="dxa"/>
            <w:gridSpan w:val="6"/>
            <w:vMerge/>
            <w:vAlign w:val="center"/>
          </w:tcPr>
          <w:p w:rsidR="00563639" w:rsidRDefault="00563639">
            <w:pPr>
              <w:widowControl/>
              <w:ind w:left="105" w:right="105"/>
              <w:jc w:val="left"/>
              <w:rPr>
                <w:b/>
                <w:sz w:val="24"/>
                <w:lang w:val="it-IT"/>
              </w:rPr>
            </w:pPr>
          </w:p>
        </w:tc>
      </w:tr>
      <w:tr w:rsidR="00563639">
        <w:trPr>
          <w:cantSplit/>
          <w:trHeight w:val="716"/>
          <w:jc w:val="center"/>
        </w:trPr>
        <w:tc>
          <w:tcPr>
            <w:tcW w:w="1545" w:type="dxa"/>
            <w:vAlign w:val="center"/>
          </w:tcPr>
          <w:p w:rsidR="00563639" w:rsidRDefault="00563639">
            <w:pPr>
              <w:ind w:left="105" w:right="10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9072" w:type="dxa"/>
            <w:gridSpan w:val="6"/>
            <w:vMerge/>
            <w:vAlign w:val="center"/>
          </w:tcPr>
          <w:p w:rsidR="00563639" w:rsidRDefault="00563639">
            <w:pPr>
              <w:widowControl/>
              <w:ind w:left="105" w:right="105"/>
              <w:jc w:val="left"/>
              <w:rPr>
                <w:b/>
                <w:sz w:val="24"/>
                <w:lang w:val="it-IT"/>
              </w:rPr>
            </w:pPr>
          </w:p>
        </w:tc>
      </w:tr>
      <w:tr w:rsidR="00563639">
        <w:trPr>
          <w:cantSplit/>
          <w:trHeight w:val="727"/>
          <w:jc w:val="center"/>
        </w:trPr>
        <w:tc>
          <w:tcPr>
            <w:tcW w:w="1545" w:type="dxa"/>
            <w:vAlign w:val="center"/>
          </w:tcPr>
          <w:p w:rsidR="00563639" w:rsidRDefault="00563639">
            <w:pPr>
              <w:widowControl/>
              <w:ind w:left="105" w:right="105"/>
              <w:jc w:val="center"/>
              <w:rPr>
                <w:sz w:val="24"/>
                <w:lang w:val="it-IT"/>
              </w:rPr>
            </w:pPr>
          </w:p>
        </w:tc>
        <w:tc>
          <w:tcPr>
            <w:tcW w:w="9072" w:type="dxa"/>
            <w:gridSpan w:val="6"/>
            <w:vMerge/>
            <w:vAlign w:val="center"/>
          </w:tcPr>
          <w:p w:rsidR="00563639" w:rsidRDefault="00563639">
            <w:pPr>
              <w:widowControl/>
              <w:ind w:left="105" w:right="105"/>
              <w:jc w:val="left"/>
              <w:rPr>
                <w:b/>
                <w:sz w:val="24"/>
                <w:lang w:val="it-IT"/>
              </w:rPr>
            </w:pPr>
          </w:p>
        </w:tc>
      </w:tr>
      <w:tr w:rsidR="00563639">
        <w:trPr>
          <w:cantSplit/>
          <w:trHeight w:val="704"/>
          <w:jc w:val="center"/>
        </w:trPr>
        <w:tc>
          <w:tcPr>
            <w:tcW w:w="1545" w:type="dxa"/>
            <w:vAlign w:val="center"/>
          </w:tcPr>
          <w:p w:rsidR="00563639" w:rsidRDefault="00563639">
            <w:pPr>
              <w:widowControl/>
              <w:ind w:left="105" w:right="10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9072" w:type="dxa"/>
            <w:gridSpan w:val="6"/>
            <w:vMerge/>
            <w:vAlign w:val="center"/>
          </w:tcPr>
          <w:p w:rsidR="00563639" w:rsidRDefault="00563639">
            <w:pPr>
              <w:widowControl/>
              <w:ind w:left="105" w:right="105"/>
              <w:jc w:val="left"/>
              <w:rPr>
                <w:b/>
                <w:sz w:val="24"/>
                <w:lang w:val="it-IT"/>
              </w:rPr>
            </w:pPr>
          </w:p>
        </w:tc>
      </w:tr>
      <w:tr w:rsidR="00563639">
        <w:trPr>
          <w:cantSplit/>
          <w:trHeight w:val="763"/>
          <w:jc w:val="center"/>
        </w:trPr>
        <w:tc>
          <w:tcPr>
            <w:tcW w:w="1545" w:type="dxa"/>
            <w:vAlign w:val="center"/>
          </w:tcPr>
          <w:p w:rsidR="00563639" w:rsidRDefault="00563639">
            <w:pPr>
              <w:widowControl/>
              <w:ind w:left="105" w:right="10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9072" w:type="dxa"/>
            <w:gridSpan w:val="6"/>
            <w:vMerge/>
            <w:vAlign w:val="center"/>
          </w:tcPr>
          <w:p w:rsidR="00563639" w:rsidRDefault="00563639">
            <w:pPr>
              <w:widowControl/>
              <w:ind w:left="105" w:right="105"/>
              <w:jc w:val="left"/>
              <w:rPr>
                <w:b/>
                <w:sz w:val="24"/>
                <w:lang w:val="it-IT"/>
              </w:rPr>
            </w:pPr>
          </w:p>
        </w:tc>
      </w:tr>
      <w:tr w:rsidR="00563639">
        <w:trPr>
          <w:cantSplit/>
          <w:trHeight w:val="695"/>
          <w:jc w:val="center"/>
        </w:trPr>
        <w:tc>
          <w:tcPr>
            <w:tcW w:w="1545" w:type="dxa"/>
            <w:vAlign w:val="center"/>
          </w:tcPr>
          <w:p w:rsidR="00563639" w:rsidRDefault="00563639">
            <w:pPr>
              <w:widowControl/>
              <w:ind w:left="105" w:right="10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9072" w:type="dxa"/>
            <w:gridSpan w:val="6"/>
            <w:vMerge/>
            <w:vAlign w:val="center"/>
          </w:tcPr>
          <w:p w:rsidR="00563639" w:rsidRDefault="00563639">
            <w:pPr>
              <w:widowControl/>
              <w:ind w:left="105" w:right="105"/>
              <w:jc w:val="left"/>
              <w:rPr>
                <w:b/>
                <w:sz w:val="24"/>
                <w:lang w:val="it-IT"/>
              </w:rPr>
            </w:pPr>
          </w:p>
        </w:tc>
      </w:tr>
      <w:tr w:rsidR="00563639">
        <w:trPr>
          <w:cantSplit/>
          <w:trHeight w:val="715"/>
          <w:jc w:val="center"/>
        </w:trPr>
        <w:tc>
          <w:tcPr>
            <w:tcW w:w="1545" w:type="dxa"/>
            <w:vAlign w:val="center"/>
          </w:tcPr>
          <w:p w:rsidR="00563639" w:rsidRDefault="00563639">
            <w:pPr>
              <w:widowControl/>
              <w:ind w:left="105" w:right="105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9072" w:type="dxa"/>
            <w:gridSpan w:val="6"/>
            <w:vMerge/>
            <w:vAlign w:val="center"/>
          </w:tcPr>
          <w:p w:rsidR="00563639" w:rsidRDefault="00563639">
            <w:pPr>
              <w:widowControl/>
              <w:ind w:left="105" w:right="105"/>
              <w:jc w:val="left"/>
              <w:rPr>
                <w:b/>
                <w:sz w:val="24"/>
                <w:lang w:val="it-IT"/>
              </w:rPr>
            </w:pPr>
          </w:p>
        </w:tc>
      </w:tr>
      <w:tr w:rsidR="00563639">
        <w:trPr>
          <w:cantSplit/>
          <w:trHeight w:val="675"/>
          <w:jc w:val="center"/>
        </w:trPr>
        <w:tc>
          <w:tcPr>
            <w:tcW w:w="1545" w:type="dxa"/>
            <w:tcBorders>
              <w:bottom w:val="single" w:sz="4" w:space="0" w:color="auto"/>
            </w:tcBorders>
          </w:tcPr>
          <w:p w:rsidR="00563639" w:rsidRDefault="00563639">
            <w:pPr>
              <w:widowControl/>
              <w:ind w:left="105" w:right="105"/>
              <w:jc w:val="center"/>
              <w:rPr>
                <w:sz w:val="24"/>
                <w:lang w:val="it-IT"/>
              </w:rPr>
            </w:pPr>
          </w:p>
        </w:tc>
        <w:tc>
          <w:tcPr>
            <w:tcW w:w="9072" w:type="dxa"/>
            <w:gridSpan w:val="6"/>
            <w:vMerge/>
            <w:vAlign w:val="center"/>
          </w:tcPr>
          <w:p w:rsidR="00563639" w:rsidRDefault="00563639">
            <w:pPr>
              <w:widowControl/>
              <w:ind w:left="105" w:right="105"/>
              <w:jc w:val="left"/>
              <w:rPr>
                <w:b/>
                <w:sz w:val="24"/>
                <w:lang w:val="it-IT"/>
              </w:rPr>
            </w:pPr>
          </w:p>
        </w:tc>
      </w:tr>
      <w:tr w:rsidR="00563639">
        <w:trPr>
          <w:cantSplit/>
          <w:trHeight w:val="675"/>
          <w:jc w:val="center"/>
        </w:trPr>
        <w:tc>
          <w:tcPr>
            <w:tcW w:w="1545" w:type="dxa"/>
            <w:tcBorders>
              <w:bottom w:val="single" w:sz="4" w:space="0" w:color="auto"/>
            </w:tcBorders>
          </w:tcPr>
          <w:p w:rsidR="00563639" w:rsidRDefault="00563639">
            <w:pPr>
              <w:widowControl/>
              <w:ind w:left="105" w:right="105"/>
              <w:jc w:val="center"/>
              <w:rPr>
                <w:sz w:val="24"/>
                <w:lang w:val="it-IT"/>
              </w:rPr>
            </w:pPr>
          </w:p>
        </w:tc>
        <w:tc>
          <w:tcPr>
            <w:tcW w:w="9072" w:type="dxa"/>
            <w:gridSpan w:val="6"/>
            <w:vMerge/>
            <w:vAlign w:val="center"/>
          </w:tcPr>
          <w:p w:rsidR="00563639" w:rsidRDefault="00563639">
            <w:pPr>
              <w:widowControl/>
              <w:ind w:left="105" w:right="105"/>
              <w:jc w:val="left"/>
              <w:rPr>
                <w:b/>
                <w:sz w:val="24"/>
                <w:lang w:val="it-IT"/>
              </w:rPr>
            </w:pPr>
          </w:p>
        </w:tc>
      </w:tr>
      <w:tr w:rsidR="00563639">
        <w:trPr>
          <w:cantSplit/>
          <w:trHeight w:val="2656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</w:tcBorders>
          </w:tcPr>
          <w:p w:rsidR="00563639" w:rsidRDefault="00563639">
            <w:pPr>
              <w:widowControl/>
              <w:ind w:left="105" w:right="105"/>
              <w:jc w:val="center"/>
              <w:rPr>
                <w:lang w:val="it-IT"/>
              </w:rPr>
            </w:pPr>
          </w:p>
        </w:tc>
        <w:tc>
          <w:tcPr>
            <w:tcW w:w="9072" w:type="dxa"/>
            <w:gridSpan w:val="6"/>
            <w:vMerge/>
            <w:vAlign w:val="center"/>
          </w:tcPr>
          <w:p w:rsidR="00563639" w:rsidRDefault="00563639">
            <w:pPr>
              <w:widowControl/>
              <w:ind w:left="105" w:right="105"/>
              <w:jc w:val="left"/>
              <w:rPr>
                <w:b/>
                <w:sz w:val="24"/>
                <w:lang w:val="it-IT"/>
              </w:rPr>
            </w:pPr>
          </w:p>
        </w:tc>
      </w:tr>
      <w:tr w:rsidR="00563639">
        <w:trPr>
          <w:cantSplit/>
          <w:trHeight w:val="362"/>
          <w:jc w:val="center"/>
        </w:trPr>
        <w:tc>
          <w:tcPr>
            <w:tcW w:w="1545" w:type="dxa"/>
            <w:vMerge/>
          </w:tcPr>
          <w:p w:rsidR="00563639" w:rsidRDefault="00563639">
            <w:pPr>
              <w:spacing w:line="260" w:lineRule="exact"/>
              <w:ind w:left="105" w:right="105"/>
              <w:jc w:val="center"/>
              <w:rPr>
                <w:b/>
                <w:szCs w:val="21"/>
                <w:lang w:val="it-IT"/>
              </w:rPr>
            </w:pPr>
          </w:p>
        </w:tc>
        <w:tc>
          <w:tcPr>
            <w:tcW w:w="2623" w:type="dxa"/>
            <w:vMerge w:val="restart"/>
          </w:tcPr>
          <w:p w:rsidR="00563639" w:rsidRDefault="00FE188B">
            <w:pPr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批示：</w:t>
            </w:r>
          </w:p>
          <w:p w:rsidR="00563639" w:rsidRDefault="00FE188B">
            <w:pPr>
              <w:spacing w:line="260" w:lineRule="exact"/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Written instructions or comments</w:t>
            </w:r>
          </w:p>
        </w:tc>
        <w:tc>
          <w:tcPr>
            <w:tcW w:w="1648" w:type="dxa"/>
            <w:vAlign w:val="center"/>
          </w:tcPr>
          <w:p w:rsidR="00563639" w:rsidRDefault="00FE188B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批准</w:t>
            </w:r>
          </w:p>
          <w:p w:rsidR="00563639" w:rsidRDefault="00FE188B">
            <w:pPr>
              <w:spacing w:line="26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Approved</w:t>
            </w:r>
            <w:r>
              <w:rPr>
                <w:sz w:val="22"/>
                <w:szCs w:val="21"/>
              </w:rPr>
              <w:t xml:space="preserve"> by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639" w:rsidRDefault="00FE188B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审定</w:t>
            </w:r>
          </w:p>
          <w:p w:rsidR="00563639" w:rsidRDefault="00FE188B">
            <w:pPr>
              <w:spacing w:line="260" w:lineRule="exact"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sz w:val="22"/>
              </w:rPr>
              <w:t>Checked by</w:t>
            </w:r>
          </w:p>
        </w:tc>
        <w:tc>
          <w:tcPr>
            <w:tcW w:w="1648" w:type="dxa"/>
            <w:gridSpan w:val="2"/>
            <w:tcBorders>
              <w:left w:val="single" w:sz="4" w:space="0" w:color="auto"/>
            </w:tcBorders>
            <w:vAlign w:val="center"/>
          </w:tcPr>
          <w:p w:rsidR="00563639" w:rsidRDefault="00FE188B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审核</w:t>
            </w:r>
          </w:p>
          <w:p w:rsidR="00563639" w:rsidRDefault="00FE188B">
            <w:pPr>
              <w:widowControl/>
              <w:spacing w:line="260" w:lineRule="exact"/>
              <w:jc w:val="center"/>
              <w:rPr>
                <w:rFonts w:ascii="宋体" w:hAnsi="宋体" w:cs="Arial"/>
                <w:kern w:val="0"/>
                <w:sz w:val="22"/>
              </w:rPr>
            </w:pPr>
            <w:r>
              <w:rPr>
                <w:sz w:val="22"/>
                <w:szCs w:val="21"/>
              </w:rPr>
              <w:t>Verified by</w:t>
            </w:r>
          </w:p>
        </w:tc>
        <w:tc>
          <w:tcPr>
            <w:tcW w:w="1505" w:type="dxa"/>
            <w:vAlign w:val="center"/>
          </w:tcPr>
          <w:p w:rsidR="00563639" w:rsidRDefault="00FE188B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拟文</w:t>
            </w:r>
          </w:p>
          <w:p w:rsidR="00563639" w:rsidRDefault="00FE188B">
            <w:pPr>
              <w:spacing w:line="260" w:lineRule="exact"/>
              <w:jc w:val="center"/>
              <w:rPr>
                <w:rFonts w:ascii="Arial" w:hAnsi="Arial" w:cs="Arial"/>
                <w:kern w:val="0"/>
                <w:sz w:val="22"/>
              </w:rPr>
            </w:pPr>
            <w:r>
              <w:rPr>
                <w:sz w:val="22"/>
                <w:szCs w:val="21"/>
              </w:rPr>
              <w:t>Drafted by</w:t>
            </w:r>
          </w:p>
        </w:tc>
      </w:tr>
      <w:tr w:rsidR="00563639">
        <w:trPr>
          <w:cantSplit/>
          <w:trHeight w:val="144"/>
          <w:jc w:val="center"/>
        </w:trPr>
        <w:tc>
          <w:tcPr>
            <w:tcW w:w="1545" w:type="dxa"/>
            <w:vMerge/>
            <w:vAlign w:val="center"/>
          </w:tcPr>
          <w:p w:rsidR="00563639" w:rsidRDefault="00563639">
            <w:pPr>
              <w:widowControl/>
              <w:spacing w:line="260" w:lineRule="exact"/>
              <w:ind w:left="105" w:right="105"/>
              <w:jc w:val="left"/>
              <w:rPr>
                <w:b/>
                <w:szCs w:val="21"/>
              </w:rPr>
            </w:pPr>
          </w:p>
        </w:tc>
        <w:tc>
          <w:tcPr>
            <w:tcW w:w="2623" w:type="dxa"/>
            <w:vMerge/>
            <w:vAlign w:val="center"/>
          </w:tcPr>
          <w:p w:rsidR="00563639" w:rsidRDefault="00563639">
            <w:pPr>
              <w:widowControl/>
              <w:spacing w:line="260" w:lineRule="exact"/>
              <w:ind w:left="105" w:right="105"/>
              <w:jc w:val="left"/>
              <w:rPr>
                <w:b/>
                <w:szCs w:val="21"/>
              </w:rPr>
            </w:pPr>
          </w:p>
        </w:tc>
        <w:tc>
          <w:tcPr>
            <w:tcW w:w="1648" w:type="dxa"/>
            <w:vAlign w:val="center"/>
          </w:tcPr>
          <w:p w:rsidR="00563639" w:rsidRDefault="00B81591">
            <w:pPr>
              <w:spacing w:line="260" w:lineRule="exact"/>
              <w:ind w:right="105"/>
              <w:jc w:val="center"/>
              <w:rPr>
                <w:szCs w:val="21"/>
              </w:rPr>
            </w:pPr>
            <w:del w:id="138" w:author="吴月玲" w:date="2024-08-30T16:40:00Z">
              <w:r w:rsidDel="00927CBB">
                <w:rPr>
                  <w:szCs w:val="21"/>
                </w:rPr>
                <w:delText>王建军</w:delText>
              </w:r>
            </w:del>
            <w:ins w:id="139" w:author="吴月玲" w:date="2024-08-30T16:40:00Z">
              <w:r w:rsidR="00927CBB">
                <w:rPr>
                  <w:rFonts w:hint="eastAsia"/>
                  <w:szCs w:val="21"/>
                </w:rPr>
                <w:t xml:space="preserve"> </w:t>
              </w:r>
            </w:ins>
          </w:p>
        </w:tc>
        <w:tc>
          <w:tcPr>
            <w:tcW w:w="1648" w:type="dxa"/>
            <w:tcBorders>
              <w:right w:val="single" w:sz="4" w:space="0" w:color="auto"/>
            </w:tcBorders>
            <w:vAlign w:val="center"/>
          </w:tcPr>
          <w:p w:rsidR="00563639" w:rsidRDefault="00490694">
            <w:pPr>
              <w:spacing w:line="260" w:lineRule="exact"/>
              <w:ind w:left="105" w:right="105"/>
              <w:jc w:val="center"/>
              <w:rPr>
                <w:szCs w:val="21"/>
              </w:rPr>
            </w:pPr>
            <w:del w:id="140" w:author="吴月玲" w:date="2024-08-30T16:40:00Z">
              <w:r w:rsidDel="00927CBB">
                <w:rPr>
                  <w:rFonts w:hint="eastAsia"/>
                  <w:szCs w:val="21"/>
                </w:rPr>
                <w:delText>/</w:delText>
              </w:r>
            </w:del>
            <w:ins w:id="141" w:author="吴月玲" w:date="2024-08-30T16:40:00Z">
              <w:r w:rsidR="00927CBB">
                <w:rPr>
                  <w:szCs w:val="21"/>
                </w:rPr>
                <w:t xml:space="preserve"> </w:t>
              </w:r>
            </w:ins>
            <w:ins w:id="142" w:author="吴月玲" w:date="2024-08-30T17:24:00Z">
              <w:r w:rsidR="00975C83">
                <w:rPr>
                  <w:szCs w:val="21"/>
                </w:rPr>
                <w:t>/</w:t>
              </w:r>
            </w:ins>
          </w:p>
        </w:tc>
        <w:tc>
          <w:tcPr>
            <w:tcW w:w="1648" w:type="dxa"/>
            <w:gridSpan w:val="2"/>
            <w:tcBorders>
              <w:left w:val="single" w:sz="4" w:space="0" w:color="auto"/>
            </w:tcBorders>
            <w:vAlign w:val="center"/>
          </w:tcPr>
          <w:p w:rsidR="00975C83" w:rsidRDefault="00975C83">
            <w:pPr>
              <w:spacing w:line="260" w:lineRule="exact"/>
              <w:ind w:right="105"/>
              <w:jc w:val="center"/>
              <w:rPr>
                <w:ins w:id="143" w:author="吴月玲" w:date="2024-08-30T17:25:00Z"/>
              </w:rPr>
            </w:pPr>
            <w:ins w:id="144" w:author="吴月玲" w:date="2024-08-30T17:25:00Z">
              <w:r>
                <w:rPr>
                  <w:rFonts w:hint="eastAsia"/>
                </w:rPr>
                <w:t>郭洪凯</w:t>
              </w:r>
            </w:ins>
          </w:p>
          <w:p w:rsidR="00563639" w:rsidRDefault="00975C83">
            <w:pPr>
              <w:spacing w:line="260" w:lineRule="exact"/>
              <w:ind w:right="105"/>
              <w:jc w:val="center"/>
              <w:rPr>
                <w:szCs w:val="21"/>
              </w:rPr>
            </w:pPr>
            <w:ins w:id="145" w:author="吴月玲" w:date="2024-08-30T17:25:00Z">
              <w:r>
                <w:rPr>
                  <w:rFonts w:hint="eastAsia"/>
                </w:rPr>
                <w:t>腾明</w:t>
              </w:r>
            </w:ins>
            <w:del w:id="146" w:author="吴月玲" w:date="2024-08-30T16:40:00Z">
              <w:r w:rsidR="00B81591" w:rsidDel="00927CBB">
                <w:rPr>
                  <w:szCs w:val="21"/>
                </w:rPr>
                <w:delText>王海勇</w:delText>
              </w:r>
            </w:del>
            <w:ins w:id="147" w:author="吴月玲" w:date="2024-08-30T16:40:00Z">
              <w:r w:rsidR="00927CBB">
                <w:rPr>
                  <w:rFonts w:hint="eastAsia"/>
                  <w:szCs w:val="21"/>
                </w:rPr>
                <w:t xml:space="preserve"> </w:t>
              </w:r>
            </w:ins>
          </w:p>
        </w:tc>
        <w:tc>
          <w:tcPr>
            <w:tcW w:w="1505" w:type="dxa"/>
            <w:vAlign w:val="center"/>
          </w:tcPr>
          <w:p w:rsidR="00563639" w:rsidDel="00927CBB" w:rsidRDefault="00FE188B">
            <w:pPr>
              <w:spacing w:line="260" w:lineRule="exact"/>
              <w:ind w:left="105" w:right="105"/>
              <w:jc w:val="center"/>
              <w:rPr>
                <w:del w:id="148" w:author="吴月玲" w:date="2024-08-30T16:41:00Z"/>
                <w:szCs w:val="21"/>
              </w:rPr>
            </w:pPr>
            <w:del w:id="149" w:author="吴月玲" w:date="2024-08-30T16:41:00Z">
              <w:r w:rsidDel="00927CBB">
                <w:rPr>
                  <w:rFonts w:hint="eastAsia"/>
                  <w:szCs w:val="21"/>
                </w:rPr>
                <w:delText>质量管理部</w:delText>
              </w:r>
            </w:del>
          </w:p>
          <w:p w:rsidR="00563639" w:rsidRDefault="00FE188B">
            <w:pPr>
              <w:spacing w:line="260" w:lineRule="exact"/>
              <w:ind w:left="105" w:right="105"/>
              <w:jc w:val="center"/>
              <w:rPr>
                <w:ins w:id="150" w:author="吴月玲" w:date="2024-08-30T16:41:00Z"/>
                <w:szCs w:val="21"/>
              </w:rPr>
            </w:pPr>
            <w:del w:id="151" w:author="吴月玲" w:date="2024-08-30T16:41:00Z">
              <w:r w:rsidDel="00927CBB">
                <w:rPr>
                  <w:rFonts w:hint="eastAsia"/>
                  <w:szCs w:val="21"/>
                </w:rPr>
                <w:delText>质量企划部</w:delText>
              </w:r>
            </w:del>
            <w:ins w:id="152" w:author="吴月玲" w:date="2024-08-30T16:41:00Z">
              <w:r w:rsidR="00927CBB">
                <w:rPr>
                  <w:rFonts w:hint="eastAsia"/>
                  <w:szCs w:val="21"/>
                </w:rPr>
                <w:t>采购管理部</w:t>
              </w:r>
            </w:ins>
          </w:p>
          <w:p w:rsidR="00927CBB" w:rsidRDefault="00927CBB">
            <w:pPr>
              <w:spacing w:line="260" w:lineRule="exact"/>
              <w:ind w:left="105" w:right="105"/>
              <w:jc w:val="center"/>
              <w:rPr>
                <w:szCs w:val="21"/>
              </w:rPr>
            </w:pPr>
            <w:ins w:id="153" w:author="吴月玲" w:date="2024-08-30T16:41:00Z">
              <w:r>
                <w:rPr>
                  <w:szCs w:val="21"/>
                </w:rPr>
                <w:t>采购工程部</w:t>
              </w:r>
            </w:ins>
          </w:p>
        </w:tc>
      </w:tr>
      <w:tr w:rsidR="00563639" w:rsidTr="00D30162">
        <w:trPr>
          <w:cantSplit/>
          <w:trHeight w:val="380"/>
          <w:jc w:val="center"/>
        </w:trPr>
        <w:tc>
          <w:tcPr>
            <w:tcW w:w="1545" w:type="dxa"/>
            <w:vMerge/>
            <w:vAlign w:val="center"/>
          </w:tcPr>
          <w:p w:rsidR="00563639" w:rsidRDefault="00563639">
            <w:pPr>
              <w:widowControl/>
              <w:spacing w:line="260" w:lineRule="exact"/>
              <w:ind w:left="105" w:right="105"/>
              <w:jc w:val="left"/>
              <w:rPr>
                <w:b/>
                <w:szCs w:val="21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563639" w:rsidRDefault="00FE188B">
            <w:pPr>
              <w:spacing w:line="260" w:lineRule="exact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 w:hint="eastAsia"/>
                <w:kern w:val="0"/>
                <w:szCs w:val="22"/>
              </w:rPr>
              <w:t>主送</w:t>
            </w:r>
            <w:r>
              <w:rPr>
                <w:rFonts w:ascii="Arial" w:hAnsi="Arial" w:cs="Arial" w:hint="eastAsia"/>
                <w:kern w:val="0"/>
                <w:szCs w:val="22"/>
              </w:rPr>
              <w:t xml:space="preserve"> Send To</w:t>
            </w:r>
            <w:r>
              <w:rPr>
                <w:rFonts w:ascii="Arial" w:hAnsi="Arial" w:cs="Arial" w:hint="eastAsia"/>
                <w:kern w:val="0"/>
                <w:szCs w:val="22"/>
              </w:rPr>
              <w:t>：各相关单位</w:t>
            </w:r>
          </w:p>
          <w:p w:rsidR="00563639" w:rsidRDefault="00FE188B">
            <w:pPr>
              <w:spacing w:line="260" w:lineRule="exact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 w:hint="eastAsia"/>
                <w:kern w:val="0"/>
                <w:szCs w:val="22"/>
              </w:rPr>
              <w:t>抄报</w:t>
            </w:r>
            <w:r>
              <w:rPr>
                <w:rFonts w:ascii="Arial" w:hAnsi="Arial" w:cs="Arial" w:hint="eastAsia"/>
                <w:kern w:val="0"/>
                <w:szCs w:val="22"/>
              </w:rPr>
              <w:t xml:space="preserve">Report To </w:t>
            </w:r>
            <w:r>
              <w:rPr>
                <w:rFonts w:ascii="Arial" w:hAnsi="Arial" w:cs="Arial" w:hint="eastAsia"/>
                <w:kern w:val="0"/>
                <w:szCs w:val="22"/>
              </w:rPr>
              <w:t>：</w:t>
            </w:r>
            <w:del w:id="154" w:author="吴月玲" w:date="2024-08-30T16:41:00Z">
              <w:r w:rsidDel="00927CBB">
                <w:rPr>
                  <w:rFonts w:ascii="宋体" w:hAnsi="宋体" w:hint="eastAsia"/>
                  <w:bCs/>
                  <w:szCs w:val="21"/>
                </w:rPr>
                <w:delText>常瑞董事长、武锡斌总经理</w:delText>
              </w:r>
            </w:del>
            <w:ins w:id="155" w:author="吴月玲" w:date="2024-08-30T16:41:00Z">
              <w:r w:rsidR="00927CBB">
                <w:rPr>
                  <w:rFonts w:ascii="宋体" w:hAnsi="宋体" w:hint="eastAsia"/>
                  <w:bCs/>
                  <w:szCs w:val="21"/>
                </w:rPr>
                <w:t xml:space="preserve"> </w:t>
              </w:r>
            </w:ins>
          </w:p>
          <w:p w:rsidR="00563639" w:rsidRDefault="00FE188B">
            <w:pPr>
              <w:spacing w:line="260" w:lineRule="exact"/>
              <w:ind w:left="50" w:right="50"/>
              <w:rPr>
                <w:bCs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2"/>
              </w:rPr>
              <w:t>抄送</w:t>
            </w:r>
            <w:r>
              <w:rPr>
                <w:rFonts w:ascii="Arial" w:hAnsi="Arial" w:cs="Arial" w:hint="eastAsia"/>
                <w:kern w:val="0"/>
                <w:szCs w:val="22"/>
              </w:rPr>
              <w:t>CC To</w:t>
            </w:r>
            <w:r>
              <w:rPr>
                <w:rFonts w:ascii="Arial" w:hAnsi="Arial" w:cs="Arial" w:hint="eastAsia"/>
                <w:kern w:val="0"/>
                <w:szCs w:val="22"/>
              </w:rPr>
              <w:t>：</w:t>
            </w:r>
          </w:p>
        </w:tc>
      </w:tr>
    </w:tbl>
    <w:p w:rsidR="00563639" w:rsidRDefault="00FE188B">
      <w:pPr>
        <w:spacing w:line="260" w:lineRule="exact"/>
        <w:ind w:right="-568" w:firstLineChars="600" w:firstLine="126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批准时间：</w:t>
      </w:r>
      <w:del w:id="156" w:author="吴月玲" w:date="2024-08-30T16:41:00Z">
        <w:r w:rsidR="00FB2C3F" w:rsidDel="00927CBB">
          <w:rPr>
            <w:color w:val="000000"/>
            <w:szCs w:val="21"/>
          </w:rPr>
          <w:delText>20</w:delText>
        </w:r>
        <w:r w:rsidR="00FB2C3F" w:rsidDel="00927CBB">
          <w:rPr>
            <w:rFonts w:hint="eastAsia"/>
            <w:color w:val="000000"/>
            <w:szCs w:val="21"/>
          </w:rPr>
          <w:delText>2</w:delText>
        </w:r>
        <w:r w:rsidR="00FB2C3F" w:rsidDel="00927CBB">
          <w:rPr>
            <w:color w:val="000000"/>
            <w:szCs w:val="21"/>
          </w:rPr>
          <w:delText>4</w:delText>
        </w:r>
        <w:r w:rsidR="00FB2C3F" w:rsidDel="00927CBB">
          <w:rPr>
            <w:rFonts w:hint="eastAsia"/>
            <w:color w:val="000000"/>
            <w:szCs w:val="21"/>
          </w:rPr>
          <w:delText>年</w:delText>
        </w:r>
        <w:r w:rsidR="00FB2C3F" w:rsidDel="00927CBB">
          <w:rPr>
            <w:color w:val="000000"/>
            <w:szCs w:val="21"/>
          </w:rPr>
          <w:delText>7</w:delText>
        </w:r>
      </w:del>
      <w:ins w:id="157" w:author="吴月玲" w:date="2024-08-30T16:41:00Z">
        <w:r w:rsidR="00927CBB">
          <w:rPr>
            <w:color w:val="000000"/>
            <w:szCs w:val="21"/>
          </w:rPr>
          <w:t>20</w:t>
        </w:r>
        <w:r w:rsidR="00927CBB">
          <w:rPr>
            <w:rFonts w:hint="eastAsia"/>
            <w:color w:val="000000"/>
            <w:szCs w:val="21"/>
          </w:rPr>
          <w:t>2</w:t>
        </w:r>
        <w:r w:rsidR="00927CBB">
          <w:rPr>
            <w:color w:val="000000"/>
            <w:szCs w:val="21"/>
          </w:rPr>
          <w:t>4</w:t>
        </w:r>
        <w:r w:rsidR="00927CBB">
          <w:rPr>
            <w:rFonts w:hint="eastAsia"/>
            <w:color w:val="000000"/>
            <w:szCs w:val="21"/>
          </w:rPr>
          <w:t>年</w:t>
        </w:r>
        <w:r w:rsidR="00927CBB">
          <w:rPr>
            <w:color w:val="000000"/>
            <w:szCs w:val="21"/>
          </w:rPr>
          <w:t>8</w:t>
        </w:r>
      </w:ins>
      <w:r>
        <w:rPr>
          <w:rFonts w:hint="eastAsia"/>
          <w:color w:val="000000"/>
          <w:szCs w:val="21"/>
        </w:rPr>
        <w:t>月</w:t>
      </w:r>
      <w:del w:id="158" w:author="吴月玲" w:date="2024-08-30T16:41:00Z">
        <w:r w:rsidR="00B81591" w:rsidDel="00927CBB">
          <w:rPr>
            <w:rFonts w:hint="eastAsia"/>
            <w:color w:val="000000"/>
            <w:szCs w:val="21"/>
          </w:rPr>
          <w:delText>3</w:delText>
        </w:r>
        <w:r w:rsidR="00B81591" w:rsidDel="00927CBB">
          <w:rPr>
            <w:color w:val="000000"/>
            <w:szCs w:val="21"/>
          </w:rPr>
          <w:delText>1</w:delText>
        </w:r>
      </w:del>
      <w:ins w:id="159" w:author="吴月玲" w:date="2024-08-30T16:41:00Z">
        <w:r w:rsidR="00927CBB">
          <w:rPr>
            <w:color w:val="000000"/>
            <w:szCs w:val="21"/>
          </w:rPr>
          <w:t>30</w:t>
        </w:r>
      </w:ins>
      <w:r w:rsidR="005A4A16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 xml:space="preserve">                            </w:t>
      </w:r>
      <w:r>
        <w:rPr>
          <w:rFonts w:hint="eastAsia"/>
          <w:color w:val="000000"/>
          <w:szCs w:val="21"/>
        </w:rPr>
        <w:t>发放时间：</w:t>
      </w:r>
      <w:del w:id="160" w:author="吴月玲" w:date="2024-08-30T16:41:00Z">
        <w:r w:rsidR="00FB2C3F" w:rsidDel="00927CBB">
          <w:rPr>
            <w:color w:val="000000"/>
            <w:szCs w:val="21"/>
          </w:rPr>
          <w:delText>20</w:delText>
        </w:r>
        <w:r w:rsidR="00FB2C3F" w:rsidDel="00927CBB">
          <w:rPr>
            <w:rFonts w:hint="eastAsia"/>
            <w:color w:val="000000"/>
            <w:szCs w:val="21"/>
          </w:rPr>
          <w:delText>2</w:delText>
        </w:r>
        <w:r w:rsidR="00FB2C3F" w:rsidDel="00927CBB">
          <w:rPr>
            <w:color w:val="000000"/>
            <w:szCs w:val="21"/>
          </w:rPr>
          <w:delText>4</w:delText>
        </w:r>
        <w:r w:rsidR="00FB2C3F" w:rsidDel="00927CBB">
          <w:rPr>
            <w:rFonts w:hint="eastAsia"/>
            <w:color w:val="000000"/>
            <w:szCs w:val="21"/>
          </w:rPr>
          <w:delText>年</w:delText>
        </w:r>
        <w:r w:rsidR="00FB2C3F" w:rsidDel="00927CBB">
          <w:rPr>
            <w:color w:val="000000"/>
            <w:szCs w:val="21"/>
          </w:rPr>
          <w:delText>7</w:delText>
        </w:r>
      </w:del>
      <w:ins w:id="161" w:author="吴月玲" w:date="2024-08-30T16:41:00Z">
        <w:r w:rsidR="00927CBB">
          <w:rPr>
            <w:color w:val="000000"/>
            <w:szCs w:val="21"/>
          </w:rPr>
          <w:t>20</w:t>
        </w:r>
        <w:r w:rsidR="00927CBB">
          <w:rPr>
            <w:rFonts w:hint="eastAsia"/>
            <w:color w:val="000000"/>
            <w:szCs w:val="21"/>
          </w:rPr>
          <w:t>2</w:t>
        </w:r>
        <w:r w:rsidR="00927CBB">
          <w:rPr>
            <w:color w:val="000000"/>
            <w:szCs w:val="21"/>
          </w:rPr>
          <w:t>4</w:t>
        </w:r>
        <w:r w:rsidR="00927CBB">
          <w:rPr>
            <w:rFonts w:hint="eastAsia"/>
            <w:color w:val="000000"/>
            <w:szCs w:val="21"/>
          </w:rPr>
          <w:t>年</w:t>
        </w:r>
        <w:r w:rsidR="00927CBB">
          <w:rPr>
            <w:color w:val="000000"/>
            <w:szCs w:val="21"/>
          </w:rPr>
          <w:t>8</w:t>
        </w:r>
      </w:ins>
      <w:r>
        <w:rPr>
          <w:rFonts w:hint="eastAsia"/>
          <w:color w:val="000000"/>
          <w:szCs w:val="21"/>
        </w:rPr>
        <w:t>月</w:t>
      </w:r>
      <w:del w:id="162" w:author="吴月玲" w:date="2024-08-30T16:41:00Z">
        <w:r w:rsidR="00B81591" w:rsidDel="00927CBB">
          <w:rPr>
            <w:rFonts w:hint="eastAsia"/>
            <w:color w:val="000000"/>
            <w:szCs w:val="21"/>
          </w:rPr>
          <w:delText>3</w:delText>
        </w:r>
        <w:r w:rsidR="00B81591" w:rsidDel="00927CBB">
          <w:rPr>
            <w:color w:val="000000"/>
            <w:szCs w:val="21"/>
          </w:rPr>
          <w:delText>1</w:delText>
        </w:r>
      </w:del>
      <w:ins w:id="163" w:author="吴月玲" w:date="2024-08-30T16:41:00Z">
        <w:r w:rsidR="00927CBB">
          <w:rPr>
            <w:rFonts w:hint="eastAsia"/>
            <w:color w:val="000000"/>
            <w:szCs w:val="21"/>
          </w:rPr>
          <w:t>3</w:t>
        </w:r>
        <w:r w:rsidR="00927CBB">
          <w:rPr>
            <w:color w:val="000000"/>
            <w:szCs w:val="21"/>
          </w:rPr>
          <w:t>0</w:t>
        </w:r>
      </w:ins>
      <w:r>
        <w:rPr>
          <w:rFonts w:hint="eastAsia"/>
          <w:color w:val="000000"/>
          <w:szCs w:val="21"/>
        </w:rPr>
        <w:t>日</w:t>
      </w:r>
    </w:p>
    <w:p w:rsidR="00563639" w:rsidRDefault="0021093F">
      <w:pPr>
        <w:spacing w:line="260" w:lineRule="exact"/>
        <w:ind w:right="-567" w:firstLineChars="600" w:firstLine="1260"/>
        <w:rPr>
          <w:color w:val="000000"/>
          <w:szCs w:val="21"/>
        </w:rPr>
      </w:pPr>
      <w:r>
        <w:rPr>
          <w:color w:val="000000"/>
          <w:szCs w:val="21"/>
        </w:rPr>
        <w:t>Date of approval:</w:t>
      </w:r>
      <w:del w:id="164" w:author="吴月玲" w:date="2024-08-30T16:41:00Z">
        <w:r w:rsidR="00FB2C3F" w:rsidDel="00927CBB">
          <w:rPr>
            <w:color w:val="000000"/>
            <w:szCs w:val="21"/>
          </w:rPr>
          <w:delText>7</w:delText>
        </w:r>
      </w:del>
      <w:ins w:id="165" w:author="吴月玲" w:date="2024-08-30T16:41:00Z">
        <w:r w:rsidR="00927CBB">
          <w:rPr>
            <w:color w:val="000000"/>
            <w:szCs w:val="21"/>
          </w:rPr>
          <w:t>8</w:t>
        </w:r>
      </w:ins>
      <w:r w:rsidR="00FE188B">
        <w:rPr>
          <w:color w:val="000000"/>
          <w:szCs w:val="21"/>
        </w:rPr>
        <w:t>/</w:t>
      </w:r>
      <w:r w:rsidR="00981988">
        <w:rPr>
          <w:color w:val="000000"/>
          <w:szCs w:val="21"/>
        </w:rPr>
        <w:t xml:space="preserve"> </w:t>
      </w:r>
      <w:del w:id="166" w:author="吴月玲" w:date="2024-08-30T16:41:00Z">
        <w:r w:rsidR="00B81591" w:rsidDel="00927CBB">
          <w:rPr>
            <w:color w:val="000000"/>
            <w:szCs w:val="21"/>
          </w:rPr>
          <w:delText>31</w:delText>
        </w:r>
        <w:r w:rsidR="006609AA" w:rsidDel="00927CBB">
          <w:rPr>
            <w:color w:val="000000"/>
            <w:szCs w:val="21"/>
          </w:rPr>
          <w:delText xml:space="preserve"> </w:delText>
        </w:r>
      </w:del>
      <w:ins w:id="167" w:author="吴月玲" w:date="2024-08-30T16:41:00Z">
        <w:r w:rsidR="00927CBB">
          <w:rPr>
            <w:color w:val="000000"/>
            <w:szCs w:val="21"/>
          </w:rPr>
          <w:t xml:space="preserve">30 </w:t>
        </w:r>
      </w:ins>
      <w:r w:rsidR="00FE188B">
        <w:rPr>
          <w:color w:val="000000"/>
          <w:szCs w:val="21"/>
        </w:rPr>
        <w:t>/</w:t>
      </w:r>
      <w:r w:rsidR="00FE188B">
        <w:rPr>
          <w:rFonts w:hint="eastAsia"/>
          <w:color w:val="000000"/>
          <w:szCs w:val="21"/>
        </w:rPr>
        <w:t xml:space="preserve"> </w:t>
      </w:r>
      <w:r w:rsidR="00FE188B">
        <w:rPr>
          <w:color w:val="000000"/>
          <w:szCs w:val="21"/>
        </w:rPr>
        <w:t>20</w:t>
      </w:r>
      <w:r w:rsidR="00FE188B">
        <w:rPr>
          <w:rFonts w:hint="eastAsia"/>
          <w:color w:val="000000"/>
          <w:szCs w:val="21"/>
        </w:rPr>
        <w:t>2</w:t>
      </w:r>
      <w:r>
        <w:rPr>
          <w:color w:val="000000"/>
          <w:szCs w:val="21"/>
        </w:rPr>
        <w:t>4</w:t>
      </w:r>
      <w:r w:rsidR="00FE188B">
        <w:rPr>
          <w:rFonts w:hint="eastAsia"/>
          <w:color w:val="000000"/>
          <w:szCs w:val="21"/>
        </w:rPr>
        <w:t xml:space="preserve">                              </w:t>
      </w:r>
      <w:r w:rsidR="00FE188B">
        <w:rPr>
          <w:color w:val="000000"/>
          <w:szCs w:val="21"/>
        </w:rPr>
        <w:t>Date of Issue</w:t>
      </w:r>
      <w:r w:rsidR="00FE188B">
        <w:rPr>
          <w:rFonts w:hint="eastAsia"/>
          <w:color w:val="000000"/>
          <w:szCs w:val="21"/>
        </w:rPr>
        <w:t>：</w:t>
      </w:r>
      <w:del w:id="168" w:author="吴月玲" w:date="2024-08-30T16:41:00Z">
        <w:r w:rsidR="00FB2C3F" w:rsidDel="00927CBB">
          <w:rPr>
            <w:color w:val="000000"/>
            <w:szCs w:val="21"/>
          </w:rPr>
          <w:delText>7</w:delText>
        </w:r>
      </w:del>
      <w:ins w:id="169" w:author="吴月玲" w:date="2024-08-30T16:41:00Z">
        <w:r w:rsidR="00927CBB">
          <w:rPr>
            <w:color w:val="000000"/>
            <w:szCs w:val="21"/>
          </w:rPr>
          <w:t>8</w:t>
        </w:r>
      </w:ins>
      <w:r w:rsidR="00FE188B">
        <w:rPr>
          <w:color w:val="000000"/>
          <w:szCs w:val="21"/>
        </w:rPr>
        <w:t xml:space="preserve">/ </w:t>
      </w:r>
      <w:del w:id="170" w:author="吴月玲" w:date="2024-08-30T16:41:00Z">
        <w:r w:rsidR="00B81591" w:rsidDel="00927CBB">
          <w:rPr>
            <w:color w:val="000000"/>
            <w:szCs w:val="21"/>
          </w:rPr>
          <w:delText>31</w:delText>
        </w:r>
        <w:r w:rsidR="00981988" w:rsidDel="00927CBB">
          <w:rPr>
            <w:color w:val="000000"/>
            <w:szCs w:val="21"/>
          </w:rPr>
          <w:delText xml:space="preserve"> </w:delText>
        </w:r>
      </w:del>
      <w:ins w:id="171" w:author="吴月玲" w:date="2024-08-30T16:41:00Z">
        <w:r w:rsidR="00927CBB">
          <w:rPr>
            <w:color w:val="000000"/>
            <w:szCs w:val="21"/>
          </w:rPr>
          <w:t xml:space="preserve">30 </w:t>
        </w:r>
      </w:ins>
      <w:r>
        <w:rPr>
          <w:color w:val="000000"/>
          <w:szCs w:val="21"/>
        </w:rPr>
        <w:t>/2024</w:t>
      </w:r>
    </w:p>
    <w:p w:rsidR="008E45F0" w:rsidRPr="00927CBB" w:rsidRDefault="008E45F0" w:rsidP="00296BBA">
      <w:pPr>
        <w:spacing w:line="360" w:lineRule="auto"/>
        <w:ind w:rightChars="135" w:right="283" w:firstLineChars="200" w:firstLine="422"/>
        <w:rPr>
          <w:rFonts w:ascii="宋体" w:hAnsi="宋体"/>
          <w:b/>
          <w:color w:val="000000"/>
          <w:szCs w:val="21"/>
        </w:rPr>
      </w:pPr>
    </w:p>
    <w:p w:rsidR="00066A6D" w:rsidRDefault="00066A6D" w:rsidP="001202BC">
      <w:pPr>
        <w:spacing w:line="360" w:lineRule="auto"/>
        <w:ind w:leftChars="50" w:left="105" w:rightChars="50" w:right="105" w:firstLineChars="200" w:firstLine="422"/>
        <w:rPr>
          <w:ins w:id="172" w:author="吴月玲" w:date="2024-08-30T16:42:00Z"/>
          <w:rFonts w:ascii="宋体" w:hAnsi="宋体"/>
          <w:b/>
          <w:color w:val="000000"/>
          <w:szCs w:val="21"/>
        </w:rPr>
      </w:pPr>
    </w:p>
    <w:p w:rsidR="001202BC" w:rsidDel="004D2EFD" w:rsidRDefault="001202BC" w:rsidP="003102D0">
      <w:pPr>
        <w:spacing w:line="360" w:lineRule="auto"/>
        <w:ind w:leftChars="50" w:left="105" w:rightChars="50" w:right="105" w:firstLineChars="200" w:firstLine="422"/>
        <w:rPr>
          <w:del w:id="173" w:author="吴月玲" w:date="2024-08-30T16:48:00Z"/>
          <w:rFonts w:ascii="宋体" w:hAnsi="宋体"/>
          <w:szCs w:val="21"/>
        </w:rPr>
      </w:pPr>
      <w:r w:rsidRPr="0068600D">
        <w:rPr>
          <w:rFonts w:ascii="宋体" w:hAnsi="宋体" w:hint="eastAsia"/>
          <w:b/>
          <w:color w:val="000000"/>
          <w:szCs w:val="21"/>
        </w:rPr>
        <w:t>（</w:t>
      </w:r>
      <w:del w:id="174" w:author="吴月玲" w:date="2024-08-30T16:42:00Z">
        <w:r w:rsidDel="00066A6D">
          <w:rPr>
            <w:rFonts w:ascii="宋体" w:hAnsi="宋体"/>
            <w:b/>
            <w:color w:val="000000"/>
            <w:szCs w:val="21"/>
          </w:rPr>
          <w:delText>2</w:delText>
        </w:r>
      </w:del>
      <w:ins w:id="175" w:author="吴月玲" w:date="2024-08-30T16:42:00Z">
        <w:r w:rsidR="00066A6D">
          <w:rPr>
            <w:rFonts w:ascii="宋体" w:hAnsi="宋体"/>
            <w:b/>
            <w:color w:val="000000"/>
            <w:szCs w:val="21"/>
          </w:rPr>
          <w:t>3</w:t>
        </w:r>
      </w:ins>
      <w:r w:rsidRPr="0068600D">
        <w:rPr>
          <w:rFonts w:ascii="宋体" w:hAnsi="宋体" w:hint="eastAsia"/>
          <w:b/>
          <w:color w:val="000000"/>
          <w:szCs w:val="21"/>
        </w:rPr>
        <w:t>）</w:t>
      </w:r>
      <w:del w:id="176" w:author="吴月玲" w:date="2024-08-30T16:42:00Z">
        <w:r w:rsidDel="00066A6D">
          <w:rPr>
            <w:rFonts w:ascii="宋体" w:hAnsi="宋体" w:hint="eastAsia"/>
            <w:b/>
            <w:color w:val="000000"/>
            <w:szCs w:val="21"/>
          </w:rPr>
          <w:delText>电动轻卡液压制动泵问题整改</w:delText>
        </w:r>
      </w:del>
      <w:ins w:id="177" w:author="吴月玲" w:date="2024-08-30T16:42:00Z">
        <w:r w:rsidR="00066A6D">
          <w:rPr>
            <w:rFonts w:ascii="宋体" w:hAnsi="宋体" w:hint="eastAsia"/>
            <w:b/>
            <w:color w:val="000000"/>
            <w:szCs w:val="21"/>
          </w:rPr>
          <w:t>质量数据</w:t>
        </w:r>
      </w:ins>
      <w:ins w:id="178" w:author="吴月玲" w:date="2024-08-30T16:43:00Z">
        <w:r w:rsidR="00066A6D">
          <w:rPr>
            <w:rFonts w:ascii="宋体" w:hAnsi="宋体" w:hint="eastAsia"/>
            <w:b/>
            <w:color w:val="000000"/>
            <w:szCs w:val="21"/>
          </w:rPr>
          <w:t>统计分析</w:t>
        </w:r>
      </w:ins>
      <w:r>
        <w:rPr>
          <w:rFonts w:ascii="宋体" w:hAnsi="宋体" w:hint="eastAsia"/>
          <w:color w:val="000000"/>
          <w:szCs w:val="21"/>
        </w:rPr>
        <w:t>：</w:t>
      </w:r>
      <w:ins w:id="179" w:author="吴月玲" w:date="2024-08-30T16:44:00Z">
        <w:r w:rsidR="00066A6D">
          <w:rPr>
            <w:rFonts w:ascii="宋体" w:hAnsi="宋体" w:hint="eastAsia"/>
            <w:color w:val="000000"/>
            <w:szCs w:val="21"/>
          </w:rPr>
          <w:t>2</w:t>
        </w:r>
        <w:r w:rsidR="00066A6D">
          <w:rPr>
            <w:rFonts w:ascii="宋体" w:hAnsi="宋体"/>
            <w:color w:val="000000"/>
            <w:szCs w:val="21"/>
          </w:rPr>
          <w:t>023年</w:t>
        </w:r>
        <w:r w:rsidR="00066A6D">
          <w:rPr>
            <w:rFonts w:ascii="宋体" w:hAnsi="宋体" w:hint="eastAsia"/>
            <w:color w:val="000000"/>
            <w:szCs w:val="21"/>
          </w:rPr>
          <w:t>-</w:t>
        </w:r>
        <w:r w:rsidR="00066A6D">
          <w:rPr>
            <w:rFonts w:ascii="宋体" w:hAnsi="宋体"/>
            <w:color w:val="000000"/>
            <w:szCs w:val="21"/>
          </w:rPr>
          <w:t>2024年</w:t>
        </w:r>
        <w:r w:rsidR="00066A6D">
          <w:rPr>
            <w:rFonts w:ascii="宋体" w:hAnsi="宋体" w:hint="eastAsia"/>
            <w:color w:val="000000"/>
            <w:szCs w:val="21"/>
          </w:rPr>
          <w:t>2月份</w:t>
        </w:r>
      </w:ins>
      <w:del w:id="180" w:author="吴月玲" w:date="2024-08-30T16:43:00Z">
        <w:r w:rsidR="00162EB9" w:rsidDel="00066A6D">
          <w:rPr>
            <w:rFonts w:ascii="宋体" w:hAnsi="宋体" w:hint="eastAsia"/>
            <w:color w:val="000000"/>
            <w:szCs w:val="21"/>
          </w:rPr>
          <w:delText>要求</w:delText>
        </w:r>
        <w:r w:rsidDel="00066A6D">
          <w:rPr>
            <w:rFonts w:ascii="宋体" w:hAnsi="宋体" w:hint="eastAsia"/>
            <w:color w:val="000000"/>
            <w:szCs w:val="21"/>
          </w:rPr>
          <w:delText>工程研究总院快速推进海外无感方案验证，输出验证结论，快速解决客户抱怨</w:delText>
        </w:r>
        <w:r w:rsidRPr="00B85F66" w:rsidDel="00066A6D">
          <w:rPr>
            <w:rFonts w:ascii="宋体" w:hAnsi="宋体" w:hint="eastAsia"/>
            <w:color w:val="000000"/>
            <w:szCs w:val="21"/>
          </w:rPr>
          <w:delText>。</w:delText>
        </w:r>
        <w:r w:rsidRPr="0068600D" w:rsidDel="00066A6D">
          <w:rPr>
            <w:rFonts w:ascii="宋体" w:hAnsi="宋体" w:hint="eastAsia"/>
            <w:color w:val="000000"/>
            <w:szCs w:val="21"/>
          </w:rPr>
          <w:delText xml:space="preserve"> </w:delText>
        </w:r>
      </w:del>
      <w:ins w:id="181" w:author="吴月玲" w:date="2024-08-30T16:43:00Z">
        <w:r w:rsidR="00066A6D">
          <w:rPr>
            <w:rFonts w:ascii="宋体" w:hAnsi="宋体" w:hint="eastAsia"/>
            <w:color w:val="000000"/>
            <w:szCs w:val="21"/>
          </w:rPr>
          <w:t>市场售后千台及</w:t>
        </w:r>
      </w:ins>
      <w:ins w:id="182" w:author="吴月玲" w:date="2024-08-30T16:44:00Z">
        <w:r w:rsidR="00066A6D">
          <w:rPr>
            <w:rFonts w:ascii="宋体" w:hAnsi="宋体" w:hint="eastAsia"/>
            <w:color w:val="000000"/>
            <w:szCs w:val="21"/>
          </w:rPr>
          <w:t>2</w:t>
        </w:r>
        <w:r w:rsidR="00066A6D">
          <w:rPr>
            <w:rFonts w:ascii="宋体" w:hAnsi="宋体"/>
            <w:color w:val="000000"/>
            <w:szCs w:val="21"/>
          </w:rPr>
          <w:t>023年、</w:t>
        </w:r>
        <w:r w:rsidR="00066A6D">
          <w:rPr>
            <w:rFonts w:ascii="宋体" w:hAnsi="宋体" w:hint="eastAsia"/>
            <w:color w:val="000000"/>
            <w:szCs w:val="21"/>
          </w:rPr>
          <w:t>2</w:t>
        </w:r>
        <w:r w:rsidR="00066A6D">
          <w:rPr>
            <w:rFonts w:ascii="宋体" w:hAnsi="宋体"/>
            <w:color w:val="000000"/>
            <w:szCs w:val="21"/>
          </w:rPr>
          <w:t>024年</w:t>
        </w:r>
      </w:ins>
      <w:ins w:id="183" w:author="吴月玲" w:date="2024-08-30T16:43:00Z">
        <w:r w:rsidR="00066A6D">
          <w:rPr>
            <w:rFonts w:ascii="宋体" w:hAnsi="宋体" w:hint="eastAsia"/>
            <w:color w:val="000000"/>
            <w:szCs w:val="21"/>
          </w:rPr>
          <w:t>故障项次进行</w:t>
        </w:r>
      </w:ins>
      <w:ins w:id="184" w:author="吴月玲" w:date="2024-08-30T16:44:00Z">
        <w:r w:rsidR="00066A6D">
          <w:rPr>
            <w:rFonts w:ascii="宋体" w:hAnsi="宋体" w:hint="eastAsia"/>
            <w:color w:val="000000"/>
            <w:szCs w:val="21"/>
          </w:rPr>
          <w:t>统计分析和对比，</w:t>
        </w:r>
      </w:ins>
      <w:ins w:id="185" w:author="吴月玲" w:date="2024-08-30T16:45:00Z">
        <w:r w:rsidR="003102D0">
          <w:rPr>
            <w:rFonts w:ascii="宋体" w:hAnsi="宋体" w:hint="eastAsia"/>
            <w:color w:val="000000"/>
            <w:szCs w:val="21"/>
          </w:rPr>
          <w:t>故障项次是在断点前</w:t>
        </w:r>
      </w:ins>
      <w:ins w:id="186" w:author="吴月玲" w:date="2024-08-30T16:46:00Z">
        <w:r w:rsidR="003102D0">
          <w:rPr>
            <w:rFonts w:ascii="宋体" w:hAnsi="宋体" w:hint="eastAsia"/>
            <w:color w:val="000000"/>
            <w:szCs w:val="21"/>
          </w:rPr>
          <w:t>o</w:t>
        </w:r>
        <w:r w:rsidR="003102D0">
          <w:rPr>
            <w:rFonts w:ascii="宋体" w:hAnsi="宋体"/>
            <w:color w:val="000000"/>
            <w:szCs w:val="21"/>
          </w:rPr>
          <w:t>r</w:t>
        </w:r>
      </w:ins>
      <w:ins w:id="187" w:author="吴月玲" w:date="2024-08-30T16:45:00Z">
        <w:r w:rsidR="003102D0">
          <w:rPr>
            <w:rFonts w:ascii="宋体" w:hAnsi="宋体" w:hint="eastAsia"/>
            <w:color w:val="000000"/>
            <w:szCs w:val="21"/>
          </w:rPr>
          <w:t>后</w:t>
        </w:r>
      </w:ins>
      <w:ins w:id="188" w:author="吴月玲" w:date="2024-08-30T16:46:00Z">
        <w:r w:rsidR="003102D0">
          <w:rPr>
            <w:rFonts w:ascii="宋体" w:hAnsi="宋体" w:hint="eastAsia"/>
            <w:color w:val="000000"/>
            <w:szCs w:val="21"/>
          </w:rPr>
          <w:t>,</w:t>
        </w:r>
        <w:r w:rsidR="003102D0">
          <w:rPr>
            <w:rFonts w:ascii="宋体" w:hAnsi="宋体"/>
            <w:color w:val="000000"/>
            <w:szCs w:val="21"/>
          </w:rPr>
          <w:t>确认断点是否有效，</w:t>
        </w:r>
      </w:ins>
      <w:ins w:id="189" w:author="吴月玲" w:date="2024-08-30T16:47:00Z">
        <w:r w:rsidR="003102D0">
          <w:rPr>
            <w:rFonts w:ascii="宋体" w:hAnsi="宋体"/>
            <w:color w:val="000000"/>
            <w:szCs w:val="21"/>
          </w:rPr>
          <w:t>围绕减震座椅进行分析，同时数据分析增加</w:t>
        </w:r>
      </w:ins>
      <w:ins w:id="190" w:author="吴月玲" w:date="2024-08-30T16:48:00Z">
        <w:r w:rsidR="003102D0">
          <w:rPr>
            <w:rFonts w:ascii="宋体" w:hAnsi="宋体"/>
            <w:color w:val="000000"/>
            <w:szCs w:val="21"/>
          </w:rPr>
          <w:t>索赔费用，</w:t>
        </w:r>
        <w:r w:rsidR="003102D0">
          <w:rPr>
            <w:rFonts w:ascii="宋体" w:hAnsi="宋体" w:hint="eastAsia"/>
            <w:szCs w:val="21"/>
          </w:rPr>
          <w:t>9月5日前完成，责任人：光华荣昌；</w:t>
        </w:r>
      </w:ins>
    </w:p>
    <w:p w:rsidR="004D2EFD" w:rsidRDefault="004D2EFD" w:rsidP="00296BBA">
      <w:pPr>
        <w:spacing w:line="360" w:lineRule="auto"/>
        <w:ind w:rightChars="135" w:right="283" w:firstLineChars="200" w:firstLine="420"/>
        <w:rPr>
          <w:ins w:id="191" w:author="吴月玲" w:date="2024-08-30T16:50:00Z"/>
          <w:rFonts w:ascii="宋体" w:hAnsi="宋体"/>
          <w:szCs w:val="21"/>
        </w:rPr>
      </w:pPr>
    </w:p>
    <w:p w:rsidR="004D2EFD" w:rsidRDefault="004D2EFD" w:rsidP="00296BBA">
      <w:pPr>
        <w:spacing w:line="360" w:lineRule="auto"/>
        <w:ind w:rightChars="135" w:right="283" w:firstLineChars="200" w:firstLine="422"/>
        <w:rPr>
          <w:ins w:id="192" w:author="吴月玲" w:date="2024-08-30T16:54:00Z"/>
          <w:rFonts w:ascii="宋体" w:hAnsi="宋体"/>
          <w:szCs w:val="21"/>
        </w:rPr>
      </w:pPr>
      <w:ins w:id="193" w:author="吴月玲" w:date="2024-08-30T16:50:00Z">
        <w:r w:rsidRPr="00F3610A">
          <w:rPr>
            <w:rFonts w:ascii="宋体" w:hAnsi="宋体"/>
            <w:b/>
            <w:szCs w:val="21"/>
            <w:rPrChange w:id="194" w:author="吴月玲" w:date="2024-08-30T16:52:00Z">
              <w:rPr>
                <w:rFonts w:ascii="宋体" w:hAnsi="宋体"/>
                <w:szCs w:val="21"/>
              </w:rPr>
            </w:rPrChange>
          </w:rPr>
          <w:t>（4）</w:t>
        </w:r>
      </w:ins>
      <w:ins w:id="195" w:author="吴月玲" w:date="2024-08-30T16:52:00Z">
        <w:r w:rsidR="00F3610A" w:rsidRPr="00F3610A">
          <w:rPr>
            <w:rFonts w:ascii="宋体" w:hAnsi="宋体"/>
            <w:b/>
            <w:szCs w:val="21"/>
            <w:rPrChange w:id="196" w:author="吴月玲" w:date="2024-08-30T16:52:00Z">
              <w:rPr>
                <w:rFonts w:ascii="宋体" w:hAnsi="宋体"/>
                <w:szCs w:val="21"/>
              </w:rPr>
            </w:rPrChange>
          </w:rPr>
          <w:t>生产过程控制</w:t>
        </w:r>
      </w:ins>
      <w:ins w:id="197" w:author="吴月玲" w:date="2024-08-30T16:55:00Z">
        <w:r w:rsidR="00A03961">
          <w:rPr>
            <w:rFonts w:ascii="宋体" w:hAnsi="宋体" w:hint="eastAsia"/>
            <w:b/>
            <w:szCs w:val="21"/>
          </w:rPr>
          <w:t>监督</w:t>
        </w:r>
      </w:ins>
      <w:ins w:id="198" w:author="吴月玲" w:date="2024-08-30T16:52:00Z">
        <w:r w:rsidR="00F3610A" w:rsidRPr="00F3610A">
          <w:rPr>
            <w:rFonts w:ascii="宋体" w:hAnsi="宋体"/>
            <w:b/>
            <w:szCs w:val="21"/>
            <w:rPrChange w:id="199" w:author="吴月玲" w:date="2024-08-30T16:52:00Z">
              <w:rPr>
                <w:rFonts w:ascii="宋体" w:hAnsi="宋体"/>
                <w:szCs w:val="21"/>
              </w:rPr>
            </w:rPrChange>
          </w:rPr>
          <w:t>：</w:t>
        </w:r>
        <w:r w:rsidR="00F3610A" w:rsidRPr="00F3610A">
          <w:rPr>
            <w:rFonts w:ascii="宋体" w:hAnsi="宋体"/>
            <w:szCs w:val="21"/>
            <w:rPrChange w:id="200" w:author="吴月玲" w:date="2024-08-30T16:54:00Z">
              <w:rPr>
                <w:rFonts w:ascii="宋体" w:hAnsi="宋体"/>
                <w:b/>
                <w:szCs w:val="21"/>
              </w:rPr>
            </w:rPrChange>
          </w:rPr>
          <w:t>针对问题改进涉及的过程整改</w:t>
        </w:r>
      </w:ins>
      <w:ins w:id="201" w:author="吴月玲" w:date="2024-08-30T16:53:00Z">
        <w:r w:rsidR="00F3610A" w:rsidRPr="00F3610A">
          <w:rPr>
            <w:rFonts w:ascii="宋体" w:hAnsi="宋体"/>
            <w:szCs w:val="21"/>
            <w:rPrChange w:id="202" w:author="吴月玲" w:date="2024-08-30T16:54:00Z">
              <w:rPr>
                <w:rFonts w:ascii="宋体" w:hAnsi="宋体"/>
                <w:b/>
                <w:szCs w:val="21"/>
              </w:rPr>
            </w:rPrChange>
          </w:rPr>
          <w:t>，由光华荣昌安排进行自查和评审，对改进过程进行周期监控，确保有效落地和执行</w:t>
        </w:r>
      </w:ins>
      <w:ins w:id="203" w:author="吴月玲" w:date="2024-08-30T17:12:00Z">
        <w:r w:rsidR="00EE1817">
          <w:rPr>
            <w:rFonts w:ascii="宋体" w:hAnsi="宋体"/>
            <w:szCs w:val="21"/>
          </w:rPr>
          <w:t>，杜绝出现问题</w:t>
        </w:r>
      </w:ins>
      <w:ins w:id="204" w:author="吴月玲" w:date="2024-08-30T16:54:00Z">
        <w:r w:rsidR="00F3610A" w:rsidRPr="00F3610A">
          <w:rPr>
            <w:rFonts w:ascii="宋体" w:hAnsi="宋体"/>
            <w:szCs w:val="21"/>
            <w:rPrChange w:id="205" w:author="吴月玲" w:date="2024-08-30T16:54:00Z">
              <w:rPr>
                <w:rFonts w:ascii="宋体" w:hAnsi="宋体"/>
                <w:b/>
                <w:szCs w:val="21"/>
              </w:rPr>
            </w:rPrChange>
          </w:rPr>
          <w:t>，</w:t>
        </w:r>
        <w:r w:rsidR="00F3610A">
          <w:rPr>
            <w:rFonts w:ascii="宋体" w:hAnsi="宋体" w:hint="eastAsia"/>
            <w:szCs w:val="21"/>
          </w:rPr>
          <w:t>9月5日前完成，责任人：光华荣昌</w:t>
        </w:r>
      </w:ins>
    </w:p>
    <w:p w:rsidR="00F3610A" w:rsidRDefault="00F3610A" w:rsidP="00F3610A">
      <w:pPr>
        <w:spacing w:line="360" w:lineRule="auto"/>
        <w:ind w:rightChars="135" w:right="283" w:firstLineChars="200" w:firstLine="422"/>
        <w:rPr>
          <w:ins w:id="206" w:author="吴月玲" w:date="2024-08-30T16:59:00Z"/>
          <w:rFonts w:ascii="宋体" w:hAnsi="宋体"/>
          <w:szCs w:val="21"/>
        </w:rPr>
      </w:pPr>
      <w:ins w:id="207" w:author="吴月玲" w:date="2024-08-30T16:54:00Z">
        <w:r w:rsidRPr="00976E1D">
          <w:rPr>
            <w:rFonts w:ascii="宋体" w:hAnsi="宋体"/>
            <w:b/>
            <w:szCs w:val="21"/>
          </w:rPr>
          <w:t>（</w:t>
        </w:r>
        <w:r>
          <w:rPr>
            <w:rFonts w:ascii="宋体" w:hAnsi="宋体"/>
            <w:b/>
            <w:szCs w:val="21"/>
          </w:rPr>
          <w:t>5</w:t>
        </w:r>
        <w:r w:rsidRPr="00976E1D">
          <w:rPr>
            <w:rFonts w:ascii="宋体" w:hAnsi="宋体"/>
            <w:b/>
            <w:szCs w:val="21"/>
          </w:rPr>
          <w:t>）生产过程控制</w:t>
        </w:r>
      </w:ins>
      <w:ins w:id="208" w:author="吴月玲" w:date="2024-08-30T16:55:00Z">
        <w:r w:rsidR="00A03961">
          <w:rPr>
            <w:rFonts w:ascii="宋体" w:hAnsi="宋体"/>
            <w:b/>
            <w:szCs w:val="21"/>
          </w:rPr>
          <w:t>确认</w:t>
        </w:r>
      </w:ins>
      <w:ins w:id="209" w:author="吴月玲" w:date="2024-08-30T16:54:00Z">
        <w:r w:rsidRPr="00976E1D">
          <w:rPr>
            <w:rFonts w:ascii="宋体" w:hAnsi="宋体"/>
            <w:b/>
            <w:szCs w:val="21"/>
          </w:rPr>
          <w:t>：</w:t>
        </w:r>
      </w:ins>
      <w:ins w:id="210" w:author="吴月玲" w:date="2024-08-30T16:55:00Z">
        <w:r w:rsidR="00A03961">
          <w:rPr>
            <w:rFonts w:ascii="宋体" w:hAnsi="宋体" w:hint="eastAsia"/>
            <w:szCs w:val="21"/>
          </w:rPr>
          <w:t>由</w:t>
        </w:r>
        <w:r w:rsidR="00A03961">
          <w:rPr>
            <w:rFonts w:ascii="宋体" w:hAnsi="宋体"/>
            <w:szCs w:val="21"/>
          </w:rPr>
          <w:t>事业部组织人员到光华</w:t>
        </w:r>
      </w:ins>
      <w:ins w:id="211" w:author="吴月玲" w:date="2024-08-30T16:56:00Z">
        <w:r w:rsidR="00A03961">
          <w:rPr>
            <w:rFonts w:ascii="宋体" w:hAnsi="宋体"/>
            <w:szCs w:val="21"/>
          </w:rPr>
          <w:t>荣昌现场</w:t>
        </w:r>
      </w:ins>
      <w:ins w:id="212" w:author="吴月玲" w:date="2024-08-30T16:54:00Z">
        <w:r w:rsidRPr="00976E1D">
          <w:rPr>
            <w:rFonts w:ascii="宋体" w:hAnsi="宋体"/>
            <w:szCs w:val="21"/>
          </w:rPr>
          <w:t>，</w:t>
        </w:r>
      </w:ins>
      <w:ins w:id="213" w:author="吴月玲" w:date="2024-08-30T16:58:00Z">
        <w:r w:rsidR="006D4B29">
          <w:rPr>
            <w:rFonts w:ascii="宋体" w:hAnsi="宋体"/>
            <w:szCs w:val="21"/>
          </w:rPr>
          <w:t>对过程改进执行情况进行现场确认，</w:t>
        </w:r>
      </w:ins>
      <w:ins w:id="214" w:author="吴月玲" w:date="2024-08-30T17:00:00Z">
        <w:r w:rsidR="000D4782">
          <w:rPr>
            <w:rFonts w:ascii="宋体" w:hAnsi="宋体"/>
            <w:szCs w:val="21"/>
          </w:rPr>
          <w:t>有效推进问题整改</w:t>
        </w:r>
      </w:ins>
      <w:ins w:id="215" w:author="吴月玲" w:date="2024-08-30T17:12:00Z">
        <w:r w:rsidR="00EE1817">
          <w:rPr>
            <w:rFonts w:ascii="宋体" w:hAnsi="宋体"/>
            <w:szCs w:val="21"/>
          </w:rPr>
          <w:t>，</w:t>
        </w:r>
      </w:ins>
      <w:ins w:id="216" w:author="吴月玲" w:date="2024-08-30T17:00:00Z">
        <w:r w:rsidR="000D4782">
          <w:rPr>
            <w:rFonts w:ascii="宋体" w:hAnsi="宋体" w:hint="eastAsia"/>
            <w:szCs w:val="21"/>
          </w:rPr>
          <w:t xml:space="preserve"> </w:t>
        </w:r>
      </w:ins>
      <w:ins w:id="217" w:author="吴月玲" w:date="2024-08-30T16:54:00Z">
        <w:r>
          <w:rPr>
            <w:rFonts w:ascii="宋体" w:hAnsi="宋体" w:hint="eastAsia"/>
            <w:szCs w:val="21"/>
          </w:rPr>
          <w:t>9月5日前完成，责任人：</w:t>
        </w:r>
      </w:ins>
      <w:ins w:id="218" w:author="吴月玲" w:date="2024-08-30T16:58:00Z">
        <w:r w:rsidR="006D4B29">
          <w:rPr>
            <w:rFonts w:ascii="宋体" w:hAnsi="宋体" w:hint="eastAsia"/>
            <w:szCs w:val="21"/>
          </w:rPr>
          <w:t xml:space="preserve">奥铃事业部 </w:t>
        </w:r>
      </w:ins>
      <w:ins w:id="219" w:author="吴月玲" w:date="2024-08-30T16:59:00Z">
        <w:r w:rsidR="006D4B29">
          <w:rPr>
            <w:rFonts w:ascii="宋体" w:hAnsi="宋体" w:hint="eastAsia"/>
            <w:szCs w:val="21"/>
          </w:rPr>
          <w:t>李炳伟/</w:t>
        </w:r>
        <w:r w:rsidR="006D4B29">
          <w:rPr>
            <w:rFonts w:ascii="宋体" w:hAnsi="宋体"/>
            <w:szCs w:val="21"/>
          </w:rPr>
          <w:t>李桂富、欧马可事业部</w:t>
        </w:r>
        <w:r w:rsidR="006D4B29">
          <w:rPr>
            <w:rFonts w:ascii="宋体" w:hAnsi="宋体" w:hint="eastAsia"/>
            <w:szCs w:val="21"/>
          </w:rPr>
          <w:t xml:space="preserve"> 张成飞/邹需</w:t>
        </w:r>
      </w:ins>
    </w:p>
    <w:p w:rsidR="006D4B29" w:rsidRDefault="006D4B29" w:rsidP="00F3610A">
      <w:pPr>
        <w:spacing w:line="360" w:lineRule="auto"/>
        <w:ind w:rightChars="135" w:right="283" w:firstLineChars="200" w:firstLine="422"/>
        <w:rPr>
          <w:ins w:id="220" w:author="吴月玲" w:date="2024-08-30T16:54:00Z"/>
          <w:rFonts w:ascii="宋体" w:hAnsi="宋体"/>
          <w:szCs w:val="21"/>
        </w:rPr>
      </w:pPr>
      <w:ins w:id="221" w:author="吴月玲" w:date="2024-08-30T16:59:00Z">
        <w:r w:rsidRPr="000D4782">
          <w:rPr>
            <w:rFonts w:ascii="宋体" w:hAnsi="宋体"/>
            <w:b/>
            <w:szCs w:val="21"/>
            <w:rPrChange w:id="222" w:author="吴月玲" w:date="2024-08-30T17:02:00Z">
              <w:rPr>
                <w:rFonts w:ascii="宋体" w:hAnsi="宋体"/>
                <w:szCs w:val="21"/>
              </w:rPr>
            </w:rPrChange>
          </w:rPr>
          <w:t>（6）</w:t>
        </w:r>
      </w:ins>
      <w:ins w:id="223" w:author="吴月玲" w:date="2024-08-30T17:01:00Z">
        <w:r w:rsidR="000D4782" w:rsidRPr="000D4782">
          <w:rPr>
            <w:rFonts w:ascii="宋体" w:hAnsi="宋体"/>
            <w:b/>
            <w:szCs w:val="21"/>
            <w:rPrChange w:id="224" w:author="吴月玲" w:date="2024-08-30T17:02:00Z">
              <w:rPr>
                <w:rFonts w:ascii="宋体" w:hAnsi="宋体"/>
                <w:szCs w:val="21"/>
              </w:rPr>
            </w:rPrChange>
          </w:rPr>
          <w:t>改进后零件PPAP认可：</w:t>
        </w:r>
        <w:r w:rsidR="000D4782">
          <w:rPr>
            <w:rFonts w:ascii="宋体" w:hAnsi="宋体"/>
            <w:szCs w:val="21"/>
          </w:rPr>
          <w:t>由集团采购部牵头，组织事业部协同完成</w:t>
        </w:r>
      </w:ins>
      <w:ins w:id="225" w:author="吴月玲" w:date="2024-08-30T17:02:00Z">
        <w:r w:rsidR="000D4782">
          <w:rPr>
            <w:rFonts w:ascii="宋体" w:hAnsi="宋体"/>
            <w:szCs w:val="21"/>
          </w:rPr>
          <w:t>改进后零部件</w:t>
        </w:r>
        <w:r w:rsidR="000D4782">
          <w:rPr>
            <w:rFonts w:ascii="宋体" w:hAnsi="宋体" w:hint="eastAsia"/>
            <w:szCs w:val="21"/>
          </w:rPr>
          <w:t>P</w:t>
        </w:r>
        <w:r w:rsidR="000D4782">
          <w:rPr>
            <w:rFonts w:ascii="宋体" w:hAnsi="宋体"/>
            <w:szCs w:val="21"/>
          </w:rPr>
          <w:t>PAP现场评审和认可，确保认可有效性，</w:t>
        </w:r>
      </w:ins>
      <w:ins w:id="226" w:author="吴月玲" w:date="2024-08-30T17:03:00Z">
        <w:r w:rsidR="000D4782">
          <w:rPr>
            <w:rFonts w:ascii="宋体" w:hAnsi="宋体" w:hint="eastAsia"/>
            <w:szCs w:val="21"/>
          </w:rPr>
          <w:t>9月</w:t>
        </w:r>
        <w:r w:rsidR="000D4782">
          <w:rPr>
            <w:rFonts w:ascii="宋体" w:hAnsi="宋体"/>
            <w:szCs w:val="21"/>
          </w:rPr>
          <w:t>30</w:t>
        </w:r>
        <w:r w:rsidR="000D4782">
          <w:rPr>
            <w:rFonts w:ascii="宋体" w:hAnsi="宋体" w:hint="eastAsia"/>
            <w:szCs w:val="21"/>
          </w:rPr>
          <w:t>日前完成，责任人：采购工程部</w:t>
        </w:r>
      </w:ins>
      <w:ins w:id="227" w:author="吴月玲" w:date="2024-08-30T17:04:00Z">
        <w:r w:rsidR="000D4782">
          <w:rPr>
            <w:rFonts w:ascii="宋体" w:hAnsi="宋体" w:hint="eastAsia"/>
            <w:szCs w:val="21"/>
          </w:rPr>
          <w:t xml:space="preserve"> </w:t>
        </w:r>
      </w:ins>
      <w:ins w:id="228" w:author="吴月玲" w:date="2024-08-30T17:03:00Z">
        <w:r w:rsidR="000D4782">
          <w:rPr>
            <w:rFonts w:ascii="宋体" w:hAnsi="宋体" w:hint="eastAsia"/>
            <w:szCs w:val="21"/>
          </w:rPr>
          <w:t>腾明/</w:t>
        </w:r>
        <w:r w:rsidR="000D4782">
          <w:rPr>
            <w:rFonts w:ascii="宋体" w:hAnsi="宋体"/>
            <w:szCs w:val="21"/>
          </w:rPr>
          <w:t>吴月玲</w:t>
        </w:r>
      </w:ins>
    </w:p>
    <w:p w:rsidR="00F3610A" w:rsidRDefault="000D4782" w:rsidP="00296BBA">
      <w:pPr>
        <w:spacing w:line="360" w:lineRule="auto"/>
        <w:ind w:rightChars="135" w:right="283" w:firstLineChars="200" w:firstLine="422"/>
        <w:rPr>
          <w:ins w:id="229" w:author="吴月玲" w:date="2024-08-30T17:07:00Z"/>
          <w:rFonts w:ascii="宋体" w:hAnsi="宋体"/>
          <w:szCs w:val="21"/>
        </w:rPr>
      </w:pPr>
      <w:ins w:id="230" w:author="吴月玲" w:date="2024-08-30T17:04:00Z">
        <w:r>
          <w:rPr>
            <w:rFonts w:ascii="宋体" w:hAnsi="宋体" w:hint="eastAsia"/>
            <w:b/>
            <w:szCs w:val="21"/>
          </w:rPr>
          <w:t>（7）</w:t>
        </w:r>
      </w:ins>
      <w:ins w:id="231" w:author="吴月玲" w:date="2024-08-30T17:05:00Z">
        <w:r>
          <w:rPr>
            <w:rFonts w:ascii="宋体" w:hAnsi="宋体" w:hint="eastAsia"/>
            <w:b/>
            <w:szCs w:val="21"/>
          </w:rPr>
          <w:t>光华</w:t>
        </w:r>
        <w:r w:rsidR="0088745A">
          <w:rPr>
            <w:rFonts w:ascii="宋体" w:hAnsi="宋体" w:hint="eastAsia"/>
            <w:b/>
            <w:szCs w:val="21"/>
          </w:rPr>
          <w:t>荣昌</w:t>
        </w:r>
        <w:r>
          <w:rPr>
            <w:rFonts w:ascii="宋体" w:hAnsi="宋体" w:hint="eastAsia"/>
            <w:b/>
            <w:szCs w:val="21"/>
          </w:rPr>
          <w:t>全面</w:t>
        </w:r>
        <w:r w:rsidR="0088745A">
          <w:rPr>
            <w:rFonts w:ascii="宋体" w:hAnsi="宋体" w:hint="eastAsia"/>
            <w:b/>
            <w:szCs w:val="21"/>
          </w:rPr>
          <w:t>梳理自制过程、排查委外过程</w:t>
        </w:r>
      </w:ins>
      <w:ins w:id="232" w:author="吴月玲" w:date="2024-08-30T17:06:00Z">
        <w:r w:rsidR="0088745A">
          <w:rPr>
            <w:rFonts w:ascii="宋体" w:hAnsi="宋体" w:hint="eastAsia"/>
            <w:b/>
            <w:szCs w:val="21"/>
          </w:rPr>
          <w:t>：</w:t>
        </w:r>
        <w:r w:rsidR="0088745A" w:rsidRPr="0088745A">
          <w:rPr>
            <w:rFonts w:ascii="宋体" w:hAnsi="宋体" w:hint="eastAsia"/>
            <w:szCs w:val="21"/>
            <w:rPrChange w:id="233" w:author="吴月玲" w:date="2024-08-30T17:06:00Z">
              <w:rPr>
                <w:rFonts w:ascii="宋体" w:hAnsi="宋体" w:hint="eastAsia"/>
                <w:b/>
                <w:szCs w:val="21"/>
              </w:rPr>
            </w:rPrChange>
          </w:rPr>
          <w:t>制定排查计划实施，</w:t>
        </w:r>
        <w:r w:rsidR="0088745A" w:rsidRPr="0088745A">
          <w:rPr>
            <w:rFonts w:ascii="宋体" w:hAnsi="宋体"/>
            <w:szCs w:val="21"/>
          </w:rPr>
          <w:t>9</w:t>
        </w:r>
        <w:r w:rsidR="0088745A">
          <w:rPr>
            <w:rFonts w:ascii="宋体" w:hAnsi="宋体" w:hint="eastAsia"/>
            <w:szCs w:val="21"/>
          </w:rPr>
          <w:t>月5日前完成计划下发，责任人：光华荣昌</w:t>
        </w:r>
      </w:ins>
    </w:p>
    <w:p w:rsidR="00CB477E" w:rsidRPr="00CB477E" w:rsidRDefault="00CB477E" w:rsidP="00296BBA">
      <w:pPr>
        <w:spacing w:line="360" w:lineRule="auto"/>
        <w:ind w:rightChars="135" w:right="283" w:firstLineChars="200" w:firstLine="422"/>
        <w:rPr>
          <w:ins w:id="234" w:author="吴月玲" w:date="2024-08-30T16:50:00Z"/>
          <w:rFonts w:ascii="宋体" w:hAnsi="宋体"/>
          <w:b/>
          <w:szCs w:val="21"/>
          <w:rPrChange w:id="235" w:author="吴月玲" w:date="2024-08-30T17:07:00Z">
            <w:rPr>
              <w:ins w:id="236" w:author="吴月玲" w:date="2024-08-30T16:50:00Z"/>
              <w:rFonts w:ascii="宋体" w:hAnsi="宋体"/>
              <w:szCs w:val="21"/>
            </w:rPr>
          </w:rPrChange>
        </w:rPr>
      </w:pPr>
      <w:ins w:id="237" w:author="吴月玲" w:date="2024-08-30T17:07:00Z">
        <w:r w:rsidRPr="00CB477E">
          <w:rPr>
            <w:rFonts w:ascii="宋体" w:hAnsi="宋体"/>
            <w:b/>
            <w:szCs w:val="21"/>
            <w:rPrChange w:id="238" w:author="吴月玲" w:date="2024-08-30T17:07:00Z">
              <w:rPr>
                <w:rFonts w:ascii="宋体" w:hAnsi="宋体"/>
                <w:szCs w:val="21"/>
              </w:rPr>
            </w:rPrChange>
          </w:rPr>
          <w:t>（8）工装优化改进升级：</w:t>
        </w:r>
        <w:r w:rsidRPr="00CB477E">
          <w:rPr>
            <w:rFonts w:ascii="宋体" w:hAnsi="宋体"/>
            <w:szCs w:val="21"/>
            <w:rPrChange w:id="239" w:author="吴月玲" w:date="2024-08-30T17:10:00Z">
              <w:rPr>
                <w:rFonts w:ascii="宋体" w:hAnsi="宋体"/>
                <w:b/>
                <w:szCs w:val="21"/>
              </w:rPr>
            </w:rPrChange>
          </w:rPr>
          <w:t>光华荣昌</w:t>
        </w:r>
      </w:ins>
      <w:ins w:id="240" w:author="吴月玲" w:date="2024-08-30T17:08:00Z">
        <w:r w:rsidRPr="00CB477E">
          <w:rPr>
            <w:rFonts w:ascii="宋体" w:hAnsi="宋体"/>
            <w:szCs w:val="21"/>
            <w:rPrChange w:id="241" w:author="吴月玲" w:date="2024-08-30T17:10:00Z">
              <w:rPr>
                <w:rFonts w:ascii="宋体" w:hAnsi="宋体"/>
                <w:b/>
                <w:szCs w:val="21"/>
              </w:rPr>
            </w:rPrChange>
          </w:rPr>
          <w:t>对现有的工装进行评估优化升级，确保使用有效、稳定，</w:t>
        </w:r>
      </w:ins>
      <w:ins w:id="242" w:author="吴月玲" w:date="2024-08-30T17:09:00Z">
        <w:r w:rsidRPr="00CB477E">
          <w:rPr>
            <w:rFonts w:ascii="宋体" w:hAnsi="宋体"/>
            <w:szCs w:val="21"/>
            <w:rPrChange w:id="243" w:author="吴月玲" w:date="2024-08-30T17:10:00Z">
              <w:rPr>
                <w:rFonts w:ascii="宋体" w:hAnsi="宋体"/>
                <w:b/>
                <w:szCs w:val="21"/>
              </w:rPr>
            </w:rPrChange>
          </w:rPr>
          <w:t>杜绝产生影响，形成评估升级方案，</w:t>
        </w:r>
        <w:r>
          <w:rPr>
            <w:rFonts w:ascii="宋体" w:hAnsi="宋体" w:hint="eastAsia"/>
            <w:szCs w:val="21"/>
          </w:rPr>
          <w:t>9月</w:t>
        </w:r>
      </w:ins>
      <w:ins w:id="244" w:author="吴月玲" w:date="2024-08-30T17:10:00Z">
        <w:r>
          <w:rPr>
            <w:rFonts w:ascii="宋体" w:hAnsi="宋体"/>
            <w:szCs w:val="21"/>
          </w:rPr>
          <w:t>15</w:t>
        </w:r>
      </w:ins>
      <w:ins w:id="245" w:author="吴月玲" w:date="2024-08-30T17:09:00Z">
        <w:r>
          <w:rPr>
            <w:rFonts w:ascii="宋体" w:hAnsi="宋体" w:hint="eastAsia"/>
            <w:szCs w:val="21"/>
          </w:rPr>
          <w:t>日前完成，责任人：光华荣昌</w:t>
        </w:r>
      </w:ins>
    </w:p>
    <w:p w:rsidR="003102D0" w:rsidRDefault="00EE1817" w:rsidP="003102D0">
      <w:pPr>
        <w:spacing w:line="360" w:lineRule="auto"/>
        <w:ind w:leftChars="50" w:left="105" w:rightChars="50" w:right="105" w:firstLineChars="200" w:firstLine="422"/>
        <w:rPr>
          <w:ins w:id="246" w:author="吴月玲" w:date="2024-08-30T17:17:00Z"/>
          <w:rFonts w:ascii="宋体" w:hAnsi="宋体"/>
          <w:szCs w:val="21"/>
        </w:rPr>
      </w:pPr>
      <w:ins w:id="247" w:author="吴月玲" w:date="2024-08-30T17:13:00Z">
        <w:r>
          <w:rPr>
            <w:rFonts w:ascii="宋体" w:hAnsi="宋体" w:hint="eastAsia"/>
            <w:b/>
            <w:szCs w:val="21"/>
          </w:rPr>
          <w:t>（9）</w:t>
        </w:r>
      </w:ins>
      <w:ins w:id="248" w:author="吴月玲" w:date="2024-08-30T17:14:00Z">
        <w:r>
          <w:rPr>
            <w:rFonts w:ascii="宋体" w:hAnsi="宋体" w:hint="eastAsia"/>
            <w:b/>
            <w:szCs w:val="21"/>
          </w:rPr>
          <w:t>市场问题响应：</w:t>
        </w:r>
      </w:ins>
      <w:ins w:id="249" w:author="吴月玲" w:date="2024-08-30T17:15:00Z">
        <w:r w:rsidRPr="00E707D6">
          <w:rPr>
            <w:rFonts w:ascii="宋体" w:hAnsi="宋体" w:hint="eastAsia"/>
            <w:szCs w:val="21"/>
            <w:rPrChange w:id="250" w:author="吴月玲" w:date="2024-08-30T17:15:00Z">
              <w:rPr>
                <w:rFonts w:ascii="宋体" w:hAnsi="宋体" w:hint="eastAsia"/>
                <w:b/>
                <w:szCs w:val="21"/>
              </w:rPr>
            </w:rPrChange>
          </w:rPr>
          <w:t>针对断点前座椅，光华荣昌要评估</w:t>
        </w:r>
        <w:r w:rsidR="00E707D6" w:rsidRPr="00E707D6">
          <w:rPr>
            <w:rFonts w:ascii="宋体" w:hAnsi="宋体" w:hint="eastAsia"/>
            <w:szCs w:val="21"/>
            <w:rPrChange w:id="251" w:author="吴月玲" w:date="2024-08-30T17:15:00Z">
              <w:rPr>
                <w:rFonts w:ascii="宋体" w:hAnsi="宋体" w:hint="eastAsia"/>
                <w:b/>
                <w:szCs w:val="21"/>
              </w:rPr>
            </w:rPrChange>
          </w:rPr>
          <w:t>和制定</w:t>
        </w:r>
      </w:ins>
      <w:ins w:id="252" w:author="吴月玲" w:date="2024-08-30T17:17:00Z">
        <w:r w:rsidR="00E707D6">
          <w:rPr>
            <w:rFonts w:ascii="宋体" w:hAnsi="宋体" w:hint="eastAsia"/>
            <w:szCs w:val="21"/>
          </w:rPr>
          <w:t>积极</w:t>
        </w:r>
      </w:ins>
      <w:ins w:id="253" w:author="吴月玲" w:date="2024-08-30T17:15:00Z">
        <w:r w:rsidR="00E707D6" w:rsidRPr="00E707D6">
          <w:rPr>
            <w:rFonts w:ascii="宋体" w:hAnsi="宋体" w:hint="eastAsia"/>
            <w:szCs w:val="21"/>
            <w:rPrChange w:id="254" w:author="吴月玲" w:date="2024-08-30T17:15:00Z">
              <w:rPr>
                <w:rFonts w:ascii="宋体" w:hAnsi="宋体" w:hint="eastAsia"/>
                <w:b/>
                <w:szCs w:val="21"/>
              </w:rPr>
            </w:rPrChange>
          </w:rPr>
          <w:t>处理应对方案、</w:t>
        </w:r>
      </w:ins>
      <w:ins w:id="255" w:author="吴月玲" w:date="2024-08-30T17:16:00Z">
        <w:r w:rsidR="00E707D6">
          <w:rPr>
            <w:rFonts w:ascii="宋体" w:hAnsi="宋体" w:hint="eastAsia"/>
            <w:szCs w:val="21"/>
          </w:rPr>
          <w:t>有效解决和处理故障座椅</w:t>
        </w:r>
      </w:ins>
      <w:ins w:id="256" w:author="吴月玲" w:date="2024-08-30T17:17:00Z">
        <w:r w:rsidR="00E707D6">
          <w:rPr>
            <w:rFonts w:ascii="宋体" w:hAnsi="宋体" w:hint="eastAsia"/>
            <w:szCs w:val="21"/>
          </w:rPr>
          <w:t>；</w:t>
        </w:r>
      </w:ins>
    </w:p>
    <w:p w:rsidR="00E707D6" w:rsidRDefault="00E707D6" w:rsidP="00E707D6">
      <w:pPr>
        <w:spacing w:line="360" w:lineRule="auto"/>
        <w:ind w:rightChars="135" w:right="283" w:firstLineChars="200" w:firstLine="422"/>
        <w:rPr>
          <w:ins w:id="257" w:author="吴月玲" w:date="2024-08-30T17:20:00Z"/>
          <w:rFonts w:ascii="宋体" w:hAnsi="宋体"/>
          <w:szCs w:val="21"/>
        </w:rPr>
      </w:pPr>
      <w:ins w:id="258" w:author="吴月玲" w:date="2024-08-30T17:17:00Z">
        <w:r>
          <w:rPr>
            <w:rFonts w:ascii="宋体" w:hAnsi="宋体"/>
            <w:b/>
            <w:szCs w:val="21"/>
          </w:rPr>
          <w:t>（</w:t>
        </w:r>
        <w:r>
          <w:rPr>
            <w:rFonts w:ascii="宋体" w:hAnsi="宋体" w:hint="eastAsia"/>
            <w:b/>
            <w:szCs w:val="21"/>
          </w:rPr>
          <w:t>1</w:t>
        </w:r>
        <w:r>
          <w:rPr>
            <w:rFonts w:ascii="宋体" w:hAnsi="宋体"/>
            <w:b/>
            <w:szCs w:val="21"/>
          </w:rPr>
          <w:t>0）市场小批量验证：</w:t>
        </w:r>
      </w:ins>
      <w:ins w:id="259" w:author="吴月玲" w:date="2024-08-30T17:18:00Z">
        <w:r w:rsidRPr="00E707D6">
          <w:rPr>
            <w:rFonts w:ascii="宋体" w:hAnsi="宋体"/>
            <w:szCs w:val="21"/>
            <w:rPrChange w:id="260" w:author="吴月玲" w:date="2024-08-30T17:19:00Z">
              <w:rPr>
                <w:rFonts w:ascii="宋体" w:hAnsi="宋体"/>
                <w:b/>
                <w:szCs w:val="21"/>
              </w:rPr>
            </w:rPrChange>
          </w:rPr>
          <w:t>欧马可</w:t>
        </w:r>
      </w:ins>
      <w:ins w:id="261" w:author="吴月玲" w:date="2024-08-30T17:17:00Z">
        <w:r w:rsidRPr="00E707D6">
          <w:rPr>
            <w:rFonts w:ascii="宋体" w:hAnsi="宋体"/>
            <w:szCs w:val="21"/>
            <w:rPrChange w:id="262" w:author="吴月玲" w:date="2024-08-30T17:19:00Z">
              <w:rPr>
                <w:rFonts w:ascii="宋体" w:hAnsi="宋体"/>
                <w:b/>
                <w:szCs w:val="21"/>
              </w:rPr>
            </w:rPrChange>
          </w:rPr>
          <w:t>安排做市场小批量</w:t>
        </w:r>
      </w:ins>
      <w:ins w:id="263" w:author="吴月玲" w:date="2024-08-30T17:18:00Z">
        <w:r w:rsidRPr="00E707D6">
          <w:rPr>
            <w:rFonts w:ascii="宋体" w:hAnsi="宋体"/>
            <w:szCs w:val="21"/>
            <w:rPrChange w:id="264" w:author="吴月玲" w:date="2024-08-30T17:19:00Z">
              <w:rPr>
                <w:rFonts w:ascii="宋体" w:hAnsi="宋体"/>
                <w:b/>
                <w:szCs w:val="21"/>
              </w:rPr>
            </w:rPrChange>
          </w:rPr>
          <w:t>跟踪验证，</w:t>
        </w:r>
      </w:ins>
      <w:ins w:id="265" w:author="吴月玲" w:date="2024-08-30T17:19:00Z">
        <w:r>
          <w:rPr>
            <w:rFonts w:ascii="宋体" w:hAnsi="宋体" w:hint="eastAsia"/>
            <w:szCs w:val="21"/>
          </w:rPr>
          <w:t>9月15日前完成，责任人：</w:t>
        </w:r>
        <w:r>
          <w:rPr>
            <w:rFonts w:ascii="宋体" w:hAnsi="宋体"/>
            <w:szCs w:val="21"/>
          </w:rPr>
          <w:t>欧马可事业部</w:t>
        </w:r>
        <w:r>
          <w:rPr>
            <w:rFonts w:ascii="宋体" w:hAnsi="宋体" w:hint="eastAsia"/>
            <w:szCs w:val="21"/>
          </w:rPr>
          <w:t xml:space="preserve"> 张成飞/邹需</w:t>
        </w:r>
      </w:ins>
    </w:p>
    <w:p w:rsidR="00E707D6" w:rsidRDefault="00E707D6" w:rsidP="00E707D6">
      <w:pPr>
        <w:spacing w:line="360" w:lineRule="auto"/>
        <w:ind w:rightChars="135" w:right="283" w:firstLineChars="200" w:firstLine="422"/>
        <w:rPr>
          <w:ins w:id="266" w:author="吴月玲" w:date="2024-08-30T17:40:00Z"/>
          <w:rFonts w:ascii="宋体" w:hAnsi="宋体"/>
          <w:szCs w:val="21"/>
        </w:rPr>
      </w:pPr>
      <w:ins w:id="267" w:author="吴月玲" w:date="2024-08-30T17:20:00Z">
        <w:r w:rsidRPr="00E707D6">
          <w:rPr>
            <w:rFonts w:ascii="宋体" w:hAnsi="宋体"/>
            <w:b/>
            <w:szCs w:val="21"/>
            <w:rPrChange w:id="268" w:author="吴月玲" w:date="2024-08-30T17:23:00Z">
              <w:rPr>
                <w:rFonts w:ascii="宋体" w:hAnsi="宋体"/>
                <w:szCs w:val="21"/>
              </w:rPr>
            </w:rPrChange>
          </w:rPr>
          <w:t>（11）路试耐久性验证</w:t>
        </w:r>
      </w:ins>
      <w:ins w:id="269" w:author="吴月玲" w:date="2024-08-30T17:22:00Z">
        <w:r w:rsidRPr="00E707D6">
          <w:rPr>
            <w:rFonts w:ascii="宋体" w:hAnsi="宋体"/>
            <w:b/>
            <w:szCs w:val="21"/>
            <w:rPrChange w:id="270" w:author="吴月玲" w:date="2024-08-30T17:23:00Z">
              <w:rPr>
                <w:rFonts w:ascii="宋体" w:hAnsi="宋体"/>
                <w:szCs w:val="21"/>
              </w:rPr>
            </w:rPrChange>
          </w:rPr>
          <w:t>：</w:t>
        </w:r>
      </w:ins>
      <w:ins w:id="271" w:author="吴月玲" w:date="2024-08-30T17:23:00Z">
        <w:r w:rsidRPr="00E707D6">
          <w:rPr>
            <w:rFonts w:ascii="宋体" w:hAnsi="宋体"/>
            <w:szCs w:val="21"/>
            <w:rPrChange w:id="272" w:author="吴月玲" w:date="2024-08-30T17:24:00Z">
              <w:rPr>
                <w:rFonts w:ascii="宋体" w:hAnsi="宋体"/>
                <w:b/>
                <w:szCs w:val="21"/>
              </w:rPr>
            </w:rPrChange>
          </w:rPr>
          <w:t>由光华荣昌提供最新状态</w:t>
        </w:r>
      </w:ins>
      <w:ins w:id="273" w:author="吴月玲" w:date="2024-08-30T17:24:00Z">
        <w:r w:rsidRPr="00E707D6">
          <w:rPr>
            <w:rFonts w:ascii="宋体" w:hAnsi="宋体"/>
            <w:szCs w:val="21"/>
            <w:rPrChange w:id="274" w:author="吴月玲" w:date="2024-08-30T17:24:00Z">
              <w:rPr>
                <w:rFonts w:ascii="宋体" w:hAnsi="宋体"/>
                <w:b/>
                <w:szCs w:val="21"/>
              </w:rPr>
            </w:rPrChange>
          </w:rPr>
          <w:t>座椅，</w:t>
        </w:r>
      </w:ins>
      <w:ins w:id="275" w:author="吴月玲" w:date="2024-08-30T17:22:00Z">
        <w:r>
          <w:rPr>
            <w:rFonts w:ascii="宋体" w:hAnsi="宋体"/>
            <w:szCs w:val="21"/>
          </w:rPr>
          <w:t>研究院协调安排做路试同步验证，验证措施有效性</w:t>
        </w:r>
      </w:ins>
      <w:ins w:id="276" w:author="吴月玲" w:date="2024-08-30T17:23:00Z">
        <w:r>
          <w:rPr>
            <w:rFonts w:ascii="宋体" w:hAnsi="宋体"/>
            <w:szCs w:val="21"/>
          </w:rPr>
          <w:t>，</w:t>
        </w:r>
        <w:r w:rsidRPr="00E707D6">
          <w:rPr>
            <w:rFonts w:ascii="宋体" w:hAnsi="宋体"/>
            <w:color w:val="000000" w:themeColor="text1"/>
            <w:szCs w:val="21"/>
            <w:rPrChange w:id="277" w:author="吴月玲" w:date="2024-08-30T17:24:00Z">
              <w:rPr>
                <w:rFonts w:ascii="宋体" w:hAnsi="宋体"/>
                <w:color w:val="FF0000"/>
                <w:szCs w:val="21"/>
              </w:rPr>
            </w:rPrChange>
          </w:rPr>
          <w:t>9月10</w:t>
        </w:r>
        <w:r w:rsidRPr="00E707D6">
          <w:rPr>
            <w:rFonts w:ascii="宋体" w:hAnsi="宋体" w:hint="eastAsia"/>
            <w:color w:val="000000" w:themeColor="text1"/>
            <w:szCs w:val="21"/>
            <w:rPrChange w:id="278" w:author="吴月玲" w:date="2024-08-30T17:24:00Z">
              <w:rPr>
                <w:rFonts w:ascii="宋体" w:hAnsi="宋体" w:hint="eastAsia"/>
                <w:color w:val="FF0000"/>
                <w:szCs w:val="21"/>
              </w:rPr>
            </w:rPrChange>
          </w:rPr>
          <w:t>日前完成，责任</w:t>
        </w:r>
        <w:r w:rsidRPr="00976E1D">
          <w:rPr>
            <w:rFonts w:ascii="宋体" w:hAnsi="宋体" w:hint="eastAsia"/>
            <w:szCs w:val="21"/>
          </w:rPr>
          <w:t>人</w:t>
        </w:r>
        <w:r>
          <w:rPr>
            <w:rFonts w:ascii="宋体" w:hAnsi="宋体" w:hint="eastAsia"/>
            <w:szCs w:val="21"/>
          </w:rPr>
          <w:t>：工程研究院车身中心王均林/</w:t>
        </w:r>
        <w:r>
          <w:rPr>
            <w:rFonts w:ascii="宋体" w:hAnsi="宋体"/>
            <w:szCs w:val="21"/>
          </w:rPr>
          <w:t>刘宝维</w:t>
        </w:r>
      </w:ins>
    </w:p>
    <w:p w:rsidR="002A0B1F" w:rsidRPr="00ED3FBE" w:rsidRDefault="002A0B1F" w:rsidP="00ED3FBE">
      <w:pPr>
        <w:spacing w:line="360" w:lineRule="auto"/>
        <w:ind w:rightChars="135" w:right="283" w:firstLineChars="200" w:firstLine="420"/>
        <w:rPr>
          <w:ins w:id="279" w:author="吴月玲" w:date="2024-08-30T17:29:00Z"/>
          <w:rFonts w:ascii="宋体" w:hAnsi="宋体" w:hint="eastAsia"/>
          <w:szCs w:val="21"/>
          <w:rPrChange w:id="280" w:author="吴月玲" w:date="2024-08-30T17:44:00Z">
            <w:rPr>
              <w:ins w:id="281" w:author="吴月玲" w:date="2024-08-30T17:29:00Z"/>
              <w:rFonts w:ascii="宋体" w:hAnsi="宋体"/>
              <w:b/>
              <w:szCs w:val="21"/>
            </w:rPr>
          </w:rPrChange>
        </w:rPr>
        <w:pPrChange w:id="282" w:author="吴月玲" w:date="2024-08-30T17:44:00Z">
          <w:pPr>
            <w:spacing w:line="360" w:lineRule="auto"/>
            <w:ind w:leftChars="50" w:left="105" w:rightChars="50" w:right="105" w:firstLineChars="200" w:firstLine="422"/>
          </w:pPr>
        </w:pPrChange>
      </w:pPr>
      <w:bookmarkStart w:id="283" w:name="_GoBack"/>
      <w:bookmarkEnd w:id="283"/>
    </w:p>
    <w:p w:rsidR="002A0B1F" w:rsidRDefault="002A0B1F">
      <w:pPr>
        <w:spacing w:line="360" w:lineRule="auto"/>
        <w:ind w:rightChars="50" w:right="105"/>
        <w:rPr>
          <w:ins w:id="284" w:author="吴月玲" w:date="2024-08-30T17:29:00Z"/>
          <w:rFonts w:ascii="宋体" w:hAnsi="宋体"/>
          <w:b/>
          <w:szCs w:val="21"/>
        </w:rPr>
        <w:pPrChange w:id="285" w:author="吴月玲" w:date="2024-08-30T17:25:00Z">
          <w:pPr>
            <w:spacing w:line="360" w:lineRule="auto"/>
            <w:ind w:leftChars="50" w:left="105" w:rightChars="50" w:right="105" w:firstLineChars="200" w:firstLine="420"/>
          </w:pPr>
        </w:pPrChange>
      </w:pPr>
      <w:ins w:id="286" w:author="吴月玲" w:date="2024-08-30T17:25:00Z">
        <w:r w:rsidRPr="002A0B1F">
          <w:rPr>
            <w:rFonts w:ascii="宋体" w:hAnsi="宋体"/>
            <w:b/>
            <w:szCs w:val="21"/>
            <w:rPrChange w:id="287" w:author="吴月玲" w:date="2024-08-30T17:26:00Z">
              <w:rPr>
                <w:rFonts w:ascii="宋体" w:hAnsi="宋体"/>
                <w:szCs w:val="21"/>
              </w:rPr>
            </w:rPrChange>
          </w:rPr>
          <w:t>会议最后</w:t>
        </w:r>
      </w:ins>
      <w:ins w:id="288" w:author="吴月玲" w:date="2024-08-30T17:26:00Z">
        <w:r w:rsidRPr="002A0B1F">
          <w:rPr>
            <w:rFonts w:ascii="宋体" w:hAnsi="宋体"/>
            <w:b/>
            <w:szCs w:val="21"/>
            <w:rPrChange w:id="289" w:author="吴月玲" w:date="2024-08-30T17:26:00Z">
              <w:rPr>
                <w:rFonts w:ascii="宋体" w:hAnsi="宋体"/>
                <w:szCs w:val="21"/>
              </w:rPr>
            </w:rPrChange>
          </w:rPr>
          <w:t>王哲总再次强调：</w:t>
        </w:r>
      </w:ins>
    </w:p>
    <w:p w:rsidR="002A0B1F" w:rsidRPr="002A0B1F" w:rsidRDefault="002A0B1F">
      <w:pPr>
        <w:spacing w:line="360" w:lineRule="auto"/>
        <w:ind w:rightChars="50" w:right="105" w:firstLineChars="200" w:firstLine="422"/>
        <w:rPr>
          <w:ins w:id="290" w:author="吴月玲" w:date="2024-08-30T17:19:00Z"/>
          <w:rFonts w:ascii="宋体" w:hAnsi="宋体"/>
          <w:b/>
          <w:szCs w:val="21"/>
          <w:rPrChange w:id="291" w:author="吴月玲" w:date="2024-08-30T17:26:00Z">
            <w:rPr>
              <w:ins w:id="292" w:author="吴月玲" w:date="2024-08-30T17:19:00Z"/>
              <w:rFonts w:ascii="宋体" w:hAnsi="宋体"/>
              <w:szCs w:val="21"/>
            </w:rPr>
          </w:rPrChange>
        </w:rPr>
        <w:pPrChange w:id="293" w:author="吴月玲" w:date="2024-08-30T17:29:00Z">
          <w:pPr>
            <w:spacing w:line="360" w:lineRule="auto"/>
            <w:ind w:leftChars="50" w:left="105" w:rightChars="50" w:right="105" w:firstLineChars="200" w:firstLine="422"/>
          </w:pPr>
        </w:pPrChange>
      </w:pPr>
      <w:ins w:id="294" w:author="吴月玲" w:date="2024-08-30T17:26:00Z">
        <w:r>
          <w:rPr>
            <w:rFonts w:ascii="宋体" w:hAnsi="宋体"/>
            <w:b/>
            <w:szCs w:val="21"/>
          </w:rPr>
          <w:t>所有人员，对</w:t>
        </w:r>
      </w:ins>
      <w:ins w:id="295" w:author="吴月玲" w:date="2024-08-30T17:29:00Z">
        <w:r>
          <w:rPr>
            <w:rFonts w:ascii="宋体" w:hAnsi="宋体"/>
            <w:b/>
            <w:szCs w:val="21"/>
          </w:rPr>
          <w:t>待</w:t>
        </w:r>
      </w:ins>
      <w:ins w:id="296" w:author="吴月玲" w:date="2024-08-30T17:26:00Z">
        <w:r>
          <w:rPr>
            <w:rFonts w:ascii="宋体" w:hAnsi="宋体"/>
            <w:b/>
            <w:szCs w:val="21"/>
          </w:rPr>
          <w:t>质量问题</w:t>
        </w:r>
      </w:ins>
      <w:ins w:id="297" w:author="吴月玲" w:date="2024-08-30T17:27:00Z">
        <w:r>
          <w:rPr>
            <w:rFonts w:ascii="宋体" w:hAnsi="宋体"/>
            <w:b/>
            <w:szCs w:val="21"/>
          </w:rPr>
          <w:t>不能漠视、要时刻保持</w:t>
        </w:r>
      </w:ins>
      <w:ins w:id="298" w:author="吴月玲" w:date="2024-08-30T17:29:00Z">
        <w:r>
          <w:rPr>
            <w:rFonts w:ascii="宋体" w:hAnsi="宋体"/>
            <w:b/>
            <w:szCs w:val="21"/>
          </w:rPr>
          <w:t>高度</w:t>
        </w:r>
      </w:ins>
      <w:ins w:id="299" w:author="吴月玲" w:date="2024-08-30T17:26:00Z">
        <w:r>
          <w:rPr>
            <w:rFonts w:ascii="宋体" w:hAnsi="宋体"/>
            <w:b/>
            <w:szCs w:val="21"/>
          </w:rPr>
          <w:t>敏感</w:t>
        </w:r>
      </w:ins>
      <w:ins w:id="300" w:author="吴月玲" w:date="2024-08-30T17:29:00Z">
        <w:r>
          <w:rPr>
            <w:rFonts w:ascii="宋体" w:hAnsi="宋体"/>
            <w:b/>
            <w:szCs w:val="21"/>
          </w:rPr>
          <w:t>和</w:t>
        </w:r>
      </w:ins>
      <w:ins w:id="301" w:author="吴月玲" w:date="2024-08-30T17:26:00Z">
        <w:r>
          <w:rPr>
            <w:rFonts w:ascii="宋体" w:hAnsi="宋体"/>
            <w:b/>
            <w:szCs w:val="21"/>
          </w:rPr>
          <w:t>重视</w:t>
        </w:r>
      </w:ins>
      <w:ins w:id="302" w:author="吴月玲" w:date="2024-08-30T17:27:00Z">
        <w:r>
          <w:rPr>
            <w:rFonts w:ascii="宋体" w:hAnsi="宋体"/>
            <w:b/>
            <w:szCs w:val="21"/>
          </w:rPr>
          <w:t>，</w:t>
        </w:r>
      </w:ins>
      <w:ins w:id="303" w:author="吴月玲" w:date="2024-08-30T17:28:00Z">
        <w:r>
          <w:rPr>
            <w:rFonts w:ascii="宋体" w:hAnsi="宋体"/>
            <w:b/>
            <w:szCs w:val="21"/>
          </w:rPr>
          <w:t>信息传递渠道要畅通、问题分析解决过程要严肃，</w:t>
        </w:r>
      </w:ins>
      <w:ins w:id="304" w:author="吴月玲" w:date="2024-08-30T17:29:00Z">
        <w:r>
          <w:rPr>
            <w:rFonts w:ascii="宋体" w:hAnsi="宋体"/>
            <w:b/>
            <w:szCs w:val="21"/>
          </w:rPr>
          <w:t>重点问题重点关注，强化</w:t>
        </w:r>
      </w:ins>
      <w:ins w:id="305" w:author="吴月玲" w:date="2024-08-30T17:30:00Z">
        <w:r>
          <w:rPr>
            <w:rFonts w:ascii="宋体" w:hAnsi="宋体"/>
            <w:b/>
            <w:szCs w:val="21"/>
          </w:rPr>
          <w:t>各项</w:t>
        </w:r>
      </w:ins>
      <w:ins w:id="306" w:author="吴月玲" w:date="2024-08-30T17:29:00Z">
        <w:r>
          <w:rPr>
            <w:rFonts w:ascii="宋体" w:hAnsi="宋体"/>
            <w:b/>
            <w:szCs w:val="21"/>
          </w:rPr>
          <w:t>要求</w:t>
        </w:r>
      </w:ins>
      <w:ins w:id="307" w:author="吴月玲" w:date="2024-08-30T17:30:00Z">
        <w:r>
          <w:rPr>
            <w:rFonts w:ascii="宋体" w:hAnsi="宋体"/>
            <w:b/>
            <w:szCs w:val="21"/>
          </w:rPr>
          <w:t>，</w:t>
        </w:r>
      </w:ins>
      <w:ins w:id="308" w:author="吴月玲" w:date="2024-08-30T17:31:00Z">
        <w:r>
          <w:rPr>
            <w:rFonts w:ascii="宋体" w:hAnsi="宋体"/>
            <w:b/>
            <w:szCs w:val="21"/>
          </w:rPr>
          <w:t>改进过程</w:t>
        </w:r>
      </w:ins>
      <w:ins w:id="309" w:author="吴月玲" w:date="2024-08-30T17:30:00Z">
        <w:r>
          <w:rPr>
            <w:rFonts w:ascii="宋体" w:hAnsi="宋体"/>
            <w:b/>
            <w:szCs w:val="21"/>
          </w:rPr>
          <w:t>各部门</w:t>
        </w:r>
      </w:ins>
      <w:ins w:id="310" w:author="吴月玲" w:date="2024-08-30T17:32:00Z">
        <w:r>
          <w:rPr>
            <w:rFonts w:ascii="宋体" w:hAnsi="宋体"/>
            <w:b/>
            <w:szCs w:val="21"/>
          </w:rPr>
          <w:t>一起</w:t>
        </w:r>
      </w:ins>
      <w:ins w:id="311" w:author="吴月玲" w:date="2024-08-30T17:30:00Z">
        <w:r>
          <w:rPr>
            <w:rFonts w:ascii="宋体" w:hAnsi="宋体"/>
            <w:b/>
            <w:szCs w:val="21"/>
          </w:rPr>
          <w:t>协同</w:t>
        </w:r>
      </w:ins>
      <w:ins w:id="312" w:author="吴月玲" w:date="2024-08-30T17:32:00Z">
        <w:r>
          <w:rPr>
            <w:rFonts w:ascii="宋体" w:hAnsi="宋体"/>
            <w:b/>
            <w:szCs w:val="21"/>
          </w:rPr>
          <w:t>开展</w:t>
        </w:r>
      </w:ins>
      <w:ins w:id="313" w:author="吴月玲" w:date="2024-08-30T17:31:00Z">
        <w:r>
          <w:rPr>
            <w:rFonts w:ascii="宋体" w:hAnsi="宋体"/>
            <w:b/>
            <w:szCs w:val="21"/>
          </w:rPr>
          <w:t>工作，</w:t>
        </w:r>
      </w:ins>
      <w:ins w:id="314" w:author="吴月玲" w:date="2024-08-30T17:32:00Z">
        <w:r>
          <w:rPr>
            <w:rFonts w:ascii="宋体" w:hAnsi="宋体"/>
            <w:b/>
            <w:szCs w:val="21"/>
          </w:rPr>
          <w:t>快速解决问题，</w:t>
        </w:r>
      </w:ins>
      <w:ins w:id="315" w:author="吴月玲" w:date="2024-08-30T17:29:00Z">
        <w:r>
          <w:rPr>
            <w:rFonts w:ascii="宋体" w:hAnsi="宋体"/>
            <w:b/>
            <w:szCs w:val="21"/>
          </w:rPr>
          <w:t>必须达成</w:t>
        </w:r>
        <w:r>
          <w:rPr>
            <w:rFonts w:ascii="宋体" w:hAnsi="宋体" w:hint="eastAsia"/>
            <w:b/>
            <w:szCs w:val="21"/>
          </w:rPr>
          <w:t>2</w:t>
        </w:r>
        <w:r>
          <w:rPr>
            <w:rFonts w:ascii="宋体" w:hAnsi="宋体"/>
            <w:b/>
            <w:szCs w:val="21"/>
          </w:rPr>
          <w:t>024年质量目标</w:t>
        </w:r>
      </w:ins>
      <w:ins w:id="316" w:author="吴月玲" w:date="2024-08-30T17:30:00Z">
        <w:r>
          <w:rPr>
            <w:rFonts w:ascii="宋体" w:hAnsi="宋体"/>
            <w:b/>
            <w:szCs w:val="21"/>
          </w:rPr>
          <w:t>！</w:t>
        </w:r>
      </w:ins>
    </w:p>
    <w:p w:rsidR="00296BBA" w:rsidDel="00E707D6" w:rsidRDefault="008C0B97" w:rsidP="00E707D6">
      <w:pPr>
        <w:spacing w:line="360" w:lineRule="auto"/>
        <w:ind w:leftChars="50" w:left="105" w:rightChars="50" w:right="105" w:firstLineChars="200" w:firstLine="422"/>
        <w:rPr>
          <w:del w:id="317" w:author="吴月玲" w:date="2024-08-30T17:20:00Z"/>
          <w:rFonts w:ascii="宋体" w:hAnsi="宋体"/>
          <w:b/>
          <w:szCs w:val="21"/>
        </w:rPr>
      </w:pPr>
      <w:del w:id="318" w:author="吴月玲" w:date="2024-08-30T17:20:00Z">
        <w:r w:rsidDel="00E707D6">
          <w:rPr>
            <w:rFonts w:ascii="宋体" w:hAnsi="宋体" w:hint="eastAsia"/>
            <w:b/>
            <w:color w:val="000000"/>
            <w:szCs w:val="21"/>
          </w:rPr>
          <w:delText>2</w:delText>
        </w:r>
        <w:r w:rsidR="008E45F0" w:rsidDel="00E707D6">
          <w:rPr>
            <w:rFonts w:ascii="宋体" w:hAnsi="宋体" w:hint="eastAsia"/>
            <w:b/>
            <w:color w:val="000000"/>
            <w:szCs w:val="21"/>
          </w:rPr>
          <w:delText>、集团质量管理部</w:delText>
        </w:r>
        <w:r w:rsidDel="00E707D6">
          <w:rPr>
            <w:rFonts w:ascii="宋体" w:hAnsi="宋体" w:hint="eastAsia"/>
            <w:b/>
            <w:color w:val="000000"/>
            <w:szCs w:val="21"/>
          </w:rPr>
          <w:delText>总监王建军对</w:delText>
        </w:r>
        <w:r w:rsidDel="00E707D6">
          <w:rPr>
            <w:rFonts w:ascii="宋体" w:hAnsi="宋体" w:hint="eastAsia"/>
            <w:b/>
            <w:szCs w:val="21"/>
          </w:rPr>
          <w:delText>福田汽车集团质量运营评价及重点工作安排进行通报。</w:delText>
        </w:r>
      </w:del>
    </w:p>
    <w:p w:rsidR="0068600D" w:rsidRPr="0068600D" w:rsidDel="00E707D6" w:rsidRDefault="001D581A" w:rsidP="0068600D">
      <w:pPr>
        <w:spacing w:line="360" w:lineRule="auto"/>
        <w:ind w:rightChars="135" w:right="283" w:firstLineChars="200" w:firstLine="420"/>
        <w:rPr>
          <w:del w:id="319" w:author="吴月玲" w:date="2024-08-30T17:20:00Z"/>
          <w:rFonts w:ascii="宋体" w:hAnsi="宋体"/>
          <w:b/>
          <w:color w:val="000000"/>
          <w:szCs w:val="21"/>
        </w:rPr>
      </w:pPr>
      <w:del w:id="320" w:author="吴月玲" w:date="2024-08-30T17:20:00Z">
        <w:r w:rsidRPr="00D07BFC" w:rsidDel="00E707D6">
          <w:rPr>
            <w:rFonts w:ascii="宋体" w:hAnsi="宋体" w:hint="eastAsia"/>
            <w:color w:val="000000"/>
            <w:szCs w:val="21"/>
          </w:rPr>
          <w:delText>会议</w:delText>
        </w:r>
        <w:r w:rsidR="009159DA" w:rsidRPr="00D07BFC" w:rsidDel="00E707D6">
          <w:rPr>
            <w:rFonts w:ascii="宋体" w:hAnsi="宋体" w:hint="eastAsia"/>
            <w:color w:val="000000"/>
            <w:szCs w:val="21"/>
          </w:rPr>
          <w:delText>通报</w:delText>
        </w:r>
        <w:r w:rsidR="00F25B46" w:rsidDel="00E707D6">
          <w:rPr>
            <w:rFonts w:ascii="宋体" w:hAnsi="宋体" w:hint="eastAsia"/>
            <w:color w:val="000000"/>
            <w:szCs w:val="21"/>
          </w:rPr>
          <w:delText>6月</w:delText>
        </w:r>
        <w:r w:rsidR="00664E2E" w:rsidRPr="00D07BFC" w:rsidDel="00E707D6">
          <w:rPr>
            <w:rFonts w:ascii="宋体" w:hAnsi="宋体" w:hint="eastAsia"/>
            <w:color w:val="000000"/>
            <w:szCs w:val="21"/>
          </w:rPr>
          <w:delText>质量</w:delText>
        </w:r>
        <w:r w:rsidR="00F25B46" w:rsidDel="00E707D6">
          <w:rPr>
            <w:rFonts w:ascii="宋体" w:hAnsi="宋体" w:hint="eastAsia"/>
            <w:color w:val="000000"/>
            <w:szCs w:val="21"/>
          </w:rPr>
          <w:delText>绩效</w:delText>
        </w:r>
        <w:r w:rsidR="00D07BFC" w:rsidRPr="00D07BFC" w:rsidDel="00E707D6">
          <w:rPr>
            <w:rFonts w:ascii="宋体" w:hAnsi="宋体" w:hint="eastAsia"/>
            <w:color w:val="000000"/>
            <w:szCs w:val="21"/>
          </w:rPr>
          <w:delText>评价情况</w:delText>
        </w:r>
        <w:r w:rsidR="008E7434" w:rsidDel="00E707D6">
          <w:rPr>
            <w:rFonts w:ascii="宋体" w:hAnsi="宋体" w:hint="eastAsia"/>
            <w:color w:val="000000"/>
            <w:szCs w:val="21"/>
          </w:rPr>
          <w:delText>以及</w:delText>
        </w:r>
        <w:r w:rsidR="00D07BFC" w:rsidRPr="00D07BFC" w:rsidDel="00E707D6">
          <w:rPr>
            <w:rFonts w:ascii="宋体" w:hAnsi="宋体" w:hint="eastAsia"/>
            <w:color w:val="000000"/>
            <w:szCs w:val="21"/>
          </w:rPr>
          <w:delText>客户满意质量、商品制造质量、</w:delText>
        </w:r>
        <w:r w:rsidR="00084CD5" w:rsidRPr="00D07BFC" w:rsidDel="00E707D6">
          <w:rPr>
            <w:rFonts w:ascii="宋体" w:hAnsi="宋体" w:hint="eastAsia"/>
            <w:color w:val="000000"/>
            <w:szCs w:val="21"/>
          </w:rPr>
          <w:delText>产品</w:delText>
        </w:r>
        <w:r w:rsidR="00D07BFC" w:rsidRPr="00D07BFC" w:rsidDel="00E707D6">
          <w:rPr>
            <w:rFonts w:ascii="宋体" w:hAnsi="宋体" w:hint="eastAsia"/>
            <w:color w:val="000000"/>
            <w:szCs w:val="21"/>
          </w:rPr>
          <w:delText>开发</w:delText>
        </w:r>
        <w:r w:rsidR="00084CD5" w:rsidRPr="00D07BFC" w:rsidDel="00E707D6">
          <w:rPr>
            <w:rFonts w:ascii="宋体" w:hAnsi="宋体" w:hint="eastAsia"/>
            <w:color w:val="000000"/>
            <w:szCs w:val="21"/>
          </w:rPr>
          <w:delText>质量、</w:delText>
        </w:r>
        <w:r w:rsidR="00D07BFC" w:rsidRPr="00D07BFC" w:rsidDel="00E707D6">
          <w:rPr>
            <w:rFonts w:ascii="宋体" w:hAnsi="宋体" w:hint="eastAsia"/>
            <w:color w:val="000000"/>
            <w:szCs w:val="21"/>
          </w:rPr>
          <w:delText>质量体系建设</w:delText>
        </w:r>
        <w:r w:rsidR="009159DA" w:rsidDel="00E707D6">
          <w:rPr>
            <w:rFonts w:ascii="宋体" w:hAnsi="宋体" w:hint="eastAsia"/>
            <w:color w:val="000000"/>
            <w:szCs w:val="21"/>
          </w:rPr>
          <w:delText>等方面业务运营情况</w:delText>
        </w:r>
        <w:r w:rsidR="00084CD5" w:rsidRPr="00D07BFC" w:rsidDel="00E707D6">
          <w:rPr>
            <w:rFonts w:ascii="宋体" w:hAnsi="宋体" w:hint="eastAsia"/>
            <w:color w:val="000000"/>
            <w:szCs w:val="21"/>
          </w:rPr>
          <w:delText>，</w:delText>
        </w:r>
        <w:r w:rsidR="009159DA" w:rsidDel="00E707D6">
          <w:rPr>
            <w:rFonts w:ascii="宋体" w:hAnsi="宋体" w:hint="eastAsia"/>
            <w:color w:val="000000"/>
            <w:szCs w:val="21"/>
          </w:rPr>
          <w:delText>并</w:delText>
        </w:r>
        <w:r w:rsidR="008246FE" w:rsidRPr="00D07BFC" w:rsidDel="00E707D6">
          <w:rPr>
            <w:rFonts w:ascii="宋体" w:hAnsi="宋体" w:hint="eastAsia"/>
            <w:color w:val="000000"/>
            <w:szCs w:val="21"/>
          </w:rPr>
          <w:delText>围绕质量数字化和新能源</w:delText>
        </w:r>
        <w:r w:rsidR="00630F88" w:rsidDel="00E707D6">
          <w:rPr>
            <w:rFonts w:ascii="宋体" w:hAnsi="宋体" w:hint="eastAsia"/>
            <w:color w:val="000000"/>
            <w:szCs w:val="21"/>
          </w:rPr>
          <w:delText>质量提升</w:delText>
        </w:r>
        <w:r w:rsidR="0068600D" w:rsidRPr="00D07BFC" w:rsidDel="00E707D6">
          <w:rPr>
            <w:rFonts w:ascii="宋体" w:hAnsi="宋体" w:hint="eastAsia"/>
            <w:color w:val="000000"/>
            <w:szCs w:val="21"/>
          </w:rPr>
          <w:delText>对近期重点工作进行</w:delText>
        </w:r>
        <w:r w:rsidR="00030FF8" w:rsidDel="00E707D6">
          <w:rPr>
            <w:rFonts w:ascii="宋体" w:hAnsi="宋体" w:hint="eastAsia"/>
            <w:color w:val="000000"/>
            <w:szCs w:val="21"/>
          </w:rPr>
          <w:delText>统筹</w:delText>
        </w:r>
        <w:r w:rsidR="0068600D" w:rsidRPr="00D07BFC" w:rsidDel="00E707D6">
          <w:rPr>
            <w:rFonts w:ascii="宋体" w:hAnsi="宋体" w:hint="eastAsia"/>
            <w:color w:val="000000"/>
            <w:szCs w:val="21"/>
          </w:rPr>
          <w:delText>安排。</w:delText>
        </w:r>
      </w:del>
    </w:p>
    <w:p w:rsidR="004066C8" w:rsidDel="00E707D6" w:rsidRDefault="008C0B97" w:rsidP="003C7C64">
      <w:pPr>
        <w:spacing w:line="360" w:lineRule="auto"/>
        <w:ind w:rightChars="135" w:right="283" w:firstLineChars="200" w:firstLine="422"/>
        <w:rPr>
          <w:del w:id="321" w:author="吴月玲" w:date="2024-08-30T17:20:00Z"/>
          <w:rFonts w:ascii="宋体" w:hAnsi="宋体"/>
          <w:b/>
          <w:color w:val="000000"/>
          <w:szCs w:val="21"/>
        </w:rPr>
      </w:pPr>
      <w:del w:id="322" w:author="吴月玲" w:date="2024-08-30T17:20:00Z">
        <w:r w:rsidDel="00E707D6">
          <w:rPr>
            <w:rFonts w:ascii="宋体" w:hAnsi="宋体"/>
            <w:b/>
            <w:color w:val="000000"/>
            <w:szCs w:val="21"/>
          </w:rPr>
          <w:delText>3</w:delText>
        </w:r>
        <w:r w:rsidDel="00E707D6">
          <w:rPr>
            <w:rFonts w:ascii="宋体" w:hAnsi="宋体" w:hint="eastAsia"/>
            <w:b/>
            <w:color w:val="000000"/>
            <w:szCs w:val="21"/>
          </w:rPr>
          <w:delText>、营销总公司</w:delText>
        </w:r>
        <w:r w:rsidR="00D370FA" w:rsidDel="00E707D6">
          <w:rPr>
            <w:rFonts w:ascii="宋体" w:hAnsi="宋体" w:hint="eastAsia"/>
            <w:b/>
            <w:color w:val="000000"/>
            <w:szCs w:val="21"/>
          </w:rPr>
          <w:delText>副总监侯荣超</w:delText>
        </w:r>
        <w:r w:rsidR="003C7C64" w:rsidDel="00E707D6">
          <w:rPr>
            <w:rFonts w:ascii="宋体" w:hAnsi="宋体" w:hint="eastAsia"/>
            <w:b/>
            <w:color w:val="000000"/>
            <w:szCs w:val="21"/>
          </w:rPr>
          <w:delText>、海外事业部</w:delText>
        </w:r>
        <w:r w:rsidR="003C7C64" w:rsidRPr="00C032EA" w:rsidDel="00E707D6">
          <w:rPr>
            <w:rFonts w:ascii="宋体" w:hAnsi="宋体" w:hint="eastAsia"/>
            <w:b/>
            <w:color w:val="000000" w:themeColor="text1"/>
            <w:szCs w:val="21"/>
          </w:rPr>
          <w:delText>质量总监刘雪涛</w:delText>
        </w:r>
        <w:r w:rsidR="003C7C64" w:rsidDel="00E707D6">
          <w:rPr>
            <w:rFonts w:ascii="宋体" w:hAnsi="宋体" w:hint="eastAsia"/>
            <w:b/>
            <w:color w:val="000000" w:themeColor="text1"/>
            <w:szCs w:val="21"/>
          </w:rPr>
          <w:delText>分别</w:delText>
        </w:r>
        <w:r w:rsidDel="00E707D6">
          <w:rPr>
            <w:rFonts w:ascii="宋体" w:hAnsi="宋体" w:hint="eastAsia"/>
            <w:b/>
            <w:color w:val="000000"/>
            <w:szCs w:val="21"/>
          </w:rPr>
          <w:delText>对国内</w:delText>
        </w:r>
        <w:r w:rsidR="003C7C64" w:rsidDel="00E707D6">
          <w:rPr>
            <w:rFonts w:ascii="宋体" w:hAnsi="宋体" w:hint="eastAsia"/>
            <w:b/>
            <w:color w:val="000000"/>
            <w:szCs w:val="21"/>
          </w:rPr>
          <w:delText>、海外</w:delText>
        </w:r>
        <w:r w:rsidDel="00E707D6">
          <w:rPr>
            <w:rFonts w:ascii="宋体" w:hAnsi="宋体"/>
            <w:b/>
            <w:szCs w:val="21"/>
          </w:rPr>
          <w:delText>客户</w:delText>
        </w:r>
        <w:r w:rsidR="00D370FA" w:rsidRPr="00D370FA" w:rsidDel="00E707D6">
          <w:rPr>
            <w:rFonts w:ascii="宋体" w:hAnsi="宋体" w:hint="eastAsia"/>
            <w:b/>
            <w:szCs w:val="21"/>
          </w:rPr>
          <w:delText>质量抱怨上月问题解决验收情况及新增突出质量问题</w:delText>
        </w:r>
        <w:r w:rsidDel="00E707D6">
          <w:rPr>
            <w:rFonts w:ascii="宋体" w:hAnsi="宋体" w:hint="eastAsia"/>
            <w:b/>
            <w:color w:val="000000"/>
            <w:szCs w:val="21"/>
          </w:rPr>
          <w:delText>进行通报</w:delText>
        </w:r>
        <w:r w:rsidR="003C7C64" w:rsidDel="00E707D6">
          <w:rPr>
            <w:rFonts w:ascii="宋体" w:hAnsi="宋体" w:hint="eastAsia"/>
            <w:b/>
            <w:color w:val="000000"/>
            <w:szCs w:val="21"/>
          </w:rPr>
          <w:delText>，</w:delText>
        </w:r>
        <w:r w:rsidR="001F1D54" w:rsidDel="00E707D6">
          <w:rPr>
            <w:rFonts w:ascii="宋体" w:hAnsi="宋体" w:hint="eastAsia"/>
            <w:b/>
            <w:color w:val="000000"/>
            <w:szCs w:val="21"/>
          </w:rPr>
          <w:delText>会议指出：</w:delText>
        </w:r>
      </w:del>
    </w:p>
    <w:p w:rsidR="00650383" w:rsidRPr="001F1D54" w:rsidDel="00E707D6" w:rsidRDefault="001F1D54" w:rsidP="00650383">
      <w:pPr>
        <w:spacing w:line="360" w:lineRule="auto"/>
        <w:ind w:firstLineChars="200" w:firstLine="422"/>
        <w:rPr>
          <w:del w:id="323" w:author="吴月玲" w:date="2024-08-30T17:20:00Z"/>
          <w:rFonts w:ascii="宋体" w:hAnsi="宋体"/>
          <w:szCs w:val="21"/>
        </w:rPr>
      </w:pPr>
      <w:del w:id="324" w:author="吴月玲" w:date="2024-08-30T17:20:00Z">
        <w:r w:rsidRPr="001F1D54" w:rsidDel="00E707D6">
          <w:rPr>
            <w:rFonts w:ascii="宋体" w:hAnsi="宋体" w:hint="eastAsia"/>
            <w:b/>
            <w:bCs/>
            <w:szCs w:val="21"/>
          </w:rPr>
          <w:delText>海外COP一致性质量</w:delText>
        </w:r>
        <w:r w:rsidR="004611A8" w:rsidDel="00E707D6">
          <w:rPr>
            <w:rFonts w:ascii="宋体" w:hAnsi="宋体" w:hint="eastAsia"/>
            <w:b/>
            <w:bCs/>
            <w:szCs w:val="21"/>
          </w:rPr>
          <w:delText>提升</w:delText>
        </w:r>
        <w:r w:rsidDel="00E707D6">
          <w:rPr>
            <w:rFonts w:ascii="宋体" w:hAnsi="宋体" w:hint="eastAsia"/>
            <w:b/>
            <w:bCs/>
            <w:szCs w:val="21"/>
          </w:rPr>
          <w:delText>：</w:delText>
        </w:r>
        <w:r w:rsidR="00B263FC" w:rsidRPr="00B263FC" w:rsidDel="00E707D6">
          <w:rPr>
            <w:rFonts w:ascii="宋体" w:hAnsi="宋体" w:hint="eastAsia"/>
            <w:bCs/>
            <w:szCs w:val="21"/>
          </w:rPr>
          <w:delText>针对海外零部件COP一致性检测符合率低</w:delText>
        </w:r>
        <w:r w:rsidR="00B263FC" w:rsidDel="00E707D6">
          <w:rPr>
            <w:rFonts w:ascii="宋体" w:hAnsi="宋体" w:hint="eastAsia"/>
            <w:bCs/>
            <w:szCs w:val="21"/>
          </w:rPr>
          <w:delText>问题，要求</w:delText>
        </w:r>
        <w:r w:rsidRPr="001F1D54" w:rsidDel="00E707D6">
          <w:rPr>
            <w:rFonts w:ascii="宋体" w:hAnsi="宋体" w:hint="eastAsia"/>
            <w:szCs w:val="21"/>
          </w:rPr>
          <w:delText>各</w:delText>
        </w:r>
        <w:r w:rsidR="00A614BF" w:rsidDel="00E707D6">
          <w:rPr>
            <w:rFonts w:ascii="宋体" w:hAnsi="宋体" w:hint="eastAsia"/>
            <w:szCs w:val="21"/>
          </w:rPr>
          <w:delText>业务制定检测计划，</w:delText>
        </w:r>
        <w:r w:rsidRPr="001F1D54" w:rsidDel="00E707D6">
          <w:rPr>
            <w:rFonts w:ascii="宋体" w:hAnsi="宋体" w:hint="eastAsia"/>
            <w:szCs w:val="21"/>
          </w:rPr>
          <w:delText>每半年</w:delText>
        </w:r>
        <w:r w:rsidR="00A614BF" w:rsidDel="00E707D6">
          <w:rPr>
            <w:rFonts w:ascii="宋体" w:hAnsi="宋体" w:hint="eastAsia"/>
            <w:szCs w:val="21"/>
          </w:rPr>
          <w:delText>覆盖所有需</w:delText>
        </w:r>
        <w:r w:rsidR="004611A8" w:rsidDel="00E707D6">
          <w:rPr>
            <w:rFonts w:ascii="宋体" w:hAnsi="宋体" w:hint="eastAsia"/>
            <w:szCs w:val="21"/>
          </w:rPr>
          <w:delText>检测</w:delText>
        </w:r>
        <w:r w:rsidR="00A614BF" w:rsidDel="00E707D6">
          <w:rPr>
            <w:rFonts w:ascii="宋体" w:hAnsi="宋体" w:hint="eastAsia"/>
            <w:szCs w:val="21"/>
          </w:rPr>
          <w:delText>零部件</w:delText>
        </w:r>
        <w:r w:rsidRPr="001F1D54" w:rsidDel="00E707D6">
          <w:rPr>
            <w:rFonts w:ascii="宋体" w:hAnsi="宋体" w:hint="eastAsia"/>
            <w:szCs w:val="21"/>
          </w:rPr>
          <w:delText>，提升</w:delText>
        </w:r>
        <w:r w:rsidR="00B263FC" w:rsidDel="00E707D6">
          <w:rPr>
            <w:rFonts w:ascii="宋体" w:hAnsi="宋体" w:hint="eastAsia"/>
            <w:szCs w:val="21"/>
          </w:rPr>
          <w:delText>海外</w:delText>
        </w:r>
        <w:r w:rsidRPr="001F1D54" w:rsidDel="00E707D6">
          <w:rPr>
            <w:rFonts w:ascii="宋体" w:hAnsi="宋体" w:hint="eastAsia"/>
            <w:szCs w:val="21"/>
          </w:rPr>
          <w:delText>COP一致性检测合格率。</w:delText>
        </w:r>
        <w:r w:rsidR="00650383" w:rsidDel="00E707D6">
          <w:rPr>
            <w:rFonts w:ascii="宋体" w:hAnsi="宋体" w:hint="eastAsia"/>
            <w:szCs w:val="21"/>
          </w:rPr>
          <w:delText>同时</w:delText>
        </w:r>
        <w:r w:rsidR="00650383" w:rsidDel="00E707D6">
          <w:rPr>
            <w:rFonts w:ascii="宋体" w:hAnsi="宋体"/>
            <w:szCs w:val="21"/>
          </w:rPr>
          <w:delText>要求采购管理部充分评估判断供应商过程质量控制和保障能力，</w:delText>
        </w:r>
        <w:r w:rsidR="008E45F0" w:rsidDel="00E707D6">
          <w:rPr>
            <w:rFonts w:ascii="宋体" w:hAnsi="宋体" w:hint="eastAsia"/>
            <w:szCs w:val="21"/>
          </w:rPr>
          <w:delText>保障</w:delText>
        </w:r>
        <w:r w:rsidR="00650383" w:rsidDel="00E707D6">
          <w:rPr>
            <w:rFonts w:ascii="宋体" w:hAnsi="宋体"/>
            <w:szCs w:val="21"/>
          </w:rPr>
          <w:delText>零部件一致性。</w:delText>
        </w:r>
      </w:del>
    </w:p>
    <w:p w:rsidR="008C0B97" w:rsidDel="00E707D6" w:rsidRDefault="003C7C64" w:rsidP="008C0B97">
      <w:pPr>
        <w:spacing w:line="360" w:lineRule="auto"/>
        <w:ind w:firstLineChars="200" w:firstLine="422"/>
        <w:rPr>
          <w:del w:id="325" w:author="吴月玲" w:date="2024-08-30T17:20:00Z"/>
          <w:rFonts w:ascii="宋体" w:hAnsi="宋体"/>
          <w:b/>
          <w:color w:val="000000"/>
          <w:szCs w:val="21"/>
        </w:rPr>
      </w:pPr>
      <w:del w:id="326" w:author="吴月玲" w:date="2024-08-30T17:20:00Z">
        <w:r w:rsidDel="00E707D6">
          <w:rPr>
            <w:rFonts w:ascii="宋体" w:hAnsi="宋体"/>
            <w:b/>
            <w:color w:val="000000"/>
            <w:szCs w:val="21"/>
          </w:rPr>
          <w:delText>4</w:delText>
        </w:r>
        <w:r w:rsidR="008C0B97" w:rsidDel="00E707D6">
          <w:rPr>
            <w:rFonts w:ascii="宋体" w:hAnsi="宋体"/>
            <w:b/>
            <w:color w:val="000000"/>
            <w:szCs w:val="21"/>
          </w:rPr>
          <w:delText>、</w:delText>
        </w:r>
        <w:r w:rsidR="00D370FA" w:rsidRPr="00D370FA" w:rsidDel="00E707D6">
          <w:rPr>
            <w:rFonts w:ascii="宋体" w:hAnsi="宋体" w:hint="eastAsia"/>
            <w:b/>
            <w:color w:val="000000"/>
            <w:szCs w:val="21"/>
          </w:rPr>
          <w:delText>Y事业部战略客户销售公司</w:delText>
        </w:r>
        <w:r w:rsidR="00D370FA" w:rsidDel="00E707D6">
          <w:rPr>
            <w:rFonts w:ascii="宋体" w:hAnsi="宋体" w:hint="eastAsia"/>
            <w:b/>
            <w:color w:val="000000"/>
            <w:szCs w:val="21"/>
          </w:rPr>
          <w:delText>常务副总经理李钢</w:delText>
        </w:r>
        <w:r w:rsidR="008C0B97" w:rsidRPr="00C032EA" w:rsidDel="00E707D6">
          <w:rPr>
            <w:rFonts w:ascii="宋体" w:hAnsi="宋体" w:hint="eastAsia"/>
            <w:b/>
            <w:color w:val="000000" w:themeColor="text1"/>
            <w:szCs w:val="21"/>
          </w:rPr>
          <w:delText>对</w:delText>
        </w:r>
        <w:r w:rsidR="00D370FA" w:rsidRPr="00D370FA" w:rsidDel="00E707D6">
          <w:rPr>
            <w:rFonts w:ascii="宋体" w:hAnsi="宋体" w:hint="eastAsia"/>
            <w:b/>
            <w:color w:val="000000"/>
            <w:szCs w:val="21"/>
          </w:rPr>
          <w:delText>大客户近期突出质量问题及需协同解决事项</w:delText>
        </w:r>
        <w:r w:rsidR="008C0B97" w:rsidDel="00E707D6">
          <w:rPr>
            <w:rFonts w:ascii="宋体" w:hAnsi="宋体" w:hint="eastAsia"/>
            <w:b/>
            <w:color w:val="000000"/>
            <w:szCs w:val="21"/>
          </w:rPr>
          <w:delText>进行通报，会议指出：</w:delText>
        </w:r>
      </w:del>
    </w:p>
    <w:p w:rsidR="001F1D54" w:rsidRPr="001F1D54" w:rsidDel="00E707D6" w:rsidRDefault="00E9334C" w:rsidP="008C0B97">
      <w:pPr>
        <w:spacing w:line="360" w:lineRule="auto"/>
        <w:ind w:firstLineChars="200" w:firstLine="422"/>
        <w:rPr>
          <w:del w:id="327" w:author="吴月玲" w:date="2024-08-30T17:20:00Z"/>
          <w:rFonts w:ascii="宋体" w:hAnsi="宋体"/>
          <w:color w:val="000000"/>
          <w:szCs w:val="21"/>
        </w:rPr>
      </w:pPr>
      <w:del w:id="328" w:author="吴月玲" w:date="2024-08-30T17:20:00Z">
        <w:r w:rsidRPr="00E9334C" w:rsidDel="00E707D6">
          <w:rPr>
            <w:rFonts w:ascii="宋体" w:hAnsi="宋体"/>
            <w:b/>
            <w:color w:val="000000"/>
            <w:szCs w:val="21"/>
          </w:rPr>
          <w:delText>大客户问题快速</w:delText>
        </w:r>
        <w:r w:rsidDel="00E707D6">
          <w:rPr>
            <w:rFonts w:ascii="宋体" w:hAnsi="宋体"/>
            <w:b/>
            <w:color w:val="000000"/>
            <w:szCs w:val="21"/>
          </w:rPr>
          <w:delText>响应</w:delText>
        </w:r>
        <w:r w:rsidRPr="00E9334C" w:rsidDel="00E707D6">
          <w:rPr>
            <w:rFonts w:ascii="宋体" w:hAnsi="宋体"/>
            <w:b/>
            <w:color w:val="000000"/>
            <w:szCs w:val="21"/>
          </w:rPr>
          <w:delText>解决：</w:delText>
        </w:r>
        <w:r w:rsidR="00A614BF" w:rsidRPr="00A614BF" w:rsidDel="00E707D6">
          <w:rPr>
            <w:rFonts w:ascii="宋体" w:hAnsi="宋体"/>
            <w:color w:val="000000"/>
            <w:szCs w:val="21"/>
          </w:rPr>
          <w:delText>针对大客户问题处理</w:delText>
        </w:r>
        <w:r w:rsidR="00A614BF" w:rsidRPr="00A614BF" w:rsidDel="00E707D6">
          <w:rPr>
            <w:rFonts w:ascii="宋体" w:hAnsi="宋体" w:hint="eastAsia"/>
            <w:color w:val="000000"/>
            <w:szCs w:val="21"/>
          </w:rPr>
          <w:delText>周期长</w:delText>
        </w:r>
        <w:r w:rsidR="009A15A4" w:rsidDel="00E707D6">
          <w:rPr>
            <w:rFonts w:ascii="宋体" w:hAnsi="宋体" w:hint="eastAsia"/>
            <w:color w:val="000000"/>
            <w:szCs w:val="21"/>
          </w:rPr>
          <w:delText>及</w:delText>
        </w:r>
        <w:r w:rsidR="00A614BF" w:rsidRPr="00A614BF" w:rsidDel="00E707D6">
          <w:rPr>
            <w:rFonts w:ascii="宋体" w:hAnsi="宋体" w:hint="eastAsia"/>
            <w:color w:val="000000"/>
            <w:szCs w:val="21"/>
          </w:rPr>
          <w:delText>反复整改不到位情况</w:delText>
        </w:r>
        <w:r w:rsidR="00A614BF" w:rsidRPr="00A614BF" w:rsidDel="00E707D6">
          <w:rPr>
            <w:rFonts w:ascii="宋体" w:hAnsi="宋体"/>
            <w:color w:val="000000"/>
            <w:szCs w:val="21"/>
          </w:rPr>
          <w:delText>，</w:delText>
        </w:r>
        <w:r w:rsidR="00504C32" w:rsidRPr="00A614BF" w:rsidDel="00E707D6">
          <w:rPr>
            <w:rFonts w:ascii="宋体" w:hAnsi="宋体"/>
            <w:color w:val="000000"/>
            <w:szCs w:val="21"/>
          </w:rPr>
          <w:delText>要求</w:delText>
        </w:r>
        <w:r w:rsidR="00AD4820" w:rsidDel="00E707D6">
          <w:rPr>
            <w:rFonts w:ascii="宋体" w:hAnsi="宋体"/>
            <w:color w:val="000000"/>
            <w:szCs w:val="21"/>
          </w:rPr>
          <w:delText>各业务高度重视，</w:delText>
        </w:r>
        <w:r w:rsidR="00504C32" w:rsidDel="00E707D6">
          <w:rPr>
            <w:rFonts w:ascii="宋体" w:hAnsi="宋体"/>
            <w:color w:val="000000"/>
            <w:szCs w:val="21"/>
          </w:rPr>
          <w:delText>对</w:delText>
        </w:r>
        <w:r w:rsidR="00504C32" w:rsidRPr="00A614BF" w:rsidDel="00E707D6">
          <w:rPr>
            <w:rFonts w:ascii="宋体" w:hAnsi="宋体"/>
            <w:color w:val="000000"/>
            <w:szCs w:val="21"/>
          </w:rPr>
          <w:delText>大客户</w:delText>
        </w:r>
        <w:r w:rsidR="00504C32" w:rsidDel="00E707D6">
          <w:rPr>
            <w:rFonts w:ascii="宋体" w:hAnsi="宋体"/>
            <w:color w:val="000000"/>
            <w:szCs w:val="21"/>
          </w:rPr>
          <w:delText>反馈</w:delText>
        </w:r>
        <w:r w:rsidR="00504C32" w:rsidRPr="00A614BF" w:rsidDel="00E707D6">
          <w:rPr>
            <w:rFonts w:ascii="宋体" w:hAnsi="宋体"/>
            <w:color w:val="000000"/>
            <w:szCs w:val="21"/>
          </w:rPr>
          <w:delText>问题务必</w:delText>
        </w:r>
        <w:r w:rsidR="00504C32" w:rsidDel="00E707D6">
          <w:rPr>
            <w:rFonts w:ascii="宋体" w:hAnsi="宋体" w:hint="eastAsia"/>
            <w:color w:val="000000"/>
            <w:szCs w:val="21"/>
          </w:rPr>
          <w:delText>第一时间</w:delText>
        </w:r>
        <w:r w:rsidR="00504C32" w:rsidRPr="00A614BF" w:rsidDel="00E707D6">
          <w:rPr>
            <w:rFonts w:ascii="宋体" w:hAnsi="宋体"/>
            <w:color w:val="000000"/>
            <w:szCs w:val="21"/>
          </w:rPr>
          <w:delText>响应</w:delText>
        </w:r>
        <w:r w:rsidR="00504C32" w:rsidRPr="00A614BF" w:rsidDel="00E707D6">
          <w:rPr>
            <w:rFonts w:ascii="宋体" w:hAnsi="宋体" w:hint="eastAsia"/>
            <w:color w:val="000000"/>
            <w:szCs w:val="21"/>
          </w:rPr>
          <w:delText>、</w:delText>
        </w:r>
        <w:r w:rsidR="00504C32" w:rsidRPr="00A614BF" w:rsidDel="00E707D6">
          <w:rPr>
            <w:rFonts w:ascii="宋体" w:hAnsi="宋体"/>
            <w:color w:val="000000"/>
            <w:szCs w:val="21"/>
          </w:rPr>
          <w:delText>快速彻底解决问题，</w:delText>
        </w:r>
        <w:r w:rsidR="00A614BF" w:rsidRPr="00A614BF" w:rsidDel="00E707D6">
          <w:rPr>
            <w:rFonts w:ascii="宋体" w:hAnsi="宋体" w:hint="eastAsia"/>
            <w:color w:val="000000"/>
            <w:szCs w:val="21"/>
          </w:rPr>
          <w:delText>严禁将</w:delText>
        </w:r>
        <w:r w:rsidR="001F1D54" w:rsidRPr="00A614BF" w:rsidDel="00E707D6">
          <w:rPr>
            <w:rFonts w:ascii="宋体" w:hAnsi="宋体"/>
            <w:color w:val="000000"/>
            <w:szCs w:val="21"/>
          </w:rPr>
          <w:delText>大客户</w:delText>
        </w:r>
        <w:r w:rsidR="00650383" w:rsidRPr="00A614BF" w:rsidDel="00E707D6">
          <w:rPr>
            <w:rFonts w:ascii="宋体" w:hAnsi="宋体" w:hint="eastAsia"/>
            <w:color w:val="000000"/>
            <w:szCs w:val="21"/>
          </w:rPr>
          <w:delText>作为</w:delText>
        </w:r>
        <w:r w:rsidR="00650383" w:rsidRPr="00A614BF" w:rsidDel="00E707D6">
          <w:rPr>
            <w:rFonts w:ascii="宋体" w:hAnsi="宋体"/>
            <w:color w:val="000000"/>
            <w:szCs w:val="21"/>
          </w:rPr>
          <w:delText>问题整改</w:delText>
        </w:r>
        <w:r w:rsidR="001F1D54" w:rsidRPr="00A614BF" w:rsidDel="00E707D6">
          <w:rPr>
            <w:rFonts w:ascii="宋体" w:hAnsi="宋体"/>
            <w:color w:val="000000"/>
            <w:szCs w:val="21"/>
          </w:rPr>
          <w:delText>试验场，</w:delText>
        </w:r>
        <w:r w:rsidR="00650383" w:rsidRPr="00A614BF" w:rsidDel="00E707D6">
          <w:rPr>
            <w:rFonts w:ascii="宋体" w:hAnsi="宋体"/>
            <w:color w:val="000000"/>
            <w:szCs w:val="21"/>
          </w:rPr>
          <w:delText>避免客户抱怨</w:delText>
        </w:r>
        <w:r w:rsidR="00365303" w:rsidDel="00E707D6">
          <w:rPr>
            <w:rFonts w:ascii="宋体" w:hAnsi="宋体"/>
            <w:color w:val="000000"/>
            <w:szCs w:val="21"/>
          </w:rPr>
          <w:delText>升级</w:delText>
        </w:r>
        <w:r w:rsidR="00650383" w:rsidDel="00E707D6">
          <w:rPr>
            <w:rFonts w:ascii="宋体" w:hAnsi="宋体"/>
            <w:color w:val="000000"/>
            <w:szCs w:val="21"/>
          </w:rPr>
          <w:delText>，影响公司品牌</w:delText>
        </w:r>
        <w:r w:rsidR="00365303" w:rsidDel="00E707D6">
          <w:rPr>
            <w:rFonts w:ascii="宋体" w:hAnsi="宋体"/>
            <w:color w:val="000000"/>
            <w:szCs w:val="21"/>
          </w:rPr>
          <w:delText>口碑</w:delText>
        </w:r>
        <w:r w:rsidR="00650383" w:rsidDel="00E707D6">
          <w:rPr>
            <w:rFonts w:ascii="宋体" w:hAnsi="宋体"/>
            <w:color w:val="000000"/>
            <w:szCs w:val="21"/>
          </w:rPr>
          <w:delText>。</w:delText>
        </w:r>
      </w:del>
    </w:p>
    <w:p w:rsidR="008C0B97" w:rsidDel="00E707D6" w:rsidRDefault="003C7C64" w:rsidP="008C0B97">
      <w:pPr>
        <w:spacing w:line="360" w:lineRule="auto"/>
        <w:ind w:firstLineChars="200" w:firstLine="422"/>
        <w:jc w:val="left"/>
        <w:rPr>
          <w:del w:id="329" w:author="吴月玲" w:date="2024-08-30T17:20:00Z"/>
          <w:rFonts w:ascii="宋体" w:hAnsi="宋体"/>
          <w:b/>
          <w:szCs w:val="21"/>
        </w:rPr>
      </w:pPr>
      <w:del w:id="330" w:author="吴月玲" w:date="2024-08-30T17:20:00Z">
        <w:r w:rsidDel="00E707D6">
          <w:rPr>
            <w:rFonts w:ascii="宋体" w:hAnsi="宋体"/>
            <w:b/>
            <w:color w:val="000000"/>
            <w:szCs w:val="21"/>
          </w:rPr>
          <w:delText>5</w:delText>
        </w:r>
        <w:r w:rsidR="008C0B97" w:rsidRPr="00065A46" w:rsidDel="00E707D6">
          <w:rPr>
            <w:rFonts w:ascii="宋体" w:hAnsi="宋体"/>
            <w:b/>
            <w:color w:val="000000"/>
            <w:szCs w:val="21"/>
          </w:rPr>
          <w:delText>、质量管理部市场质量管理部</w:delText>
        </w:r>
        <w:r w:rsidR="001F1D54" w:rsidDel="00E707D6">
          <w:rPr>
            <w:rFonts w:ascii="宋体" w:hAnsi="宋体"/>
            <w:b/>
            <w:color w:val="000000"/>
            <w:szCs w:val="21"/>
          </w:rPr>
          <w:delText>资深</w:delText>
        </w:r>
        <w:r w:rsidR="008C0B97" w:rsidRPr="00065A46" w:rsidDel="00E707D6">
          <w:rPr>
            <w:rFonts w:ascii="宋体" w:hAnsi="宋体"/>
            <w:b/>
            <w:color w:val="000000"/>
            <w:szCs w:val="21"/>
          </w:rPr>
          <w:delText>高级经理解丽娜对</w:delText>
        </w:r>
        <w:r w:rsidR="008C0B97" w:rsidRPr="00065A46" w:rsidDel="00E707D6">
          <w:rPr>
            <w:rFonts w:ascii="宋体" w:hAnsi="宋体" w:hint="eastAsia"/>
            <w:b/>
            <w:color w:val="000000"/>
            <w:szCs w:val="21"/>
          </w:rPr>
          <w:delText>公司级质量顽疾进展进行通报，</w:delText>
        </w:r>
        <w:r w:rsidR="008C0B97" w:rsidRPr="00065A46" w:rsidDel="00E707D6">
          <w:rPr>
            <w:rFonts w:ascii="宋体" w:hAnsi="宋体"/>
            <w:b/>
            <w:szCs w:val="21"/>
          </w:rPr>
          <w:delText>会议指出：</w:delText>
        </w:r>
      </w:del>
    </w:p>
    <w:p w:rsidR="001F1D54" w:rsidDel="00E707D6" w:rsidRDefault="001F1D54" w:rsidP="004066C8">
      <w:pPr>
        <w:spacing w:line="360" w:lineRule="auto"/>
        <w:ind w:firstLineChars="200" w:firstLine="422"/>
        <w:jc w:val="left"/>
        <w:rPr>
          <w:del w:id="331" w:author="吴月玲" w:date="2024-08-30T17:20:00Z"/>
          <w:rFonts w:ascii="宋体" w:hAnsi="宋体"/>
          <w:szCs w:val="21"/>
        </w:rPr>
      </w:pPr>
      <w:del w:id="332" w:author="吴月玲" w:date="2024-08-30T17:20:00Z">
        <w:r w:rsidDel="00E707D6">
          <w:rPr>
            <w:rFonts w:ascii="宋体" w:hAnsi="宋体" w:hint="eastAsia"/>
            <w:b/>
            <w:szCs w:val="21"/>
          </w:rPr>
          <w:delText>（1）</w:delText>
        </w:r>
        <w:r w:rsidRPr="001F1D54" w:rsidDel="00E707D6">
          <w:rPr>
            <w:rFonts w:ascii="宋体" w:hAnsi="宋体" w:hint="eastAsia"/>
            <w:b/>
            <w:szCs w:val="21"/>
          </w:rPr>
          <w:delText>五大质量顽疾项目</w:delText>
        </w:r>
        <w:r w:rsidR="00172F30" w:rsidDel="00E707D6">
          <w:rPr>
            <w:rFonts w:ascii="宋体" w:hAnsi="宋体" w:hint="eastAsia"/>
            <w:b/>
            <w:szCs w:val="21"/>
          </w:rPr>
          <w:delText>总结</w:delText>
        </w:r>
        <w:r w:rsidRPr="001F1D54" w:rsidDel="00E707D6">
          <w:rPr>
            <w:rFonts w:ascii="宋体" w:hAnsi="宋体" w:hint="eastAsia"/>
            <w:b/>
            <w:szCs w:val="21"/>
          </w:rPr>
          <w:delText>：</w:delText>
        </w:r>
        <w:r w:rsidDel="00E707D6">
          <w:rPr>
            <w:rFonts w:ascii="宋体" w:hAnsi="宋体" w:hint="eastAsia"/>
            <w:szCs w:val="21"/>
          </w:rPr>
          <w:delText>各顽疾项目</w:delText>
        </w:r>
        <w:r w:rsidR="00F5447B" w:rsidDel="00E707D6">
          <w:rPr>
            <w:rFonts w:ascii="宋体" w:hAnsi="宋体" w:hint="eastAsia"/>
            <w:szCs w:val="21"/>
          </w:rPr>
          <w:delText>组要</w:delText>
        </w:r>
        <w:r w:rsidDel="00E707D6">
          <w:rPr>
            <w:rFonts w:ascii="宋体" w:hAnsi="宋体" w:hint="eastAsia"/>
            <w:szCs w:val="21"/>
          </w:rPr>
          <w:delText>回归</w:delText>
        </w:r>
        <w:r w:rsidR="00F5447B" w:rsidDel="00E707D6">
          <w:rPr>
            <w:rFonts w:ascii="宋体" w:hAnsi="宋体" w:hint="eastAsia"/>
            <w:szCs w:val="21"/>
          </w:rPr>
          <w:delText>解决</w:delText>
        </w:r>
        <w:r w:rsidR="007F0A88" w:rsidDel="00E707D6">
          <w:rPr>
            <w:rFonts w:ascii="宋体" w:hAnsi="宋体" w:hint="eastAsia"/>
            <w:szCs w:val="21"/>
          </w:rPr>
          <w:delText>顽疾</w:delText>
        </w:r>
        <w:r w:rsidDel="00E707D6">
          <w:rPr>
            <w:rFonts w:ascii="宋体" w:hAnsi="宋体" w:hint="eastAsia"/>
            <w:szCs w:val="21"/>
          </w:rPr>
          <w:delText>问题</w:delText>
        </w:r>
        <w:r w:rsidR="00F5447B" w:rsidDel="00E707D6">
          <w:rPr>
            <w:rFonts w:ascii="宋体" w:hAnsi="宋体" w:hint="eastAsia"/>
            <w:szCs w:val="21"/>
          </w:rPr>
          <w:delText>的本质，对顽疾推进情况进行</w:delText>
        </w:r>
        <w:r w:rsidDel="00E707D6">
          <w:rPr>
            <w:rFonts w:ascii="宋体" w:hAnsi="宋体" w:hint="eastAsia"/>
            <w:szCs w:val="21"/>
          </w:rPr>
          <w:delText>回顾总结，</w:delText>
        </w:r>
        <w:r w:rsidR="00F5447B" w:rsidDel="00E707D6">
          <w:rPr>
            <w:rFonts w:ascii="宋体" w:hAnsi="宋体" w:hint="eastAsia"/>
            <w:szCs w:val="21"/>
          </w:rPr>
          <w:delText>并</w:delText>
        </w:r>
        <w:r w:rsidR="008364BA" w:rsidDel="00E707D6">
          <w:rPr>
            <w:rFonts w:ascii="宋体" w:hAnsi="宋体" w:hint="eastAsia"/>
            <w:szCs w:val="21"/>
          </w:rPr>
          <w:delText>在</w:delText>
        </w:r>
        <w:r w:rsidDel="00E707D6">
          <w:rPr>
            <w:rFonts w:ascii="宋体" w:hAnsi="宋体" w:hint="eastAsia"/>
            <w:szCs w:val="21"/>
          </w:rPr>
          <w:delText>9</w:delText>
        </w:r>
        <w:r w:rsidR="00F5447B" w:rsidDel="00E707D6">
          <w:rPr>
            <w:rFonts w:ascii="宋体" w:hAnsi="宋体" w:hint="eastAsia"/>
            <w:szCs w:val="21"/>
          </w:rPr>
          <w:delText>月</w:delText>
        </w:r>
        <w:r w:rsidDel="00E707D6">
          <w:rPr>
            <w:rFonts w:ascii="宋体" w:hAnsi="宋体" w:hint="eastAsia"/>
            <w:szCs w:val="21"/>
          </w:rPr>
          <w:delText>质量大会上进行顽疾项目答辩。</w:delText>
        </w:r>
      </w:del>
    </w:p>
    <w:p w:rsidR="00172F30" w:rsidRPr="00172F30" w:rsidDel="00E707D6" w:rsidRDefault="00172F30" w:rsidP="004066C8">
      <w:pPr>
        <w:spacing w:line="360" w:lineRule="auto"/>
        <w:ind w:firstLineChars="200" w:firstLine="422"/>
        <w:jc w:val="left"/>
        <w:rPr>
          <w:del w:id="333" w:author="吴月玲" w:date="2024-08-30T17:20:00Z"/>
          <w:rFonts w:ascii="宋体" w:hAnsi="宋体"/>
          <w:b/>
          <w:szCs w:val="21"/>
        </w:rPr>
      </w:pPr>
      <w:del w:id="334" w:author="吴月玲" w:date="2024-08-30T17:20:00Z">
        <w:r w:rsidRPr="00172F30" w:rsidDel="00E707D6">
          <w:rPr>
            <w:rFonts w:ascii="宋体" w:hAnsi="宋体"/>
            <w:b/>
            <w:szCs w:val="21"/>
          </w:rPr>
          <w:delText>（</w:delText>
        </w:r>
        <w:r w:rsidRPr="00172F30" w:rsidDel="00E707D6">
          <w:rPr>
            <w:rFonts w:ascii="宋体" w:hAnsi="宋体" w:hint="eastAsia"/>
            <w:b/>
            <w:szCs w:val="21"/>
          </w:rPr>
          <w:delText>2</w:delText>
        </w:r>
        <w:r w:rsidRPr="00172F30" w:rsidDel="00E707D6">
          <w:rPr>
            <w:rFonts w:ascii="宋体" w:hAnsi="宋体"/>
            <w:b/>
            <w:szCs w:val="21"/>
          </w:rPr>
          <w:delText>）新能源服务能力提升</w:delText>
        </w:r>
        <w:r w:rsidDel="00E707D6">
          <w:rPr>
            <w:rFonts w:ascii="宋体" w:hAnsi="宋体"/>
            <w:b/>
            <w:szCs w:val="21"/>
          </w:rPr>
          <w:delText>：</w:delText>
        </w:r>
        <w:r w:rsidR="008A5CD4" w:rsidDel="00E707D6">
          <w:rPr>
            <w:rFonts w:ascii="宋体" w:hAnsi="宋体"/>
            <w:szCs w:val="21"/>
          </w:rPr>
          <w:delText>新能源服务能力是</w:delText>
        </w:r>
        <w:r w:rsidRPr="00172F30" w:rsidDel="00E707D6">
          <w:rPr>
            <w:rFonts w:ascii="宋体" w:hAnsi="宋体"/>
            <w:szCs w:val="21"/>
          </w:rPr>
          <w:delText>制约新能源业务发展</w:delText>
        </w:r>
        <w:r w:rsidR="008A5CD4" w:rsidDel="00E707D6">
          <w:rPr>
            <w:rFonts w:ascii="宋体" w:hAnsi="宋体"/>
            <w:szCs w:val="21"/>
          </w:rPr>
          <w:delText>的</w:delText>
        </w:r>
        <w:r w:rsidR="008364BA" w:rsidDel="00E707D6">
          <w:rPr>
            <w:rFonts w:ascii="宋体" w:hAnsi="宋体" w:hint="eastAsia"/>
            <w:szCs w:val="21"/>
          </w:rPr>
          <w:delText>重要</w:delText>
        </w:r>
        <w:r w:rsidR="008A5CD4" w:rsidDel="00E707D6">
          <w:rPr>
            <w:rFonts w:ascii="宋体" w:hAnsi="宋体"/>
            <w:szCs w:val="21"/>
          </w:rPr>
          <w:delText>因素</w:delText>
        </w:r>
        <w:r w:rsidRPr="00172F30" w:rsidDel="00E707D6">
          <w:rPr>
            <w:rFonts w:ascii="宋体" w:hAnsi="宋体"/>
            <w:szCs w:val="21"/>
          </w:rPr>
          <w:delText>，</w:delText>
        </w:r>
        <w:r w:rsidR="008A5CD4" w:rsidDel="00E707D6">
          <w:rPr>
            <w:rFonts w:ascii="宋体" w:hAnsi="宋体"/>
            <w:szCs w:val="21"/>
          </w:rPr>
          <w:delText>要求</w:delText>
        </w:r>
        <w:r w:rsidDel="00E707D6">
          <w:rPr>
            <w:rFonts w:ascii="宋体" w:hAnsi="宋体"/>
            <w:szCs w:val="21"/>
          </w:rPr>
          <w:delText>营销总公司</w:delText>
        </w:r>
        <w:r w:rsidR="008A5CD4" w:rsidDel="00E707D6">
          <w:rPr>
            <w:rFonts w:ascii="宋体" w:hAnsi="宋体"/>
            <w:szCs w:val="21"/>
          </w:rPr>
          <w:delText>对</w:delText>
        </w:r>
        <w:r w:rsidR="00A13881" w:rsidDel="00E707D6">
          <w:rPr>
            <w:rFonts w:ascii="宋体" w:hAnsi="宋体"/>
            <w:szCs w:val="21"/>
          </w:rPr>
          <w:delText>各大区新能源服务能力</w:delText>
        </w:r>
        <w:r w:rsidR="008A5CD4" w:rsidDel="00E707D6">
          <w:rPr>
            <w:rFonts w:ascii="宋体" w:hAnsi="宋体"/>
            <w:szCs w:val="21"/>
          </w:rPr>
          <w:delText>进行梳理评估</w:delText>
        </w:r>
        <w:r w:rsidR="00A13881" w:rsidDel="00E707D6">
          <w:rPr>
            <w:rFonts w:ascii="宋体" w:hAnsi="宋体"/>
            <w:szCs w:val="21"/>
          </w:rPr>
          <w:delText>，每个大区至少</w:delText>
        </w:r>
        <w:r w:rsidR="008364BA" w:rsidDel="00E707D6">
          <w:rPr>
            <w:rFonts w:ascii="宋体" w:hAnsi="宋体"/>
            <w:szCs w:val="21"/>
          </w:rPr>
          <w:delText>先</w:delText>
        </w:r>
        <w:r w:rsidR="00A13881" w:rsidDel="00E707D6">
          <w:rPr>
            <w:rFonts w:ascii="宋体" w:hAnsi="宋体"/>
            <w:szCs w:val="21"/>
          </w:rPr>
          <w:delText>培养一</w:delText>
        </w:r>
        <w:r w:rsidDel="00E707D6">
          <w:rPr>
            <w:rFonts w:ascii="宋体" w:hAnsi="宋体"/>
            <w:szCs w:val="21"/>
          </w:rPr>
          <w:delText>家</w:delText>
        </w:r>
        <w:r w:rsidR="00A13881" w:rsidDel="00E707D6">
          <w:rPr>
            <w:rFonts w:ascii="宋体" w:hAnsi="宋体"/>
            <w:szCs w:val="21"/>
          </w:rPr>
          <w:delText>服务商使其具备新能源服务能力，以点带面</w:delText>
        </w:r>
        <w:r w:rsidR="008A5CD4" w:rsidDel="00E707D6">
          <w:rPr>
            <w:rFonts w:ascii="宋体" w:hAnsi="宋体"/>
            <w:szCs w:val="21"/>
          </w:rPr>
          <w:delText>，</w:delText>
        </w:r>
        <w:r w:rsidR="00A13881" w:rsidDel="00E707D6">
          <w:rPr>
            <w:rFonts w:ascii="宋体" w:hAnsi="宋体"/>
            <w:szCs w:val="21"/>
          </w:rPr>
          <w:delText>快速提升新能源服务能力。</w:delText>
        </w:r>
      </w:del>
    </w:p>
    <w:p w:rsidR="004066C8" w:rsidDel="00E707D6" w:rsidRDefault="003C7C64" w:rsidP="004066C8">
      <w:pPr>
        <w:spacing w:line="360" w:lineRule="auto"/>
        <w:ind w:firstLineChars="200" w:firstLine="422"/>
        <w:jc w:val="left"/>
        <w:rPr>
          <w:del w:id="335" w:author="吴月玲" w:date="2024-08-30T17:20:00Z"/>
          <w:rFonts w:ascii="宋体" w:hAnsi="宋体"/>
          <w:b/>
          <w:szCs w:val="21"/>
        </w:rPr>
      </w:pPr>
      <w:del w:id="336" w:author="吴月玲" w:date="2024-08-30T17:20:00Z">
        <w:r w:rsidDel="00E707D6">
          <w:rPr>
            <w:rFonts w:ascii="宋体" w:hAnsi="宋体"/>
            <w:b/>
            <w:color w:val="000000"/>
            <w:szCs w:val="21"/>
          </w:rPr>
          <w:delText>6</w:delText>
        </w:r>
        <w:r w:rsidR="004066C8" w:rsidRPr="00065A46" w:rsidDel="00E707D6">
          <w:rPr>
            <w:rFonts w:ascii="宋体" w:hAnsi="宋体"/>
            <w:b/>
            <w:color w:val="000000"/>
            <w:szCs w:val="21"/>
          </w:rPr>
          <w:delText>、</w:delText>
        </w:r>
        <w:r w:rsidR="00146577" w:rsidDel="00E707D6">
          <w:rPr>
            <w:rFonts w:ascii="宋体" w:hAnsi="宋体"/>
            <w:b/>
            <w:color w:val="000000"/>
            <w:szCs w:val="21"/>
          </w:rPr>
          <w:delText>质量管理部副总监薄超对</w:delText>
        </w:r>
        <w:r w:rsidR="00146577" w:rsidDel="00E707D6">
          <w:rPr>
            <w:rFonts w:ascii="宋体" w:hAnsi="宋体" w:hint="eastAsia"/>
            <w:b/>
            <w:color w:val="000000"/>
            <w:szCs w:val="21"/>
          </w:rPr>
          <w:delText>近期新能源产品市场调研及产品对标问题</w:delText>
        </w:r>
        <w:r w:rsidR="00544832" w:rsidDel="00E707D6">
          <w:rPr>
            <w:rFonts w:ascii="宋体" w:hAnsi="宋体" w:hint="eastAsia"/>
            <w:b/>
            <w:color w:val="000000"/>
            <w:szCs w:val="21"/>
          </w:rPr>
          <w:delText>进行</w:delText>
        </w:r>
        <w:r w:rsidR="00146577" w:rsidDel="00E707D6">
          <w:rPr>
            <w:rFonts w:ascii="宋体" w:hAnsi="宋体" w:hint="eastAsia"/>
            <w:b/>
            <w:color w:val="000000"/>
            <w:szCs w:val="21"/>
          </w:rPr>
          <w:delText>通报</w:delText>
        </w:r>
        <w:r w:rsidR="004066C8" w:rsidRPr="00065A46" w:rsidDel="00E707D6">
          <w:rPr>
            <w:rFonts w:ascii="宋体" w:hAnsi="宋体" w:hint="eastAsia"/>
            <w:b/>
            <w:color w:val="000000"/>
            <w:szCs w:val="21"/>
          </w:rPr>
          <w:delText>，</w:delText>
        </w:r>
        <w:r w:rsidR="00477788" w:rsidDel="00E707D6">
          <w:rPr>
            <w:rFonts w:ascii="宋体" w:hAnsi="宋体"/>
            <w:b/>
            <w:szCs w:val="21"/>
          </w:rPr>
          <w:delText>会议</w:delText>
        </w:r>
        <w:r w:rsidR="00BD2FD3" w:rsidDel="00E707D6">
          <w:rPr>
            <w:rFonts w:ascii="宋体" w:hAnsi="宋体" w:hint="eastAsia"/>
            <w:b/>
            <w:szCs w:val="21"/>
          </w:rPr>
          <w:delText>指出</w:delText>
        </w:r>
        <w:r w:rsidR="004066C8" w:rsidRPr="00065A46" w:rsidDel="00E707D6">
          <w:rPr>
            <w:rFonts w:ascii="宋体" w:hAnsi="宋体"/>
            <w:b/>
            <w:szCs w:val="21"/>
          </w:rPr>
          <w:delText>：</w:delText>
        </w:r>
      </w:del>
    </w:p>
    <w:p w:rsidR="00BD2FD3" w:rsidDel="00E707D6" w:rsidRDefault="00BD0B54" w:rsidP="00146577">
      <w:pPr>
        <w:spacing w:line="360" w:lineRule="auto"/>
        <w:ind w:left="2" w:firstLineChars="200" w:firstLine="422"/>
        <w:jc w:val="left"/>
        <w:rPr>
          <w:del w:id="337" w:author="吴月玲" w:date="2024-08-30T17:20:00Z"/>
          <w:rFonts w:ascii="宋体" w:hAnsi="宋体"/>
          <w:szCs w:val="21"/>
        </w:rPr>
      </w:pPr>
      <w:del w:id="338" w:author="吴月玲" w:date="2024-08-30T17:20:00Z">
        <w:r w:rsidRPr="00BD0B54" w:rsidDel="00E707D6">
          <w:rPr>
            <w:rFonts w:ascii="宋体" w:hAnsi="宋体" w:hint="eastAsia"/>
            <w:b/>
            <w:szCs w:val="21"/>
          </w:rPr>
          <w:delText>强化定制订单</w:delText>
        </w:r>
        <w:r w:rsidR="00A13881" w:rsidDel="00E707D6">
          <w:rPr>
            <w:rFonts w:ascii="宋体" w:hAnsi="宋体" w:hint="eastAsia"/>
            <w:b/>
            <w:szCs w:val="21"/>
          </w:rPr>
          <w:delText>交付质量</w:delText>
        </w:r>
        <w:r w:rsidRPr="00BD0B54" w:rsidDel="00E707D6">
          <w:rPr>
            <w:rFonts w:ascii="宋体" w:hAnsi="宋体" w:hint="eastAsia"/>
            <w:b/>
            <w:szCs w:val="21"/>
          </w:rPr>
          <w:delText>管控：</w:delText>
        </w:r>
        <w:r w:rsidR="00A13881" w:rsidDel="00E707D6">
          <w:rPr>
            <w:rFonts w:ascii="宋体" w:hAnsi="宋体" w:hint="eastAsia"/>
            <w:szCs w:val="21"/>
          </w:rPr>
          <w:delText>针对定制订单产品开发验证不充分、</w:delText>
        </w:r>
        <w:r w:rsidDel="00E707D6">
          <w:rPr>
            <w:rFonts w:ascii="宋体" w:hAnsi="宋体" w:hint="eastAsia"/>
            <w:szCs w:val="21"/>
          </w:rPr>
          <w:delText>批</w:delText>
        </w:r>
        <w:r w:rsidR="00A13881" w:rsidDel="00E707D6">
          <w:rPr>
            <w:rFonts w:ascii="宋体" w:hAnsi="宋体" w:hint="eastAsia"/>
            <w:szCs w:val="21"/>
          </w:rPr>
          <w:delText>量问题频发问题，要求欧曼业务高度关注，强化定制订单管控规范，保障</w:delText>
        </w:r>
        <w:r w:rsidDel="00E707D6">
          <w:rPr>
            <w:rFonts w:ascii="宋体" w:hAnsi="宋体" w:hint="eastAsia"/>
            <w:szCs w:val="21"/>
          </w:rPr>
          <w:delText>产品交付质量。</w:delText>
        </w:r>
      </w:del>
    </w:p>
    <w:p w:rsidR="00544832" w:rsidDel="00E707D6" w:rsidRDefault="003C7C64" w:rsidP="00544832">
      <w:pPr>
        <w:spacing w:line="360" w:lineRule="auto"/>
        <w:ind w:firstLineChars="200" w:firstLine="422"/>
        <w:jc w:val="left"/>
        <w:rPr>
          <w:del w:id="339" w:author="吴月玲" w:date="2024-08-30T17:20:00Z"/>
          <w:rFonts w:ascii="宋体" w:hAnsi="宋体"/>
          <w:b/>
          <w:szCs w:val="21"/>
        </w:rPr>
      </w:pPr>
      <w:del w:id="340" w:author="吴月玲" w:date="2024-08-30T17:20:00Z">
        <w:r w:rsidDel="00E707D6">
          <w:rPr>
            <w:rFonts w:ascii="宋体" w:hAnsi="宋体"/>
            <w:b/>
            <w:color w:val="000000"/>
            <w:szCs w:val="21"/>
          </w:rPr>
          <w:delText>7</w:delText>
        </w:r>
        <w:r w:rsidR="00544832" w:rsidRPr="00065A46" w:rsidDel="00E707D6">
          <w:rPr>
            <w:rFonts w:ascii="宋体" w:hAnsi="宋体"/>
            <w:b/>
            <w:color w:val="000000"/>
            <w:szCs w:val="21"/>
          </w:rPr>
          <w:delText>、</w:delText>
        </w:r>
        <w:r w:rsidR="00146577" w:rsidDel="00E707D6">
          <w:rPr>
            <w:rFonts w:ascii="宋体" w:hAnsi="宋体"/>
            <w:b/>
            <w:color w:val="000000"/>
            <w:szCs w:val="21"/>
          </w:rPr>
          <w:delText>欧曼事业部质量副总裁许艳美对</w:delText>
        </w:r>
        <w:r w:rsidR="00146577" w:rsidRPr="00146577" w:rsidDel="00E707D6">
          <w:rPr>
            <w:rFonts w:ascii="宋体" w:hAnsi="宋体" w:hint="eastAsia"/>
            <w:b/>
            <w:color w:val="000000"/>
            <w:szCs w:val="21"/>
          </w:rPr>
          <w:delText>欧曼新能源重卡质量保障方案及提升策略</w:delText>
        </w:r>
        <w:r w:rsidR="00544832" w:rsidDel="00E707D6">
          <w:rPr>
            <w:rFonts w:ascii="宋体" w:hAnsi="宋体" w:hint="eastAsia"/>
            <w:b/>
            <w:color w:val="000000"/>
            <w:szCs w:val="21"/>
          </w:rPr>
          <w:delText>进行汇报</w:delText>
        </w:r>
        <w:r w:rsidR="00544832" w:rsidRPr="00065A46" w:rsidDel="00E707D6">
          <w:rPr>
            <w:rFonts w:ascii="宋体" w:hAnsi="宋体" w:hint="eastAsia"/>
            <w:b/>
            <w:color w:val="000000"/>
            <w:szCs w:val="21"/>
          </w:rPr>
          <w:delText>，</w:delText>
        </w:r>
        <w:r w:rsidR="00544832" w:rsidRPr="00065A46" w:rsidDel="00E707D6">
          <w:rPr>
            <w:rFonts w:ascii="宋体" w:hAnsi="宋体"/>
            <w:b/>
            <w:szCs w:val="21"/>
          </w:rPr>
          <w:delText>会议指出：</w:delText>
        </w:r>
      </w:del>
    </w:p>
    <w:p w:rsidR="00C54968" w:rsidRPr="00551F31" w:rsidDel="00E707D6" w:rsidRDefault="005C69EC" w:rsidP="00551F31">
      <w:pPr>
        <w:spacing w:line="360" w:lineRule="auto"/>
        <w:ind w:left="2" w:firstLineChars="200" w:firstLine="422"/>
        <w:jc w:val="left"/>
        <w:rPr>
          <w:del w:id="341" w:author="吴月玲" w:date="2024-08-30T17:20:00Z"/>
          <w:rFonts w:ascii="宋体" w:hAnsi="宋体"/>
          <w:color w:val="000000"/>
          <w:szCs w:val="21"/>
        </w:rPr>
      </w:pPr>
      <w:del w:id="342" w:author="吴月玲" w:date="2024-08-30T17:20:00Z">
        <w:r w:rsidDel="00E707D6">
          <w:rPr>
            <w:rFonts w:ascii="宋体" w:hAnsi="宋体" w:hint="eastAsia"/>
            <w:b/>
            <w:szCs w:val="21"/>
          </w:rPr>
          <w:delText>强化</w:delText>
        </w:r>
        <w:r w:rsidR="00551F31" w:rsidRPr="00D34CA9" w:rsidDel="00E707D6">
          <w:rPr>
            <w:rFonts w:ascii="宋体" w:hAnsi="宋体" w:hint="eastAsia"/>
            <w:b/>
            <w:szCs w:val="21"/>
          </w:rPr>
          <w:delText>产品适应性</w:delText>
        </w:r>
        <w:r w:rsidR="00551F31" w:rsidDel="00E707D6">
          <w:rPr>
            <w:rFonts w:ascii="宋体" w:hAnsi="宋体" w:hint="eastAsia"/>
            <w:b/>
            <w:szCs w:val="21"/>
          </w:rPr>
          <w:delText>调研：</w:delText>
        </w:r>
        <w:r w:rsidR="00551F31" w:rsidDel="00E707D6">
          <w:rPr>
            <w:rFonts w:ascii="宋体" w:hAnsi="宋体" w:hint="eastAsia"/>
            <w:szCs w:val="21"/>
          </w:rPr>
          <w:delText>研发人员</w:delText>
        </w:r>
        <w:r w:rsidR="00627F76" w:rsidDel="00E707D6">
          <w:rPr>
            <w:rFonts w:ascii="宋体" w:hAnsi="宋体" w:hint="eastAsia"/>
            <w:szCs w:val="21"/>
          </w:rPr>
          <w:delText>要</w:delText>
        </w:r>
        <w:r w:rsidR="0039582F" w:rsidDel="00E707D6">
          <w:rPr>
            <w:rFonts w:ascii="宋体" w:hAnsi="宋体" w:hint="eastAsia"/>
            <w:szCs w:val="21"/>
          </w:rPr>
          <w:delText>走向一线，</w:delText>
        </w:r>
        <w:r w:rsidR="00551F31" w:rsidDel="00E707D6">
          <w:rPr>
            <w:rFonts w:ascii="宋体" w:hAnsi="宋体" w:hint="eastAsia"/>
            <w:szCs w:val="21"/>
          </w:rPr>
          <w:delText>充分调研</w:delText>
        </w:r>
        <w:r w:rsidR="0039582F" w:rsidDel="00E707D6">
          <w:rPr>
            <w:rFonts w:ascii="宋体" w:hAnsi="宋体" w:hint="eastAsia"/>
            <w:szCs w:val="21"/>
          </w:rPr>
          <w:delText>产品</w:delText>
        </w:r>
        <w:r w:rsidR="00551F31" w:rsidDel="00E707D6">
          <w:rPr>
            <w:rFonts w:ascii="宋体" w:hAnsi="宋体" w:hint="eastAsia"/>
            <w:szCs w:val="21"/>
          </w:rPr>
          <w:delText>使用</w:delText>
        </w:r>
        <w:r w:rsidR="00551F31" w:rsidRPr="00BD2FD3" w:rsidDel="00E707D6">
          <w:rPr>
            <w:rFonts w:ascii="宋体" w:hAnsi="宋体" w:hint="eastAsia"/>
            <w:szCs w:val="21"/>
          </w:rPr>
          <w:delText>场景工况</w:delText>
        </w:r>
        <w:r w:rsidR="0039582F" w:rsidDel="00E707D6">
          <w:rPr>
            <w:rFonts w:ascii="宋体" w:hAnsi="宋体" w:hint="eastAsia"/>
            <w:szCs w:val="21"/>
          </w:rPr>
          <w:delText>、</w:delText>
        </w:r>
        <w:r w:rsidR="00551F31" w:rsidDel="00E707D6">
          <w:rPr>
            <w:rFonts w:ascii="宋体" w:hAnsi="宋体" w:hint="eastAsia"/>
            <w:szCs w:val="21"/>
          </w:rPr>
          <w:delText>用户需求</w:delText>
        </w:r>
        <w:r w:rsidR="0039582F" w:rsidDel="00E707D6">
          <w:rPr>
            <w:rFonts w:ascii="宋体" w:hAnsi="宋体" w:hint="eastAsia"/>
            <w:szCs w:val="21"/>
          </w:rPr>
          <w:delText>、</w:delText>
        </w:r>
        <w:r w:rsidR="0039582F" w:rsidRPr="0039582F" w:rsidDel="00E707D6">
          <w:rPr>
            <w:rFonts w:ascii="宋体" w:hAnsi="宋体" w:hint="eastAsia"/>
            <w:szCs w:val="21"/>
          </w:rPr>
          <w:delText>使用习惯及</w:delText>
        </w:r>
        <w:r w:rsidR="0039582F" w:rsidDel="00E707D6">
          <w:rPr>
            <w:rFonts w:ascii="宋体" w:hAnsi="宋体" w:hint="eastAsia"/>
            <w:szCs w:val="21"/>
          </w:rPr>
          <w:delText>较</w:delText>
        </w:r>
        <w:r w:rsidR="0039582F" w:rsidRPr="0039582F" w:rsidDel="00E707D6">
          <w:rPr>
            <w:rFonts w:ascii="宋体" w:hAnsi="宋体" w:hint="eastAsia"/>
            <w:szCs w:val="21"/>
          </w:rPr>
          <w:delText>竞品优劣势</w:delText>
        </w:r>
        <w:r w:rsidR="00551F31" w:rsidRPr="00BD2FD3" w:rsidDel="00E707D6">
          <w:rPr>
            <w:rFonts w:ascii="宋体" w:hAnsi="宋体" w:hint="eastAsia"/>
            <w:szCs w:val="21"/>
          </w:rPr>
          <w:delText>，</w:delText>
        </w:r>
        <w:r w:rsidR="00551F31" w:rsidDel="00E707D6">
          <w:rPr>
            <w:rFonts w:ascii="宋体" w:hAnsi="宋体" w:hint="eastAsia"/>
            <w:szCs w:val="21"/>
          </w:rPr>
          <w:delText>从研发源头提升市场投放产品适应性，</w:delText>
        </w:r>
        <w:r w:rsidR="00551F31" w:rsidDel="00E707D6">
          <w:rPr>
            <w:rFonts w:ascii="宋体" w:hAnsi="宋体"/>
            <w:color w:val="000000"/>
            <w:szCs w:val="21"/>
          </w:rPr>
          <w:delText>各品牌、各制造主体也要高度重视主动积极参与，</w:delText>
        </w:r>
        <w:r w:rsidR="00551F31" w:rsidDel="00E707D6">
          <w:rPr>
            <w:rFonts w:ascii="宋体" w:hAnsi="宋体" w:hint="eastAsia"/>
            <w:szCs w:val="21"/>
          </w:rPr>
          <w:delText>提升产品竞争力。</w:delText>
        </w:r>
      </w:del>
    </w:p>
    <w:p w:rsidR="00544832" w:rsidRPr="008207EC" w:rsidDel="00E707D6" w:rsidRDefault="003C7C64" w:rsidP="008207EC">
      <w:pPr>
        <w:spacing w:line="360" w:lineRule="auto"/>
        <w:ind w:firstLineChars="200" w:firstLine="422"/>
        <w:jc w:val="left"/>
        <w:rPr>
          <w:del w:id="343" w:author="吴月玲" w:date="2024-08-30T17:20:00Z"/>
          <w:rFonts w:ascii="宋体" w:hAnsi="宋体"/>
          <w:b/>
          <w:color w:val="000000"/>
          <w:szCs w:val="21"/>
        </w:rPr>
      </w:pPr>
      <w:del w:id="344" w:author="吴月玲" w:date="2024-08-30T17:20:00Z">
        <w:r w:rsidDel="00E707D6">
          <w:rPr>
            <w:rFonts w:ascii="宋体" w:hAnsi="宋体"/>
            <w:b/>
            <w:color w:val="000000"/>
            <w:szCs w:val="21"/>
          </w:rPr>
          <w:delText>8</w:delText>
        </w:r>
        <w:r w:rsidR="00544832" w:rsidRPr="00065A46" w:rsidDel="00E707D6">
          <w:rPr>
            <w:rFonts w:ascii="宋体" w:hAnsi="宋体"/>
            <w:b/>
            <w:color w:val="000000"/>
            <w:szCs w:val="21"/>
          </w:rPr>
          <w:delText>、</w:delText>
        </w:r>
        <w:r w:rsidR="00146577" w:rsidDel="00E707D6">
          <w:rPr>
            <w:rFonts w:ascii="宋体" w:hAnsi="宋体"/>
            <w:b/>
            <w:color w:val="000000"/>
            <w:szCs w:val="21"/>
          </w:rPr>
          <w:delText>工程研究总院</w:delText>
        </w:r>
        <w:r w:rsidR="0039582F" w:rsidDel="00E707D6">
          <w:rPr>
            <w:rFonts w:ascii="宋体" w:hAnsi="宋体"/>
            <w:b/>
            <w:color w:val="000000"/>
            <w:szCs w:val="21"/>
          </w:rPr>
          <w:delText>常务副院长</w:delText>
        </w:r>
        <w:r w:rsidR="00146577" w:rsidDel="00E707D6">
          <w:rPr>
            <w:rFonts w:ascii="宋体" w:hAnsi="宋体"/>
            <w:b/>
            <w:color w:val="000000"/>
            <w:szCs w:val="21"/>
          </w:rPr>
          <w:delText>郭凤刚对</w:delText>
        </w:r>
        <w:r w:rsidR="00146577" w:rsidRPr="00146577" w:rsidDel="00E707D6">
          <w:rPr>
            <w:rFonts w:ascii="宋体" w:hAnsi="宋体" w:hint="eastAsia"/>
            <w:b/>
            <w:color w:val="000000"/>
            <w:szCs w:val="21"/>
          </w:rPr>
          <w:delText>新能源制动安全性能提升规划思路及开展计划</w:delText>
        </w:r>
        <w:r w:rsidR="00544832" w:rsidDel="00E707D6">
          <w:rPr>
            <w:rFonts w:ascii="宋体" w:hAnsi="宋体" w:hint="eastAsia"/>
            <w:b/>
            <w:color w:val="000000"/>
            <w:szCs w:val="21"/>
          </w:rPr>
          <w:delText>进行汇报</w:delText>
        </w:r>
        <w:r w:rsidR="00544832" w:rsidRPr="00065A46" w:rsidDel="00E707D6">
          <w:rPr>
            <w:rFonts w:ascii="宋体" w:hAnsi="宋体" w:hint="eastAsia"/>
            <w:b/>
            <w:color w:val="000000"/>
            <w:szCs w:val="21"/>
          </w:rPr>
          <w:delText>，</w:delText>
        </w:r>
        <w:r w:rsidR="00544832" w:rsidRPr="00065A46" w:rsidDel="00E707D6">
          <w:rPr>
            <w:rFonts w:ascii="宋体" w:hAnsi="宋体"/>
            <w:b/>
            <w:szCs w:val="21"/>
          </w:rPr>
          <w:delText>会议</w:delText>
        </w:r>
        <w:r w:rsidR="00D34CA9" w:rsidDel="00E707D6">
          <w:rPr>
            <w:rFonts w:ascii="宋体" w:hAnsi="宋体" w:hint="eastAsia"/>
            <w:b/>
            <w:szCs w:val="21"/>
          </w:rPr>
          <w:delText>要求</w:delText>
        </w:r>
        <w:r w:rsidR="00544832" w:rsidRPr="00065A46" w:rsidDel="00E707D6">
          <w:rPr>
            <w:rFonts w:ascii="宋体" w:hAnsi="宋体"/>
            <w:b/>
            <w:szCs w:val="21"/>
          </w:rPr>
          <w:delText>：</w:delText>
        </w:r>
      </w:del>
    </w:p>
    <w:p w:rsidR="00544832" w:rsidDel="00E707D6" w:rsidRDefault="008866F9" w:rsidP="00544832">
      <w:pPr>
        <w:spacing w:line="360" w:lineRule="auto"/>
        <w:ind w:firstLineChars="200" w:firstLine="422"/>
        <w:rPr>
          <w:del w:id="345" w:author="吴月玲" w:date="2024-08-30T17:20:00Z"/>
          <w:rFonts w:ascii="宋体" w:hAnsi="宋体"/>
          <w:color w:val="000000"/>
          <w:szCs w:val="21"/>
        </w:rPr>
      </w:pPr>
      <w:del w:id="346" w:author="吴月玲" w:date="2024-08-30T17:20:00Z">
        <w:r w:rsidRPr="008866F9" w:rsidDel="00E707D6">
          <w:rPr>
            <w:rFonts w:ascii="宋体" w:hAnsi="宋体" w:hint="eastAsia"/>
            <w:b/>
            <w:color w:val="000000"/>
            <w:szCs w:val="21"/>
          </w:rPr>
          <w:delText>新能源安全风险识别</w:delText>
        </w:r>
        <w:r w:rsidDel="00E707D6">
          <w:rPr>
            <w:rFonts w:ascii="宋体" w:hAnsi="宋体" w:hint="eastAsia"/>
            <w:b/>
            <w:color w:val="000000"/>
            <w:szCs w:val="21"/>
          </w:rPr>
          <w:delText>管控</w:delText>
        </w:r>
        <w:r w:rsidDel="00E707D6">
          <w:rPr>
            <w:rFonts w:ascii="宋体" w:hAnsi="宋体"/>
            <w:color w:val="000000"/>
            <w:szCs w:val="21"/>
          </w:rPr>
          <w:delText>：</w:delText>
        </w:r>
        <w:r w:rsidR="00BD2FD3" w:rsidDel="00E707D6">
          <w:rPr>
            <w:rFonts w:ascii="宋体" w:hAnsi="宋体"/>
            <w:color w:val="000000"/>
            <w:szCs w:val="21"/>
          </w:rPr>
          <w:delText>工程研究总院</w:delText>
        </w:r>
        <w:r w:rsidR="00D34CA9" w:rsidDel="00E707D6">
          <w:rPr>
            <w:rFonts w:ascii="宋体" w:hAnsi="宋体"/>
            <w:color w:val="000000"/>
            <w:szCs w:val="21"/>
          </w:rPr>
          <w:delText>充分</w:delText>
        </w:r>
        <w:r w:rsidR="00BD2FD3" w:rsidDel="00E707D6">
          <w:rPr>
            <w:rFonts w:ascii="宋体" w:hAnsi="宋体"/>
            <w:color w:val="000000"/>
            <w:szCs w:val="21"/>
          </w:rPr>
          <w:delText>识别</w:delText>
        </w:r>
        <w:r w:rsidR="00BD2FD3" w:rsidRPr="00BD2FD3" w:rsidDel="00E707D6">
          <w:rPr>
            <w:rFonts w:ascii="宋体" w:hAnsi="宋体" w:hint="eastAsia"/>
            <w:color w:val="000000"/>
            <w:szCs w:val="21"/>
          </w:rPr>
          <w:delText>新能源安全</w:delText>
        </w:r>
        <w:r w:rsidR="00BD2FD3" w:rsidDel="00E707D6">
          <w:rPr>
            <w:rFonts w:ascii="宋体" w:hAnsi="宋体"/>
            <w:color w:val="000000"/>
            <w:szCs w:val="21"/>
          </w:rPr>
          <w:delText>风险点</w:delText>
        </w:r>
        <w:r w:rsidR="00551F31" w:rsidDel="00E707D6">
          <w:rPr>
            <w:rFonts w:ascii="宋体" w:hAnsi="宋体"/>
            <w:color w:val="000000"/>
            <w:szCs w:val="21"/>
          </w:rPr>
          <w:delText>和</w:delText>
        </w:r>
        <w:r w:rsidR="00551F31" w:rsidDel="00E707D6">
          <w:rPr>
            <w:rFonts w:ascii="宋体" w:hAnsi="宋体" w:hint="eastAsia"/>
            <w:color w:val="000000"/>
            <w:szCs w:val="21"/>
          </w:rPr>
          <w:delText>管控点</w:delText>
        </w:r>
        <w:r w:rsidR="00BD2FD3" w:rsidDel="00E707D6">
          <w:rPr>
            <w:rFonts w:ascii="宋体" w:hAnsi="宋体"/>
            <w:color w:val="000000"/>
            <w:szCs w:val="21"/>
          </w:rPr>
          <w:delText>，输入质量管理部作为关键点</w:delText>
        </w:r>
        <w:r w:rsidR="0024314C" w:rsidDel="00E707D6">
          <w:rPr>
            <w:rFonts w:ascii="宋体" w:hAnsi="宋体"/>
            <w:color w:val="000000"/>
            <w:szCs w:val="21"/>
          </w:rPr>
          <w:delText>，</w:delText>
        </w:r>
        <w:r w:rsidR="00BD2FD3" w:rsidDel="00E707D6">
          <w:rPr>
            <w:rFonts w:ascii="宋体" w:hAnsi="宋体"/>
            <w:color w:val="000000"/>
            <w:szCs w:val="21"/>
          </w:rPr>
          <w:delText>严格验证</w:delText>
        </w:r>
        <w:r w:rsidR="00551F31" w:rsidDel="00E707D6">
          <w:rPr>
            <w:rFonts w:ascii="宋体" w:hAnsi="宋体"/>
            <w:color w:val="000000"/>
            <w:szCs w:val="21"/>
          </w:rPr>
          <w:delText>、控制</w:delText>
        </w:r>
        <w:r w:rsidR="00483D29" w:rsidDel="00E707D6">
          <w:rPr>
            <w:rFonts w:ascii="宋体" w:hAnsi="宋体"/>
            <w:color w:val="000000"/>
            <w:szCs w:val="21"/>
          </w:rPr>
          <w:delText>。</w:delText>
        </w:r>
      </w:del>
    </w:p>
    <w:p w:rsidR="00544832" w:rsidDel="00E707D6" w:rsidRDefault="003C7C64" w:rsidP="00544832">
      <w:pPr>
        <w:spacing w:line="360" w:lineRule="auto"/>
        <w:ind w:firstLineChars="200" w:firstLine="422"/>
        <w:jc w:val="left"/>
        <w:rPr>
          <w:del w:id="347" w:author="吴月玲" w:date="2024-08-30T17:20:00Z"/>
          <w:rFonts w:ascii="宋体" w:hAnsi="宋体"/>
          <w:b/>
          <w:szCs w:val="21"/>
        </w:rPr>
      </w:pPr>
      <w:del w:id="348" w:author="吴月玲" w:date="2024-08-30T17:20:00Z">
        <w:r w:rsidDel="00E707D6">
          <w:rPr>
            <w:rFonts w:ascii="宋体" w:hAnsi="宋体"/>
            <w:b/>
            <w:color w:val="000000"/>
            <w:szCs w:val="21"/>
          </w:rPr>
          <w:delText>9</w:delText>
        </w:r>
        <w:r w:rsidR="00544832" w:rsidRPr="00065A46" w:rsidDel="00E707D6">
          <w:rPr>
            <w:rFonts w:ascii="宋体" w:hAnsi="宋体"/>
            <w:b/>
            <w:color w:val="000000"/>
            <w:szCs w:val="21"/>
          </w:rPr>
          <w:delText>、</w:delText>
        </w:r>
        <w:r w:rsidR="00146577" w:rsidDel="00E707D6">
          <w:rPr>
            <w:rFonts w:ascii="宋体" w:hAnsi="宋体"/>
            <w:b/>
            <w:color w:val="000000"/>
            <w:szCs w:val="21"/>
          </w:rPr>
          <w:delText>营销总公司副总监侯荣超对</w:delText>
        </w:r>
        <w:r w:rsidR="00146577" w:rsidRPr="00146577" w:rsidDel="00E707D6">
          <w:rPr>
            <w:rFonts w:ascii="宋体" w:hAnsi="宋体" w:hint="eastAsia"/>
            <w:b/>
            <w:color w:val="000000"/>
            <w:szCs w:val="21"/>
          </w:rPr>
          <w:delText>新能源产品大小三电售后信息收集解决方案</w:delText>
        </w:r>
        <w:r w:rsidR="00544832" w:rsidDel="00E707D6">
          <w:rPr>
            <w:rFonts w:ascii="宋体" w:hAnsi="宋体" w:hint="eastAsia"/>
            <w:b/>
            <w:color w:val="000000"/>
            <w:szCs w:val="21"/>
          </w:rPr>
          <w:delText>进行汇报</w:delText>
        </w:r>
        <w:r w:rsidR="00544832" w:rsidRPr="00065A46" w:rsidDel="00E707D6">
          <w:rPr>
            <w:rFonts w:ascii="宋体" w:hAnsi="宋体" w:hint="eastAsia"/>
            <w:b/>
            <w:color w:val="000000"/>
            <w:szCs w:val="21"/>
          </w:rPr>
          <w:delText>，</w:delText>
        </w:r>
        <w:r w:rsidR="00544832" w:rsidRPr="00065A46" w:rsidDel="00E707D6">
          <w:rPr>
            <w:rFonts w:ascii="宋体" w:hAnsi="宋体"/>
            <w:b/>
            <w:szCs w:val="21"/>
          </w:rPr>
          <w:delText>会议指出：</w:delText>
        </w:r>
      </w:del>
    </w:p>
    <w:p w:rsidR="00D56444" w:rsidDel="00E707D6" w:rsidRDefault="009B0BDB" w:rsidP="0068600D">
      <w:pPr>
        <w:spacing w:line="360" w:lineRule="auto"/>
        <w:ind w:firstLineChars="200" w:firstLine="422"/>
        <w:rPr>
          <w:del w:id="349" w:author="吴月玲" w:date="2024-08-30T17:20:00Z"/>
          <w:rFonts w:ascii="宋体" w:hAnsi="宋体"/>
          <w:color w:val="000000"/>
          <w:szCs w:val="21"/>
        </w:rPr>
      </w:pPr>
      <w:del w:id="350" w:author="吴月玲" w:date="2024-08-30T17:20:00Z">
        <w:r w:rsidDel="00E707D6">
          <w:rPr>
            <w:rFonts w:ascii="宋体" w:hAnsi="宋体" w:hint="eastAsia"/>
            <w:b/>
            <w:color w:val="000000"/>
            <w:szCs w:val="21"/>
          </w:rPr>
          <w:delText>建立新能源产品服务能力：</w:delText>
        </w:r>
        <w:r w:rsidR="00BD2FD3" w:rsidDel="00E707D6">
          <w:rPr>
            <w:rFonts w:ascii="宋体" w:hAnsi="宋体"/>
            <w:color w:val="000000"/>
            <w:szCs w:val="21"/>
          </w:rPr>
          <w:delText>营销总公司</w:delText>
        </w:r>
        <w:r w:rsidR="008E37B3" w:rsidDel="00E707D6">
          <w:rPr>
            <w:rFonts w:ascii="宋体" w:hAnsi="宋体"/>
            <w:color w:val="000000"/>
            <w:szCs w:val="21"/>
          </w:rPr>
          <w:delText>要</w:delText>
        </w:r>
        <w:r w:rsidRPr="009B0BDB" w:rsidDel="00E707D6">
          <w:rPr>
            <w:rFonts w:ascii="宋体" w:hAnsi="宋体" w:hint="eastAsia"/>
            <w:color w:val="000000"/>
            <w:szCs w:val="21"/>
          </w:rPr>
          <w:delText>快速建立新能源产品服务能力，</w:delText>
        </w:r>
        <w:r w:rsidR="00BB2BF5" w:rsidDel="00E707D6">
          <w:rPr>
            <w:rFonts w:ascii="宋体" w:hAnsi="宋体" w:hint="eastAsia"/>
            <w:color w:val="000000"/>
            <w:szCs w:val="21"/>
          </w:rPr>
          <w:delText>组建</w:delText>
        </w:r>
        <w:r w:rsidR="00DD1BDE" w:rsidDel="00E707D6">
          <w:rPr>
            <w:rFonts w:ascii="宋体" w:hAnsi="宋体"/>
            <w:color w:val="000000"/>
            <w:szCs w:val="21"/>
          </w:rPr>
          <w:delText>新能源</w:delText>
        </w:r>
        <w:r w:rsidDel="00E707D6">
          <w:rPr>
            <w:rFonts w:ascii="宋体" w:hAnsi="宋体"/>
            <w:color w:val="000000"/>
            <w:szCs w:val="21"/>
          </w:rPr>
          <w:delText>产品</w:delText>
        </w:r>
        <w:r w:rsidR="008E37B3" w:rsidDel="00E707D6">
          <w:rPr>
            <w:rFonts w:ascii="宋体" w:hAnsi="宋体"/>
            <w:color w:val="000000"/>
            <w:szCs w:val="21"/>
          </w:rPr>
          <w:delText>维修</w:delText>
        </w:r>
        <w:r w:rsidR="00DD1BDE" w:rsidDel="00E707D6">
          <w:rPr>
            <w:rFonts w:ascii="宋体" w:hAnsi="宋体"/>
            <w:color w:val="000000"/>
            <w:szCs w:val="21"/>
          </w:rPr>
          <w:delText>经验丰富的</w:delText>
        </w:r>
        <w:r w:rsidR="00BD2FD3" w:rsidDel="00E707D6">
          <w:rPr>
            <w:rFonts w:ascii="宋体" w:hAnsi="宋体"/>
            <w:color w:val="000000"/>
            <w:szCs w:val="21"/>
          </w:rPr>
          <w:delText>专家</w:delText>
        </w:r>
        <w:r w:rsidR="00DD1BDE" w:rsidDel="00E707D6">
          <w:rPr>
            <w:rFonts w:ascii="宋体" w:hAnsi="宋体"/>
            <w:color w:val="000000"/>
            <w:szCs w:val="21"/>
          </w:rPr>
          <w:delText>技师团队</w:delText>
        </w:r>
        <w:r w:rsidR="00BD2FD3" w:rsidDel="00E707D6">
          <w:rPr>
            <w:rFonts w:ascii="宋体" w:hAnsi="宋体"/>
            <w:color w:val="000000"/>
            <w:szCs w:val="21"/>
          </w:rPr>
          <w:delText>，</w:delText>
        </w:r>
        <w:r w:rsidR="009A7FF6" w:rsidDel="00E707D6">
          <w:rPr>
            <w:rFonts w:ascii="宋体" w:hAnsi="宋体" w:hint="eastAsia"/>
            <w:color w:val="000000"/>
            <w:szCs w:val="21"/>
          </w:rPr>
          <w:delText>支撑</w:delText>
        </w:r>
        <w:r w:rsidDel="00E707D6">
          <w:rPr>
            <w:rFonts w:ascii="宋体" w:hAnsi="宋体"/>
            <w:color w:val="000000"/>
            <w:szCs w:val="21"/>
          </w:rPr>
          <w:delText>国内外市场</w:delText>
        </w:r>
        <w:r w:rsidR="009A7FF6" w:rsidDel="00E707D6">
          <w:rPr>
            <w:rFonts w:ascii="宋体" w:hAnsi="宋体"/>
            <w:color w:val="000000"/>
            <w:szCs w:val="21"/>
          </w:rPr>
          <w:delText>新能源问题</w:delText>
        </w:r>
        <w:r w:rsidR="00DD1BDE" w:rsidDel="00E707D6">
          <w:rPr>
            <w:rFonts w:ascii="宋体" w:hAnsi="宋体"/>
            <w:color w:val="000000"/>
            <w:szCs w:val="21"/>
          </w:rPr>
          <w:delText>快速处理解决</w:delText>
        </w:r>
        <w:r w:rsidR="00544832" w:rsidDel="00E707D6">
          <w:rPr>
            <w:rFonts w:ascii="宋体" w:hAnsi="宋体"/>
            <w:color w:val="000000"/>
            <w:szCs w:val="21"/>
          </w:rPr>
          <w:delText>。</w:delText>
        </w:r>
      </w:del>
    </w:p>
    <w:p w:rsidR="00146577" w:rsidDel="00E707D6" w:rsidRDefault="00146577" w:rsidP="00814CE7">
      <w:pPr>
        <w:spacing w:line="360" w:lineRule="auto"/>
        <w:ind w:firstLineChars="200" w:firstLine="422"/>
        <w:jc w:val="left"/>
        <w:rPr>
          <w:del w:id="351" w:author="吴月玲" w:date="2024-08-30T17:20:00Z"/>
          <w:rFonts w:ascii="宋体" w:hAnsi="宋体"/>
          <w:b/>
          <w:color w:val="000000"/>
          <w:szCs w:val="21"/>
        </w:rPr>
      </w:pPr>
      <w:del w:id="352" w:author="吴月玲" w:date="2024-08-30T17:20:00Z">
        <w:r w:rsidDel="00E707D6">
          <w:rPr>
            <w:rFonts w:ascii="宋体" w:hAnsi="宋体"/>
            <w:b/>
            <w:color w:val="000000"/>
            <w:szCs w:val="21"/>
          </w:rPr>
          <w:delText>1</w:delText>
        </w:r>
        <w:r w:rsidR="003C7C64" w:rsidDel="00E707D6">
          <w:rPr>
            <w:rFonts w:ascii="宋体" w:hAnsi="宋体"/>
            <w:b/>
            <w:color w:val="000000"/>
            <w:szCs w:val="21"/>
          </w:rPr>
          <w:delText>0</w:delText>
        </w:r>
        <w:r w:rsidRPr="00065A46" w:rsidDel="00E707D6">
          <w:rPr>
            <w:rFonts w:ascii="宋体" w:hAnsi="宋体"/>
            <w:b/>
            <w:color w:val="000000"/>
            <w:szCs w:val="21"/>
          </w:rPr>
          <w:delText>、</w:delText>
        </w:r>
        <w:r w:rsidR="00290792" w:rsidDel="00E707D6">
          <w:rPr>
            <w:rFonts w:ascii="宋体" w:hAnsi="宋体"/>
            <w:b/>
            <w:color w:val="000000"/>
            <w:szCs w:val="21"/>
          </w:rPr>
          <w:delText>制造工程与订单交付中心</w:delText>
        </w:r>
        <w:r w:rsidR="00290792" w:rsidRPr="00290792" w:rsidDel="00E707D6">
          <w:rPr>
            <w:rFonts w:ascii="宋体" w:hAnsi="宋体"/>
            <w:b/>
            <w:color w:val="000000"/>
            <w:szCs w:val="21"/>
          </w:rPr>
          <w:delText>卡车</w:delText>
        </w:r>
        <w:r w:rsidRPr="00290792" w:rsidDel="00E707D6">
          <w:rPr>
            <w:rFonts w:ascii="宋体" w:hAnsi="宋体"/>
            <w:b/>
            <w:color w:val="000000"/>
            <w:szCs w:val="21"/>
          </w:rPr>
          <w:delText>制造中心</w:delText>
        </w:r>
        <w:r w:rsidR="00290792" w:rsidDel="00E707D6">
          <w:rPr>
            <w:rFonts w:ascii="宋体" w:hAnsi="宋体"/>
            <w:b/>
            <w:color w:val="000000"/>
            <w:szCs w:val="21"/>
          </w:rPr>
          <w:delText>质量管理部高级经理</w:delText>
        </w:r>
        <w:r w:rsidRPr="00290792" w:rsidDel="00E707D6">
          <w:rPr>
            <w:rFonts w:ascii="宋体" w:hAnsi="宋体"/>
            <w:b/>
            <w:color w:val="000000"/>
            <w:szCs w:val="21"/>
          </w:rPr>
          <w:delText>王凡对</w:delText>
        </w:r>
        <w:r w:rsidRPr="00290792" w:rsidDel="00E707D6">
          <w:rPr>
            <w:rFonts w:ascii="宋体" w:hAnsi="宋体" w:hint="eastAsia"/>
            <w:b/>
            <w:color w:val="000000"/>
            <w:szCs w:val="21"/>
          </w:rPr>
          <w:delText>24年</w:delText>
        </w:r>
        <w:r w:rsidRPr="00146577" w:rsidDel="00E707D6">
          <w:rPr>
            <w:rFonts w:ascii="宋体" w:hAnsi="宋体" w:hint="eastAsia"/>
            <w:b/>
            <w:color w:val="000000"/>
            <w:szCs w:val="21"/>
          </w:rPr>
          <w:delText>上半年国家监管部门环保抽检问题原因剖析及风险预防方案</w:delText>
        </w:r>
        <w:r w:rsidDel="00E707D6">
          <w:rPr>
            <w:rFonts w:ascii="宋体" w:hAnsi="宋体" w:hint="eastAsia"/>
            <w:b/>
            <w:color w:val="000000"/>
            <w:szCs w:val="21"/>
          </w:rPr>
          <w:delText>进行汇报</w:delText>
        </w:r>
        <w:r w:rsidR="00814CE7" w:rsidDel="00E707D6">
          <w:rPr>
            <w:rFonts w:ascii="宋体" w:hAnsi="宋体" w:hint="eastAsia"/>
            <w:b/>
            <w:color w:val="000000"/>
            <w:szCs w:val="21"/>
          </w:rPr>
          <w:delText>，会议指出：</w:delText>
        </w:r>
      </w:del>
    </w:p>
    <w:p w:rsidR="00814CE7" w:rsidDel="00E707D6" w:rsidRDefault="00BD2FD3" w:rsidP="00814CE7">
      <w:pPr>
        <w:spacing w:line="360" w:lineRule="auto"/>
        <w:ind w:firstLineChars="200" w:firstLine="422"/>
        <w:jc w:val="left"/>
        <w:rPr>
          <w:del w:id="353" w:author="吴月玲" w:date="2024-08-30T17:20:00Z"/>
          <w:rFonts w:ascii="宋体" w:hAnsi="宋体"/>
          <w:color w:val="000000"/>
          <w:szCs w:val="21"/>
        </w:rPr>
      </w:pPr>
      <w:del w:id="354" w:author="吴月玲" w:date="2024-08-30T17:20:00Z">
        <w:r w:rsidRPr="00BD2FD3" w:rsidDel="00E707D6">
          <w:rPr>
            <w:rFonts w:ascii="宋体" w:hAnsi="宋体"/>
            <w:b/>
            <w:color w:val="000000"/>
            <w:szCs w:val="21"/>
          </w:rPr>
          <w:delText>再次强调高度重视法规问题：</w:delText>
        </w:r>
        <w:r w:rsidR="00DA4251" w:rsidRPr="00DA4251" w:rsidDel="00E707D6">
          <w:rPr>
            <w:rFonts w:ascii="宋体" w:hAnsi="宋体"/>
            <w:color w:val="000000"/>
            <w:szCs w:val="21"/>
          </w:rPr>
          <w:delText>针对</w:delText>
        </w:r>
        <w:r w:rsidR="00751BFA" w:rsidDel="00E707D6">
          <w:rPr>
            <w:rFonts w:ascii="宋体" w:hAnsi="宋体"/>
            <w:color w:val="000000"/>
            <w:szCs w:val="21"/>
          </w:rPr>
          <w:delText>外部法规抽检</w:delText>
        </w:r>
        <w:r w:rsidR="00DA4251" w:rsidDel="00E707D6">
          <w:rPr>
            <w:rFonts w:ascii="宋体" w:hAnsi="宋体"/>
            <w:color w:val="000000"/>
            <w:szCs w:val="21"/>
          </w:rPr>
          <w:delText>，要求</w:delText>
        </w:r>
        <w:r w:rsidR="00814CE7" w:rsidDel="00E707D6">
          <w:rPr>
            <w:rFonts w:ascii="宋体" w:hAnsi="宋体"/>
            <w:color w:val="000000"/>
            <w:szCs w:val="21"/>
          </w:rPr>
          <w:delText>各业务高度重视，</w:delText>
        </w:r>
        <w:r w:rsidR="00E01E92" w:rsidDel="00E707D6">
          <w:rPr>
            <w:rFonts w:ascii="宋体" w:hAnsi="宋体"/>
            <w:color w:val="000000"/>
            <w:szCs w:val="21"/>
          </w:rPr>
          <w:delText>质量、</w:delText>
        </w:r>
        <w:r w:rsidR="00814CE7" w:rsidDel="00E707D6">
          <w:rPr>
            <w:rFonts w:ascii="宋体" w:hAnsi="宋体"/>
            <w:color w:val="000000"/>
            <w:szCs w:val="21"/>
          </w:rPr>
          <w:delText>营销</w:delText>
        </w:r>
        <w:r w:rsidR="00E01E92" w:rsidDel="00E707D6">
          <w:rPr>
            <w:rFonts w:ascii="宋体" w:hAnsi="宋体"/>
            <w:color w:val="000000"/>
            <w:szCs w:val="21"/>
          </w:rPr>
          <w:delText>等业务</w:delText>
        </w:r>
        <w:r w:rsidR="00814CE7" w:rsidDel="00E707D6">
          <w:rPr>
            <w:rFonts w:ascii="宋体" w:hAnsi="宋体"/>
            <w:color w:val="000000"/>
            <w:szCs w:val="21"/>
          </w:rPr>
          <w:delText>联动，</w:delText>
        </w:r>
        <w:r w:rsidR="00E01E92" w:rsidDel="00E707D6">
          <w:rPr>
            <w:rFonts w:ascii="宋体" w:hAnsi="宋体"/>
            <w:color w:val="000000"/>
            <w:szCs w:val="21"/>
          </w:rPr>
          <w:delText>做好风险预查及迎审策划。</w:delText>
        </w:r>
        <w:r w:rsidR="00E01E92" w:rsidDel="00E707D6">
          <w:rPr>
            <w:rFonts w:ascii="宋体" w:hAnsi="宋体" w:hint="eastAsia"/>
            <w:color w:val="000000"/>
            <w:szCs w:val="21"/>
          </w:rPr>
          <w:delText>各业务</w:delText>
        </w:r>
        <w:r w:rsidR="00E01E92" w:rsidDel="00E707D6">
          <w:rPr>
            <w:rFonts w:ascii="宋体" w:hAnsi="宋体"/>
            <w:color w:val="000000"/>
            <w:szCs w:val="21"/>
          </w:rPr>
          <w:delText>对抽检发现的问题</w:delText>
        </w:r>
        <w:r w:rsidR="00814CE7" w:rsidDel="00E707D6">
          <w:rPr>
            <w:rFonts w:ascii="宋体" w:hAnsi="宋体"/>
            <w:color w:val="000000"/>
            <w:szCs w:val="21"/>
          </w:rPr>
          <w:delText>系统分析</w:delText>
        </w:r>
        <w:r w:rsidDel="00E707D6">
          <w:rPr>
            <w:rFonts w:ascii="宋体" w:hAnsi="宋体"/>
            <w:color w:val="000000"/>
            <w:szCs w:val="21"/>
          </w:rPr>
          <w:delText>，</w:delText>
        </w:r>
        <w:r w:rsidR="0041167C" w:rsidDel="00E707D6">
          <w:rPr>
            <w:rFonts w:ascii="宋体" w:hAnsi="宋体"/>
            <w:color w:val="000000"/>
            <w:szCs w:val="21"/>
          </w:rPr>
          <w:delText>举一反三，</w:delText>
        </w:r>
        <w:r w:rsidDel="00E707D6">
          <w:rPr>
            <w:rFonts w:ascii="宋体" w:hAnsi="宋体"/>
            <w:color w:val="000000"/>
            <w:szCs w:val="21"/>
          </w:rPr>
          <w:delText>落实</w:delText>
        </w:r>
        <w:r w:rsidRPr="00BD2FD3" w:rsidDel="00E707D6">
          <w:rPr>
            <w:rFonts w:ascii="宋体" w:hAnsi="宋体" w:hint="eastAsia"/>
            <w:color w:val="000000"/>
            <w:szCs w:val="21"/>
          </w:rPr>
          <w:delText>风险预防</w:delText>
        </w:r>
        <w:r w:rsidDel="00E707D6">
          <w:rPr>
            <w:rFonts w:ascii="宋体" w:hAnsi="宋体" w:hint="eastAsia"/>
            <w:color w:val="000000"/>
            <w:szCs w:val="21"/>
          </w:rPr>
          <w:delText>措施</w:delText>
        </w:r>
        <w:r w:rsidR="00014680" w:rsidDel="00E707D6">
          <w:rPr>
            <w:rFonts w:ascii="宋体" w:hAnsi="宋体"/>
            <w:color w:val="000000"/>
            <w:szCs w:val="21"/>
          </w:rPr>
          <w:delText>，</w:delText>
        </w:r>
        <w:r w:rsidR="00014680" w:rsidDel="00E707D6">
          <w:rPr>
            <w:rFonts w:ascii="宋体" w:hAnsi="宋体" w:hint="eastAsia"/>
            <w:color w:val="000000"/>
            <w:szCs w:val="21"/>
          </w:rPr>
          <w:delText>确保法规问题受控</w:delText>
        </w:r>
        <w:r w:rsidDel="00E707D6">
          <w:rPr>
            <w:rFonts w:ascii="宋体" w:hAnsi="宋体"/>
            <w:color w:val="000000"/>
            <w:szCs w:val="21"/>
          </w:rPr>
          <w:delText>。</w:delText>
        </w:r>
      </w:del>
    </w:p>
    <w:p w:rsidR="00146577" w:rsidDel="00E707D6" w:rsidRDefault="00146577" w:rsidP="00146577">
      <w:pPr>
        <w:spacing w:line="360" w:lineRule="auto"/>
        <w:ind w:firstLineChars="200" w:firstLine="422"/>
        <w:jc w:val="left"/>
        <w:rPr>
          <w:del w:id="355" w:author="吴月玲" w:date="2024-08-30T17:20:00Z"/>
          <w:rFonts w:ascii="宋体" w:hAnsi="宋体"/>
          <w:b/>
          <w:szCs w:val="21"/>
        </w:rPr>
      </w:pPr>
      <w:del w:id="356" w:author="吴月玲" w:date="2024-08-30T17:20:00Z">
        <w:r w:rsidDel="00E707D6">
          <w:rPr>
            <w:rFonts w:ascii="宋体" w:hAnsi="宋体"/>
            <w:b/>
            <w:color w:val="000000"/>
            <w:szCs w:val="21"/>
          </w:rPr>
          <w:delText>1</w:delText>
        </w:r>
        <w:r w:rsidR="003C7C64" w:rsidDel="00E707D6">
          <w:rPr>
            <w:rFonts w:ascii="宋体" w:hAnsi="宋体"/>
            <w:b/>
            <w:color w:val="000000"/>
            <w:szCs w:val="21"/>
          </w:rPr>
          <w:delText>1</w:delText>
        </w:r>
        <w:r w:rsidRPr="00065A46" w:rsidDel="00E707D6">
          <w:rPr>
            <w:rFonts w:ascii="宋体" w:hAnsi="宋体"/>
            <w:b/>
            <w:color w:val="000000"/>
            <w:szCs w:val="21"/>
          </w:rPr>
          <w:delText>、</w:delText>
        </w:r>
        <w:r w:rsidDel="00E707D6">
          <w:rPr>
            <w:rFonts w:ascii="宋体" w:hAnsi="宋体"/>
            <w:b/>
            <w:color w:val="000000"/>
            <w:szCs w:val="21"/>
          </w:rPr>
          <w:delText>福田康明斯产品部客户工程高级</w:delText>
        </w:r>
        <w:r w:rsidRPr="00146577" w:rsidDel="00E707D6">
          <w:rPr>
            <w:rFonts w:ascii="宋体" w:hAnsi="宋体"/>
            <w:b/>
            <w:color w:val="000000"/>
            <w:szCs w:val="21"/>
          </w:rPr>
          <w:delText>经理</w:delText>
        </w:r>
        <w:r w:rsidRPr="00146577" w:rsidDel="00E707D6">
          <w:rPr>
            <w:rFonts w:ascii="宋体" w:hAnsi="宋体" w:hint="eastAsia"/>
            <w:b/>
            <w:color w:val="000000"/>
            <w:szCs w:val="21"/>
          </w:rPr>
          <w:delText>杨立波</w:delText>
        </w:r>
        <w:r w:rsidRPr="00146577" w:rsidDel="00E707D6">
          <w:rPr>
            <w:rFonts w:ascii="宋体" w:hAnsi="宋体"/>
            <w:b/>
            <w:color w:val="000000"/>
            <w:szCs w:val="21"/>
          </w:rPr>
          <w:delText>对</w:delText>
        </w:r>
        <w:r w:rsidRPr="00146577" w:rsidDel="00E707D6">
          <w:rPr>
            <w:rFonts w:ascii="宋体" w:hAnsi="宋体" w:hint="eastAsia"/>
            <w:b/>
            <w:color w:val="000000"/>
            <w:szCs w:val="21"/>
          </w:rPr>
          <w:delText>福康发动机A6性能指标达成情况及提升措施</w:delText>
        </w:r>
        <w:r w:rsidDel="00E707D6">
          <w:rPr>
            <w:rFonts w:ascii="宋体" w:hAnsi="宋体" w:hint="eastAsia"/>
            <w:b/>
            <w:color w:val="000000"/>
            <w:szCs w:val="21"/>
          </w:rPr>
          <w:delText>进行汇报</w:delText>
        </w:r>
        <w:r w:rsidRPr="00065A46" w:rsidDel="00E707D6">
          <w:rPr>
            <w:rFonts w:ascii="宋体" w:hAnsi="宋体" w:hint="eastAsia"/>
            <w:b/>
            <w:color w:val="000000"/>
            <w:szCs w:val="21"/>
          </w:rPr>
          <w:delText>，</w:delText>
        </w:r>
        <w:r w:rsidRPr="00065A46" w:rsidDel="00E707D6">
          <w:rPr>
            <w:rFonts w:ascii="宋体" w:hAnsi="宋体"/>
            <w:b/>
            <w:szCs w:val="21"/>
          </w:rPr>
          <w:delText>会议</w:delText>
        </w:r>
        <w:r w:rsidR="002F4DDB" w:rsidDel="00E707D6">
          <w:rPr>
            <w:rFonts w:ascii="宋体" w:hAnsi="宋体" w:hint="eastAsia"/>
            <w:b/>
            <w:szCs w:val="21"/>
          </w:rPr>
          <w:delText>要求</w:delText>
        </w:r>
        <w:r w:rsidRPr="00065A46" w:rsidDel="00E707D6">
          <w:rPr>
            <w:rFonts w:ascii="宋体" w:hAnsi="宋体"/>
            <w:b/>
            <w:szCs w:val="21"/>
          </w:rPr>
          <w:delText>：</w:delText>
        </w:r>
      </w:del>
    </w:p>
    <w:p w:rsidR="00146577" w:rsidDel="00E707D6" w:rsidRDefault="00DC343D" w:rsidP="002F4DDB">
      <w:pPr>
        <w:spacing w:line="360" w:lineRule="auto"/>
        <w:ind w:firstLineChars="200" w:firstLine="422"/>
        <w:rPr>
          <w:del w:id="357" w:author="吴月玲" w:date="2024-08-30T17:20:00Z"/>
          <w:rFonts w:ascii="宋体" w:hAnsi="宋体"/>
          <w:b/>
          <w:color w:val="000000"/>
          <w:szCs w:val="21"/>
        </w:rPr>
      </w:pPr>
      <w:del w:id="358" w:author="吴月玲" w:date="2024-08-30T17:20:00Z">
        <w:r w:rsidRPr="00146577" w:rsidDel="00E707D6">
          <w:rPr>
            <w:rFonts w:ascii="宋体" w:hAnsi="宋体" w:hint="eastAsia"/>
            <w:b/>
            <w:color w:val="000000"/>
            <w:szCs w:val="21"/>
          </w:rPr>
          <w:delText>福康发动机</w:delText>
        </w:r>
        <w:r w:rsidR="0024314C" w:rsidDel="00E707D6">
          <w:rPr>
            <w:rFonts w:ascii="宋体" w:hAnsi="宋体" w:hint="eastAsia"/>
            <w:b/>
            <w:color w:val="000000"/>
            <w:szCs w:val="21"/>
          </w:rPr>
          <w:delText>质量提升</w:delText>
        </w:r>
        <w:r w:rsidDel="00E707D6">
          <w:rPr>
            <w:rFonts w:ascii="宋体" w:hAnsi="宋体" w:hint="eastAsia"/>
            <w:b/>
            <w:color w:val="000000"/>
            <w:szCs w:val="21"/>
          </w:rPr>
          <w:delText>：</w:delText>
        </w:r>
        <w:r w:rsidR="000E0A37" w:rsidDel="00E707D6">
          <w:rPr>
            <w:rFonts w:ascii="宋体" w:hAnsi="宋体" w:hint="eastAsia"/>
            <w:color w:val="000000"/>
            <w:szCs w:val="21"/>
          </w:rPr>
          <w:delText>要求</w:delText>
        </w:r>
        <w:r w:rsidR="00693C25" w:rsidDel="00E707D6">
          <w:rPr>
            <w:rFonts w:ascii="宋体" w:hAnsi="宋体" w:hint="eastAsia"/>
            <w:color w:val="000000"/>
            <w:szCs w:val="21"/>
          </w:rPr>
          <w:delText>福田康明斯</w:delText>
        </w:r>
        <w:r w:rsidR="008C4510" w:rsidDel="00E707D6">
          <w:rPr>
            <w:rFonts w:ascii="宋体" w:hAnsi="宋体" w:hint="eastAsia"/>
            <w:color w:val="000000"/>
            <w:szCs w:val="21"/>
          </w:rPr>
          <w:delText>基于竞争角度</w:delText>
        </w:r>
        <w:r w:rsidR="00693C25" w:rsidDel="00E707D6">
          <w:rPr>
            <w:rFonts w:ascii="宋体" w:hAnsi="宋体" w:hint="eastAsia"/>
            <w:color w:val="000000"/>
            <w:szCs w:val="21"/>
          </w:rPr>
          <w:delText>充分识别差距</w:delText>
        </w:r>
        <w:r w:rsidR="002F4DDB" w:rsidDel="00E707D6">
          <w:rPr>
            <w:rFonts w:ascii="宋体" w:hAnsi="宋体" w:hint="eastAsia"/>
            <w:color w:val="000000"/>
            <w:szCs w:val="21"/>
          </w:rPr>
          <w:delText>，制定</w:delText>
        </w:r>
        <w:r w:rsidR="002F4DDB" w:rsidRPr="002F4DDB" w:rsidDel="00E707D6">
          <w:rPr>
            <w:rFonts w:ascii="宋体" w:hAnsi="宋体" w:hint="eastAsia"/>
            <w:color w:val="000000"/>
            <w:szCs w:val="21"/>
          </w:rPr>
          <w:delText>提升措施</w:delText>
        </w:r>
        <w:r w:rsidR="002F4DDB" w:rsidDel="00E707D6">
          <w:rPr>
            <w:rFonts w:ascii="宋体" w:hAnsi="宋体" w:hint="eastAsia"/>
            <w:color w:val="000000"/>
            <w:szCs w:val="21"/>
          </w:rPr>
          <w:delText>，</w:delText>
        </w:r>
        <w:r w:rsidR="000E0A37" w:rsidDel="00E707D6">
          <w:rPr>
            <w:rFonts w:ascii="宋体" w:hAnsi="宋体"/>
            <w:color w:val="000000"/>
            <w:szCs w:val="21"/>
          </w:rPr>
          <w:delText>确保重卡产品</w:delText>
        </w:r>
        <w:r w:rsidR="00256B33" w:rsidDel="00E707D6">
          <w:rPr>
            <w:rFonts w:ascii="宋体" w:hAnsi="宋体"/>
            <w:color w:val="000000"/>
            <w:szCs w:val="21"/>
          </w:rPr>
          <w:delText>市场</w:delText>
        </w:r>
        <w:r w:rsidR="000E0A37" w:rsidDel="00E707D6">
          <w:rPr>
            <w:rFonts w:ascii="宋体" w:hAnsi="宋体"/>
            <w:color w:val="000000"/>
            <w:szCs w:val="21"/>
          </w:rPr>
          <w:delText>竞争力。</w:delText>
        </w:r>
      </w:del>
    </w:p>
    <w:p w:rsidR="00220F37" w:rsidDel="00E707D6" w:rsidRDefault="001E68EF" w:rsidP="00220F37">
      <w:pPr>
        <w:spacing w:line="360" w:lineRule="auto"/>
        <w:ind w:rightChars="135" w:right="283" w:firstLineChars="200" w:firstLine="422"/>
        <w:rPr>
          <w:del w:id="359" w:author="吴月玲" w:date="2024-08-30T17:20:00Z"/>
          <w:rFonts w:ascii="宋体" w:hAnsi="宋体"/>
          <w:b/>
          <w:color w:val="000000"/>
          <w:szCs w:val="21"/>
        </w:rPr>
      </w:pPr>
      <w:del w:id="360" w:author="吴月玲" w:date="2024-08-30T17:20:00Z">
        <w:r w:rsidDel="00E707D6">
          <w:rPr>
            <w:rFonts w:ascii="宋体" w:hAnsi="宋体" w:hint="eastAsia"/>
            <w:b/>
            <w:color w:val="000000"/>
            <w:szCs w:val="21"/>
          </w:rPr>
          <w:delText>基于</w:delText>
        </w:r>
        <w:r w:rsidDel="00E707D6">
          <w:rPr>
            <w:rFonts w:ascii="宋体" w:hAnsi="宋体"/>
            <w:b/>
            <w:color w:val="000000"/>
            <w:szCs w:val="21"/>
          </w:rPr>
          <w:delText>以上</w:delText>
        </w:r>
        <w:r w:rsidDel="00E707D6">
          <w:rPr>
            <w:rFonts w:ascii="宋体" w:hAnsi="宋体" w:hint="eastAsia"/>
            <w:b/>
            <w:color w:val="000000"/>
            <w:szCs w:val="21"/>
          </w:rPr>
          <w:delText>报告</w:delText>
        </w:r>
        <w:r w:rsidDel="00E707D6">
          <w:rPr>
            <w:rFonts w:ascii="宋体" w:hAnsi="宋体"/>
            <w:b/>
            <w:color w:val="000000"/>
            <w:szCs w:val="21"/>
          </w:rPr>
          <w:delText>内容及存在</w:delText>
        </w:r>
        <w:r w:rsidDel="00E707D6">
          <w:rPr>
            <w:rFonts w:ascii="宋体" w:hAnsi="宋体" w:hint="eastAsia"/>
            <w:b/>
            <w:color w:val="000000"/>
            <w:szCs w:val="21"/>
          </w:rPr>
          <w:delText>痛点</w:delText>
        </w:r>
        <w:r w:rsidR="00220F37" w:rsidDel="00E707D6">
          <w:rPr>
            <w:rFonts w:ascii="宋体" w:hAnsi="宋体"/>
            <w:b/>
            <w:color w:val="000000"/>
            <w:szCs w:val="21"/>
          </w:rPr>
          <w:delText>，</w:delText>
        </w:r>
        <w:r w:rsidR="007800B0" w:rsidDel="00E707D6">
          <w:rPr>
            <w:rFonts w:ascii="宋体" w:hAnsi="宋体"/>
            <w:b/>
            <w:color w:val="000000"/>
            <w:szCs w:val="21"/>
          </w:rPr>
          <w:delText>王建军总监</w:delText>
        </w:r>
        <w:r w:rsidR="00220F37" w:rsidDel="00E707D6">
          <w:rPr>
            <w:rFonts w:ascii="宋体" w:hAnsi="宋体"/>
            <w:b/>
            <w:color w:val="000000"/>
            <w:szCs w:val="21"/>
          </w:rPr>
          <w:delText>对以下八项具体工作进行安排</w:delText>
        </w:r>
        <w:r w:rsidR="00C3360B" w:rsidDel="00E707D6">
          <w:rPr>
            <w:rFonts w:ascii="宋体" w:hAnsi="宋体"/>
            <w:b/>
            <w:color w:val="000000"/>
            <w:szCs w:val="21"/>
          </w:rPr>
          <w:delText>部署</w:delText>
        </w:r>
        <w:r w:rsidR="00220F37" w:rsidDel="00E707D6">
          <w:rPr>
            <w:rFonts w:ascii="宋体" w:hAnsi="宋体"/>
            <w:b/>
            <w:color w:val="000000"/>
            <w:szCs w:val="21"/>
          </w:rPr>
          <w:delText>：</w:delText>
        </w:r>
      </w:del>
    </w:p>
    <w:p w:rsidR="00220F37" w:rsidRPr="00220F37" w:rsidDel="00E707D6" w:rsidRDefault="00220F37" w:rsidP="00220F37">
      <w:pPr>
        <w:spacing w:line="360" w:lineRule="auto"/>
        <w:ind w:rightChars="135" w:right="283" w:firstLineChars="200" w:firstLine="422"/>
        <w:rPr>
          <w:del w:id="361" w:author="吴月玲" w:date="2024-08-30T17:20:00Z"/>
          <w:rFonts w:ascii="宋体" w:hAnsi="宋体"/>
          <w:color w:val="000000"/>
          <w:szCs w:val="21"/>
        </w:rPr>
      </w:pPr>
      <w:del w:id="362" w:author="吴月玲" w:date="2024-08-30T17:20:00Z">
        <w:r w:rsidRPr="00220F37" w:rsidDel="00E707D6">
          <w:rPr>
            <w:rFonts w:ascii="宋体" w:hAnsi="宋体" w:hint="eastAsia"/>
            <w:b/>
            <w:color w:val="000000"/>
            <w:szCs w:val="21"/>
          </w:rPr>
          <w:delText>（1）光华荣昌座椅问题整改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：采购管理部组织光华荣昌对近期各品牌座椅问题进行系统分析，制定整改措施，快速解决问题。</w:delText>
        </w:r>
      </w:del>
    </w:p>
    <w:p w:rsidR="00220F37" w:rsidRPr="00220F37" w:rsidDel="00E707D6" w:rsidRDefault="00220F37" w:rsidP="00220F37">
      <w:pPr>
        <w:spacing w:line="360" w:lineRule="auto"/>
        <w:ind w:rightChars="135" w:right="283" w:firstLineChars="200" w:firstLine="422"/>
        <w:rPr>
          <w:del w:id="363" w:author="吴月玲" w:date="2024-08-30T17:20:00Z"/>
          <w:rFonts w:ascii="宋体" w:hAnsi="宋体"/>
          <w:color w:val="000000"/>
          <w:szCs w:val="21"/>
        </w:rPr>
      </w:pPr>
      <w:del w:id="364" w:author="吴月玲" w:date="2024-08-30T17:20:00Z">
        <w:r w:rsidRPr="00220F37" w:rsidDel="00E707D6">
          <w:rPr>
            <w:rFonts w:ascii="宋体" w:hAnsi="宋体"/>
            <w:b/>
            <w:color w:val="000000"/>
            <w:szCs w:val="21"/>
          </w:rPr>
          <w:delText>（</w:delText>
        </w:r>
        <w:r w:rsidRPr="00220F37" w:rsidDel="00E707D6">
          <w:rPr>
            <w:rFonts w:ascii="宋体" w:hAnsi="宋体" w:hint="eastAsia"/>
            <w:b/>
            <w:color w:val="000000"/>
            <w:szCs w:val="21"/>
          </w:rPr>
          <w:delText>2</w:delText>
        </w:r>
        <w:r w:rsidRPr="00220F37" w:rsidDel="00E707D6">
          <w:rPr>
            <w:rFonts w:ascii="宋体" w:hAnsi="宋体"/>
            <w:b/>
            <w:color w:val="000000"/>
            <w:szCs w:val="21"/>
          </w:rPr>
          <w:delText>）铭牌问题专项治理：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针对公安部通报各业务铭牌未粘贴/未更换等突出共性问题，要求集团质量管理部牵头开展铭牌问题专项整治，于8月上旬完成整改方案落地。</w:delText>
        </w:r>
      </w:del>
    </w:p>
    <w:p w:rsidR="00220F37" w:rsidRPr="00220F37" w:rsidDel="00E707D6" w:rsidRDefault="00220F37" w:rsidP="00220F37">
      <w:pPr>
        <w:spacing w:line="360" w:lineRule="auto"/>
        <w:ind w:rightChars="135" w:right="283" w:firstLineChars="200" w:firstLine="422"/>
        <w:rPr>
          <w:del w:id="365" w:author="吴月玲" w:date="2024-08-30T17:20:00Z"/>
          <w:rFonts w:ascii="宋体" w:hAnsi="宋体"/>
          <w:color w:val="000000"/>
          <w:szCs w:val="21"/>
        </w:rPr>
      </w:pPr>
      <w:del w:id="366" w:author="吴月玲" w:date="2024-08-30T17:20:00Z">
        <w:r w:rsidRPr="00220F37" w:rsidDel="00E707D6">
          <w:rPr>
            <w:rFonts w:ascii="宋体" w:hAnsi="宋体"/>
            <w:b/>
            <w:color w:val="000000"/>
            <w:szCs w:val="21"/>
          </w:rPr>
          <w:delText>（3）</w:delText>
        </w:r>
        <w:r w:rsidRPr="00220F37" w:rsidDel="00E707D6">
          <w:rPr>
            <w:rFonts w:ascii="宋体" w:hAnsi="宋体" w:hint="eastAsia"/>
            <w:b/>
            <w:color w:val="000000"/>
            <w:szCs w:val="21"/>
          </w:rPr>
          <w:delText>轻卡纯电D档蠕行问题整改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：D档蠕行问题属新能源制动安全问题，隐患极高，要求各业务高度重视</w:delText>
        </w:r>
        <w:r w:rsidRPr="00220F37" w:rsidDel="00E707D6">
          <w:rPr>
            <w:rFonts w:ascii="宋体" w:hAnsi="宋体" w:hint="eastAsia"/>
            <w:color w:val="000000" w:themeColor="text1"/>
            <w:szCs w:val="21"/>
          </w:rPr>
          <w:delText>，于8月3</w:delText>
        </w:r>
        <w:r w:rsidRPr="00220F37" w:rsidDel="00E707D6">
          <w:rPr>
            <w:rFonts w:ascii="宋体" w:hAnsi="宋体"/>
            <w:color w:val="000000" w:themeColor="text1"/>
            <w:szCs w:val="21"/>
          </w:rPr>
          <w:delText>0</w:delText>
        </w:r>
        <w:r w:rsidRPr="00220F37" w:rsidDel="00E707D6">
          <w:rPr>
            <w:rFonts w:ascii="宋体" w:hAnsi="宋体" w:hint="eastAsia"/>
            <w:color w:val="000000" w:themeColor="text1"/>
            <w:szCs w:val="21"/>
          </w:rPr>
          <w:delText>日前全部完成蠕行问题主动整改，若整改范围内车辆再发生蠕行问题，造成安全事故，将严格按质量红线处理。</w:delText>
        </w:r>
      </w:del>
    </w:p>
    <w:p w:rsidR="00220F37" w:rsidRPr="00220F37" w:rsidDel="00E707D6" w:rsidRDefault="00220F37" w:rsidP="00220F37">
      <w:pPr>
        <w:spacing w:line="360" w:lineRule="auto"/>
        <w:ind w:rightChars="135" w:right="283" w:firstLineChars="200" w:firstLine="422"/>
        <w:rPr>
          <w:del w:id="367" w:author="吴月玲" w:date="2024-08-30T17:20:00Z"/>
          <w:rFonts w:ascii="宋体" w:hAnsi="宋体"/>
          <w:color w:val="000000"/>
          <w:szCs w:val="21"/>
        </w:rPr>
      </w:pPr>
      <w:del w:id="368" w:author="吴月玲" w:date="2024-08-30T17:20:00Z">
        <w:r w:rsidRPr="00220F37" w:rsidDel="00E707D6">
          <w:rPr>
            <w:rFonts w:ascii="宋体" w:hAnsi="宋体" w:hint="eastAsia"/>
            <w:b/>
            <w:color w:val="000000"/>
            <w:szCs w:val="21"/>
          </w:rPr>
          <w:delText>（</w:delText>
        </w:r>
        <w:r w:rsidRPr="00220F37" w:rsidDel="00E707D6">
          <w:rPr>
            <w:rFonts w:ascii="宋体" w:hAnsi="宋体"/>
            <w:b/>
            <w:color w:val="000000"/>
            <w:szCs w:val="21"/>
          </w:rPr>
          <w:delText>4</w:delText>
        </w:r>
        <w:r w:rsidRPr="00220F37" w:rsidDel="00E707D6">
          <w:rPr>
            <w:rFonts w:ascii="宋体" w:hAnsi="宋体" w:hint="eastAsia"/>
            <w:b/>
            <w:color w:val="000000"/>
            <w:szCs w:val="21"/>
          </w:rPr>
          <w:delText>）供应商防腐专项审核：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针对近期零部件防腐监督抽查出现3次以上不合格供应商湖南宏泰及山东塑美，要求采购管理部开展供应商专项审核，视审核结果输出体系优化调整结论。</w:delText>
        </w:r>
      </w:del>
    </w:p>
    <w:p w:rsidR="00220F37" w:rsidRPr="00220F37" w:rsidDel="00E707D6" w:rsidRDefault="00220F37" w:rsidP="00220F37">
      <w:pPr>
        <w:spacing w:line="360" w:lineRule="auto"/>
        <w:ind w:rightChars="135" w:right="283" w:firstLineChars="200" w:firstLine="422"/>
        <w:rPr>
          <w:del w:id="369" w:author="吴月玲" w:date="2024-08-30T17:20:00Z"/>
          <w:rFonts w:ascii="宋体" w:hAnsi="宋体"/>
          <w:color w:val="000000"/>
          <w:szCs w:val="21"/>
        </w:rPr>
      </w:pPr>
      <w:del w:id="370" w:author="吴月玲" w:date="2024-08-30T17:20:00Z">
        <w:r w:rsidRPr="00220F37" w:rsidDel="00E707D6">
          <w:rPr>
            <w:rFonts w:ascii="宋体" w:hAnsi="宋体"/>
            <w:b/>
            <w:color w:val="000000"/>
            <w:szCs w:val="21"/>
          </w:rPr>
          <w:delText>（5）强调</w:delText>
        </w:r>
        <w:r w:rsidRPr="00220F37" w:rsidDel="00E707D6">
          <w:rPr>
            <w:rFonts w:ascii="宋体" w:hAnsi="宋体" w:hint="eastAsia"/>
            <w:b/>
            <w:color w:val="000000"/>
            <w:szCs w:val="21"/>
          </w:rPr>
          <w:delText>全新开发项目充分汲取VM2项目顶盖开裂问题经验教训：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在项目开发阶段要求：对车身应力集中点进行充分风险评估，并传递至相关环节进行验证；涉及新工艺应用/工艺变更等情况，要求做好风险评估，对验证环节进行详细策划；项目质量团队要深入各开发验证节点对验证结果进行监督确认。</w:delText>
        </w:r>
        <w:r w:rsidRPr="00220F37" w:rsidDel="00E707D6">
          <w:rPr>
            <w:rFonts w:ascii="宋体" w:hAnsi="宋体"/>
            <w:color w:val="000000"/>
            <w:szCs w:val="21"/>
          </w:rPr>
          <w:delText xml:space="preserve"> </w:delText>
        </w:r>
      </w:del>
    </w:p>
    <w:p w:rsidR="00220F37" w:rsidRPr="00220F37" w:rsidDel="00E707D6" w:rsidRDefault="00220F37" w:rsidP="00220F37">
      <w:pPr>
        <w:spacing w:line="360" w:lineRule="auto"/>
        <w:ind w:rightChars="135" w:right="283" w:firstLineChars="200" w:firstLine="422"/>
        <w:rPr>
          <w:del w:id="371" w:author="吴月玲" w:date="2024-08-30T17:20:00Z"/>
          <w:rFonts w:ascii="宋体" w:hAnsi="宋体"/>
          <w:color w:val="000000"/>
          <w:szCs w:val="21"/>
        </w:rPr>
      </w:pPr>
      <w:del w:id="372" w:author="吴月玲" w:date="2024-08-30T17:20:00Z">
        <w:r w:rsidRPr="00220F37" w:rsidDel="00E707D6">
          <w:rPr>
            <w:rFonts w:ascii="宋体" w:hAnsi="宋体"/>
            <w:b/>
            <w:color w:val="000000"/>
            <w:szCs w:val="21"/>
          </w:rPr>
          <w:delText>（6）</w:delText>
        </w:r>
        <w:r w:rsidRPr="00220F37" w:rsidDel="00E707D6">
          <w:rPr>
            <w:rFonts w:ascii="宋体" w:hAnsi="宋体" w:hint="eastAsia"/>
            <w:b/>
            <w:bCs/>
            <w:color w:val="000000"/>
            <w:szCs w:val="21"/>
          </w:rPr>
          <w:delText>轻卡</w:delText>
        </w:r>
        <w:r w:rsidRPr="00220F37" w:rsidDel="00E707D6">
          <w:rPr>
            <w:rFonts w:ascii="宋体" w:hAnsi="宋体" w:hint="eastAsia"/>
            <w:b/>
            <w:color w:val="000000"/>
            <w:szCs w:val="21"/>
          </w:rPr>
          <w:delText>华丰氢燃料项目临时订单市场风险控制：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由卡车制造中心质量管理部针对临时订单交付状态进行风险评估，同时由欧航欧马可营销服务根据风险评估结果，制定市场风险控制预案。</w:delText>
        </w:r>
      </w:del>
    </w:p>
    <w:p w:rsidR="00220F37" w:rsidRPr="00220F37" w:rsidDel="00E707D6" w:rsidRDefault="00220F37" w:rsidP="00220F37">
      <w:pPr>
        <w:spacing w:line="360" w:lineRule="auto"/>
        <w:ind w:rightChars="135" w:right="283" w:firstLineChars="200" w:firstLine="422"/>
        <w:rPr>
          <w:del w:id="373" w:author="吴月玲" w:date="2024-08-30T17:20:00Z"/>
          <w:rFonts w:ascii="宋体" w:hAnsi="宋体"/>
          <w:color w:val="000000"/>
          <w:szCs w:val="21"/>
        </w:rPr>
      </w:pPr>
      <w:del w:id="374" w:author="吴月玲" w:date="2024-08-30T17:20:00Z">
        <w:r w:rsidRPr="00220F37" w:rsidDel="00E707D6">
          <w:rPr>
            <w:rFonts w:ascii="宋体" w:hAnsi="宋体" w:hint="eastAsia"/>
            <w:b/>
            <w:color w:val="000000"/>
            <w:szCs w:val="21"/>
          </w:rPr>
          <w:delText>（</w:delText>
        </w:r>
        <w:r w:rsidRPr="00220F37" w:rsidDel="00E707D6">
          <w:rPr>
            <w:rFonts w:ascii="宋体" w:hAnsi="宋体"/>
            <w:b/>
            <w:color w:val="000000"/>
            <w:szCs w:val="21"/>
          </w:rPr>
          <w:delText>7</w:delText>
        </w:r>
        <w:r w:rsidRPr="00220F37" w:rsidDel="00E707D6">
          <w:rPr>
            <w:rFonts w:ascii="宋体" w:hAnsi="宋体" w:hint="eastAsia"/>
            <w:b/>
            <w:color w:val="000000"/>
            <w:szCs w:val="21"/>
          </w:rPr>
          <w:delText>）新能源产品市场问题提级管控：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为提升新能源产品市场问题解决速度，拉动各事业部、各价值链提升新能源问题解决能力，从8月起至2</w:delText>
        </w:r>
        <w:r w:rsidRPr="00220F37" w:rsidDel="00E707D6">
          <w:rPr>
            <w:rFonts w:ascii="宋体" w:hAnsi="宋体"/>
            <w:color w:val="000000"/>
            <w:szCs w:val="21"/>
          </w:rPr>
          <w:delText>4年底，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新能源产品市场质量问题由集团直接一级管理，建立日例会机制，做到“日清日闭”，确保新能源市场问题快速响应、解决。同时，要求固定参会人员每日必须参会，对未按要求参会人员，会议当日由质量管理部严格通报考核。</w:delText>
        </w:r>
      </w:del>
    </w:p>
    <w:p w:rsidR="00220F37" w:rsidRPr="00220F37" w:rsidDel="00E707D6" w:rsidRDefault="00220F37" w:rsidP="00220F37">
      <w:pPr>
        <w:spacing w:line="360" w:lineRule="auto"/>
        <w:ind w:rightChars="135" w:right="283" w:firstLineChars="200" w:firstLine="422"/>
        <w:rPr>
          <w:del w:id="375" w:author="吴月玲" w:date="2024-08-30T17:20:00Z"/>
          <w:rFonts w:ascii="宋体" w:hAnsi="宋体"/>
          <w:color w:val="000000"/>
          <w:szCs w:val="21"/>
        </w:rPr>
      </w:pPr>
      <w:del w:id="376" w:author="吴月玲" w:date="2024-08-30T17:20:00Z">
        <w:r w:rsidRPr="00220F37" w:rsidDel="00E707D6">
          <w:rPr>
            <w:rFonts w:ascii="宋体" w:hAnsi="宋体" w:hint="eastAsia"/>
            <w:b/>
            <w:color w:val="000000"/>
            <w:szCs w:val="21"/>
          </w:rPr>
          <w:delText>（</w:delText>
        </w:r>
        <w:r w:rsidRPr="00220F37" w:rsidDel="00E707D6">
          <w:rPr>
            <w:rFonts w:ascii="宋体" w:hAnsi="宋体"/>
            <w:b/>
            <w:color w:val="000000"/>
            <w:szCs w:val="21"/>
          </w:rPr>
          <w:delText>8</w:delText>
        </w:r>
        <w:r w:rsidRPr="00220F37" w:rsidDel="00E707D6">
          <w:rPr>
            <w:rFonts w:ascii="宋体" w:hAnsi="宋体" w:hint="eastAsia"/>
            <w:b/>
            <w:color w:val="000000"/>
            <w:szCs w:val="21"/>
          </w:rPr>
          <w:delText>）开展“直入市场，质量跃升”新能源能力提升行动: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质量系统人员市场一线驻点实践，参与新能源产品实际维修和用户跟车调研，快速熟悉新能源用户的使用工况、使用习惯、产品故障模式及竞品优劣势，同时，帮助经销商/服务商解决现场实际问题，通过“理论+实践”，迅速提升新产品、产品审核、市场分析改进人员的新能源质量工程能力。</w:delText>
        </w:r>
      </w:del>
    </w:p>
    <w:p w:rsidR="007800B0" w:rsidDel="00E707D6" w:rsidRDefault="00220F37" w:rsidP="007800B0">
      <w:pPr>
        <w:spacing w:line="360" w:lineRule="auto"/>
        <w:ind w:rightChars="135" w:right="283" w:firstLineChars="200" w:firstLine="422"/>
        <w:rPr>
          <w:del w:id="377" w:author="吴月玲" w:date="2024-08-30T17:20:00Z"/>
          <w:rFonts w:ascii="宋体" w:hAnsi="宋体"/>
          <w:b/>
          <w:color w:val="000000"/>
          <w:szCs w:val="21"/>
        </w:rPr>
      </w:pPr>
      <w:del w:id="378" w:author="吴月玲" w:date="2024-08-30T17:20:00Z">
        <w:r w:rsidDel="00E707D6">
          <w:rPr>
            <w:rFonts w:ascii="宋体" w:hAnsi="宋体" w:hint="eastAsia"/>
            <w:b/>
            <w:color w:val="000000"/>
            <w:szCs w:val="21"/>
          </w:rPr>
          <w:delText>最后王建军总监指出</w:delText>
        </w:r>
        <w:r w:rsidR="007800B0" w:rsidDel="00E707D6">
          <w:rPr>
            <w:rFonts w:ascii="宋体" w:hAnsi="宋体" w:hint="eastAsia"/>
            <w:b/>
            <w:color w:val="000000"/>
            <w:szCs w:val="21"/>
          </w:rPr>
          <w:delText>：</w:delText>
        </w:r>
      </w:del>
    </w:p>
    <w:p w:rsidR="00220F37" w:rsidRPr="00220F37" w:rsidDel="00E707D6" w:rsidRDefault="00220F37" w:rsidP="007800B0">
      <w:pPr>
        <w:spacing w:line="360" w:lineRule="auto"/>
        <w:ind w:rightChars="135" w:right="283" w:firstLineChars="200" w:firstLine="420"/>
        <w:rPr>
          <w:del w:id="379" w:author="吴月玲" w:date="2024-08-30T17:20:00Z"/>
          <w:rFonts w:ascii="宋体" w:hAnsi="宋体"/>
          <w:color w:val="000000"/>
          <w:szCs w:val="21"/>
        </w:rPr>
      </w:pPr>
      <w:del w:id="380" w:author="吴月玲" w:date="2024-08-30T17:20:00Z">
        <w:r w:rsidRPr="00220F37" w:rsidDel="00E707D6">
          <w:rPr>
            <w:rFonts w:ascii="宋体" w:hAnsi="宋体"/>
            <w:color w:val="000000"/>
            <w:szCs w:val="21"/>
          </w:rPr>
          <w:delText>首先，处理新能源产品问题要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改变</w:delText>
        </w:r>
        <w:r w:rsidRPr="00220F37" w:rsidDel="00E707D6">
          <w:rPr>
            <w:rFonts w:ascii="宋体" w:hAnsi="宋体"/>
            <w:color w:val="000000"/>
            <w:szCs w:val="21"/>
          </w:rPr>
          <w:delText>传统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思想</w:delText>
        </w:r>
        <w:r w:rsidRPr="00220F37" w:rsidDel="00E707D6">
          <w:rPr>
            <w:rFonts w:ascii="宋体" w:hAnsi="宋体"/>
            <w:color w:val="000000"/>
            <w:szCs w:val="21"/>
          </w:rPr>
          <w:delText>，不能按部就班、墨守成规，必须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摈弃</w:delText>
        </w:r>
        <w:r w:rsidRPr="00220F37" w:rsidDel="00E707D6">
          <w:rPr>
            <w:rFonts w:ascii="宋体" w:hAnsi="宋体"/>
            <w:color w:val="000000"/>
            <w:szCs w:val="21"/>
          </w:rPr>
          <w:delText>以自我为中心的意识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，转变为</w:delText>
        </w:r>
        <w:r w:rsidRPr="00220F37" w:rsidDel="00E707D6">
          <w:rPr>
            <w:rFonts w:ascii="宋体" w:hAnsi="宋体"/>
            <w:color w:val="000000"/>
            <w:szCs w:val="21"/>
          </w:rPr>
          <w:delText>以客户为中心、以竞争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为导向</w:delText>
        </w:r>
        <w:r w:rsidRPr="00220F37" w:rsidDel="00E707D6">
          <w:rPr>
            <w:rFonts w:ascii="宋体" w:hAnsi="宋体"/>
            <w:color w:val="000000"/>
            <w:szCs w:val="21"/>
          </w:rPr>
          <w:delText>的意识。其次，质量红线神圣不可侵犯，要求全员牢固树立质量红线意识，同时将红线内容及处罚标准目视化</w:delText>
        </w:r>
        <w:r w:rsidRPr="00220F37" w:rsidDel="00E707D6">
          <w:rPr>
            <w:rFonts w:ascii="宋体" w:hAnsi="宋体" w:hint="eastAsia"/>
            <w:color w:val="000000"/>
            <w:szCs w:val="21"/>
          </w:rPr>
          <w:delText>。</w:delText>
        </w:r>
      </w:del>
    </w:p>
    <w:p w:rsidR="007D7679" w:rsidRPr="00FB1646" w:rsidRDefault="00853D6C" w:rsidP="00814CE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  <w:sectPr w:rsidR="007D7679" w:rsidRPr="00FB1646">
          <w:pgSz w:w="11906" w:h="16838" w:code="9"/>
          <w:pgMar w:top="851" w:right="851" w:bottom="851" w:left="851" w:header="851" w:footer="992" w:gutter="0"/>
          <w:cols w:space="425"/>
          <w:docGrid w:type="linesAndChars" w:linePitch="312"/>
        </w:sectPr>
      </w:pPr>
      <w:del w:id="381" w:author="吴月玲" w:date="2024-08-30T17:20:00Z">
        <w:r w:rsidDel="00E707D6">
          <w:rPr>
            <w:rFonts w:ascii="宋体" w:hAnsi="宋体" w:hint="eastAsia"/>
            <w:color w:val="000000"/>
            <w:szCs w:val="21"/>
          </w:rPr>
          <w:delText>当前，公司</w:delText>
        </w:r>
        <w:r w:rsidR="00A71D8D" w:rsidRPr="00A71D8D" w:rsidDel="00E707D6">
          <w:rPr>
            <w:rFonts w:ascii="宋体" w:hAnsi="宋体" w:hint="eastAsia"/>
            <w:color w:val="000000"/>
            <w:szCs w:val="21"/>
          </w:rPr>
          <w:delText>正</w:delText>
        </w:r>
        <w:r w:rsidDel="00E707D6">
          <w:rPr>
            <w:rFonts w:ascii="宋体" w:hAnsi="宋体" w:hint="eastAsia"/>
            <w:color w:val="000000"/>
            <w:szCs w:val="21"/>
          </w:rPr>
          <w:delText>处于</w:delText>
        </w:r>
        <w:r w:rsidR="00A71D8D" w:rsidRPr="00A71D8D" w:rsidDel="00E707D6">
          <w:rPr>
            <w:rFonts w:ascii="宋体" w:hAnsi="宋体" w:hint="eastAsia"/>
            <w:color w:val="000000"/>
            <w:szCs w:val="21"/>
          </w:rPr>
          <w:delText>新能源</w:delText>
        </w:r>
        <w:r w:rsidDel="00E707D6">
          <w:rPr>
            <w:rFonts w:ascii="宋体" w:hAnsi="宋体" w:hint="eastAsia"/>
            <w:color w:val="000000"/>
            <w:szCs w:val="21"/>
          </w:rPr>
          <w:delText>市场</w:delText>
        </w:r>
        <w:r w:rsidR="00A71D8D" w:rsidRPr="00A71D8D" w:rsidDel="00E707D6">
          <w:rPr>
            <w:rFonts w:ascii="宋体" w:hAnsi="宋体" w:hint="eastAsia"/>
            <w:color w:val="000000"/>
            <w:szCs w:val="21"/>
          </w:rPr>
          <w:delText>跃升</w:delText>
        </w:r>
        <w:r w:rsidDel="00E707D6">
          <w:rPr>
            <w:rFonts w:ascii="宋体" w:hAnsi="宋体" w:hint="eastAsia"/>
            <w:color w:val="000000"/>
            <w:szCs w:val="21"/>
          </w:rPr>
          <w:delText>的</w:delText>
        </w:r>
        <w:r w:rsidR="00A71D8D" w:rsidRPr="00A71D8D" w:rsidDel="00E707D6">
          <w:rPr>
            <w:rFonts w:ascii="宋体" w:hAnsi="宋体" w:hint="eastAsia"/>
            <w:color w:val="000000"/>
            <w:szCs w:val="21"/>
          </w:rPr>
          <w:delText>关键时期，</w:delText>
        </w:r>
        <w:r w:rsidR="00DC343D" w:rsidRPr="00A71D8D" w:rsidDel="00E707D6">
          <w:rPr>
            <w:rFonts w:ascii="宋体" w:hAnsi="宋体" w:hint="eastAsia"/>
            <w:color w:val="000000"/>
            <w:szCs w:val="21"/>
          </w:rPr>
          <w:delText>各业</w:delText>
        </w:r>
        <w:r w:rsidR="00DC343D" w:rsidRPr="00DC343D" w:rsidDel="00E707D6">
          <w:rPr>
            <w:rFonts w:ascii="宋体" w:hAnsi="宋体" w:hint="eastAsia"/>
            <w:color w:val="000000"/>
            <w:szCs w:val="21"/>
          </w:rPr>
          <w:delText>务</w:delText>
        </w:r>
        <w:r w:rsidDel="00E707D6">
          <w:rPr>
            <w:rFonts w:ascii="宋体" w:hAnsi="宋体" w:hint="eastAsia"/>
            <w:color w:val="000000"/>
            <w:szCs w:val="21"/>
          </w:rPr>
          <w:delText>要</w:delText>
        </w:r>
        <w:r w:rsidR="00DC343D" w:rsidRPr="00DC343D" w:rsidDel="00E707D6">
          <w:rPr>
            <w:rFonts w:ascii="宋体" w:hAnsi="宋体" w:hint="eastAsia"/>
            <w:color w:val="000000"/>
            <w:szCs w:val="21"/>
          </w:rPr>
          <w:delText>高度重视，</w:delText>
        </w:r>
        <w:r w:rsidR="003E35C4" w:rsidDel="00E707D6">
          <w:rPr>
            <w:rFonts w:ascii="宋体" w:hAnsi="宋体" w:hint="eastAsia"/>
            <w:color w:val="000000"/>
            <w:szCs w:val="21"/>
          </w:rPr>
          <w:delText>深入</w:delText>
        </w:r>
        <w:r w:rsidR="003E35C4" w:rsidRPr="00DC343D" w:rsidDel="00E707D6">
          <w:rPr>
            <w:rFonts w:ascii="宋体" w:hAnsi="宋体" w:hint="eastAsia"/>
            <w:color w:val="000000"/>
            <w:szCs w:val="21"/>
          </w:rPr>
          <w:delText>市场一线，</w:delText>
        </w:r>
        <w:r w:rsidR="00F268A6" w:rsidDel="00E707D6">
          <w:rPr>
            <w:rFonts w:ascii="宋体" w:hAnsi="宋体" w:hint="eastAsia"/>
            <w:color w:val="000000"/>
            <w:szCs w:val="21"/>
          </w:rPr>
          <w:delText>迅速掌握</w:delText>
        </w:r>
        <w:r w:rsidR="003E35C4" w:rsidDel="00E707D6">
          <w:rPr>
            <w:rFonts w:ascii="宋体" w:hAnsi="宋体" w:hint="eastAsia"/>
            <w:color w:val="000000"/>
            <w:szCs w:val="21"/>
          </w:rPr>
          <w:delText>用户需求和竞品</w:delText>
        </w:r>
        <w:r w:rsidR="00D1793B" w:rsidDel="00E707D6">
          <w:rPr>
            <w:rFonts w:ascii="宋体" w:hAnsi="宋体" w:hint="eastAsia"/>
            <w:color w:val="000000"/>
            <w:szCs w:val="21"/>
          </w:rPr>
          <w:delText>实况</w:delText>
        </w:r>
        <w:r w:rsidR="003E35C4" w:rsidDel="00E707D6">
          <w:rPr>
            <w:rFonts w:ascii="宋体" w:hAnsi="宋体" w:hint="eastAsia"/>
            <w:color w:val="000000"/>
            <w:szCs w:val="21"/>
          </w:rPr>
          <w:delText>，</w:delText>
        </w:r>
        <w:r w:rsidR="00F669F3" w:rsidDel="00E707D6">
          <w:rPr>
            <w:rFonts w:ascii="宋体" w:hAnsi="宋体" w:hint="eastAsia"/>
            <w:color w:val="000000"/>
            <w:szCs w:val="21"/>
          </w:rPr>
          <w:delText>做到</w:delText>
        </w:r>
        <w:r w:rsidR="00D22BFE" w:rsidDel="00E707D6">
          <w:rPr>
            <w:rFonts w:ascii="宋体" w:hAnsi="宋体"/>
            <w:color w:val="000000"/>
            <w:szCs w:val="21"/>
          </w:rPr>
          <w:delText>全营一杆枪、全员</w:delText>
        </w:r>
        <w:r w:rsidR="00D22BFE" w:rsidRPr="00814CE7" w:rsidDel="00E707D6">
          <w:rPr>
            <w:rFonts w:ascii="宋体" w:hAnsi="宋体"/>
            <w:color w:val="000000"/>
            <w:szCs w:val="21"/>
          </w:rPr>
          <w:delText>一盘棋</w:delText>
        </w:r>
        <w:r w:rsidR="00D22BFE" w:rsidDel="00E707D6">
          <w:rPr>
            <w:rFonts w:ascii="宋体" w:hAnsi="宋体"/>
            <w:color w:val="000000"/>
            <w:szCs w:val="21"/>
          </w:rPr>
          <w:delText>，</w:delText>
        </w:r>
        <w:r w:rsidR="006D2CD9" w:rsidDel="00E707D6">
          <w:rPr>
            <w:rFonts w:ascii="宋体" w:hAnsi="宋体" w:hint="eastAsia"/>
            <w:color w:val="000000"/>
            <w:szCs w:val="21"/>
          </w:rPr>
          <w:delText>严格落实</w:delText>
        </w:r>
        <w:r w:rsidR="00D22BFE" w:rsidDel="00E707D6">
          <w:rPr>
            <w:rFonts w:ascii="宋体" w:hAnsi="宋体" w:hint="eastAsia"/>
            <w:color w:val="000000"/>
            <w:szCs w:val="21"/>
          </w:rPr>
          <w:delText>公司</w:delText>
        </w:r>
        <w:r w:rsidR="00D22BFE" w:rsidRPr="00D22BFE" w:rsidDel="00E707D6">
          <w:rPr>
            <w:rFonts w:ascii="宋体" w:hAnsi="宋体" w:hint="eastAsia"/>
            <w:color w:val="000000"/>
            <w:szCs w:val="21"/>
          </w:rPr>
          <w:delText>“直入市场，质量跃升”新能源能力提升行动</w:delText>
        </w:r>
        <w:r w:rsidR="00D22BFE" w:rsidDel="00E707D6">
          <w:rPr>
            <w:rFonts w:ascii="宋体" w:hAnsi="宋体" w:hint="eastAsia"/>
            <w:color w:val="000000"/>
            <w:szCs w:val="21"/>
          </w:rPr>
          <w:delText>、</w:delText>
        </w:r>
        <w:r w:rsidR="00814CE7" w:rsidRPr="00814CE7" w:rsidDel="00E707D6">
          <w:rPr>
            <w:rFonts w:ascii="宋体" w:hAnsi="宋体" w:hint="eastAsia"/>
            <w:color w:val="000000"/>
            <w:szCs w:val="21"/>
          </w:rPr>
          <w:delText>新能源产品市场问题“日清日毕”</w:delText>
        </w:r>
        <w:r w:rsidDel="00E707D6">
          <w:rPr>
            <w:rFonts w:ascii="宋体" w:hAnsi="宋体" w:hint="eastAsia"/>
            <w:color w:val="000000"/>
            <w:szCs w:val="21"/>
          </w:rPr>
          <w:delText>等工作安排</w:delText>
        </w:r>
        <w:r w:rsidR="00814CE7" w:rsidRPr="00814CE7" w:rsidDel="00E707D6">
          <w:rPr>
            <w:rFonts w:ascii="宋体" w:hAnsi="宋体"/>
            <w:color w:val="000000"/>
            <w:szCs w:val="21"/>
          </w:rPr>
          <w:delText>，</w:delText>
        </w:r>
        <w:r w:rsidR="008B7FA7" w:rsidDel="00E707D6">
          <w:rPr>
            <w:rFonts w:ascii="宋体" w:hAnsi="宋体"/>
            <w:color w:val="000000"/>
            <w:szCs w:val="21"/>
          </w:rPr>
          <w:delText>确保公司</w:delText>
        </w:r>
        <w:r w:rsidR="00DC343D" w:rsidDel="00E707D6">
          <w:rPr>
            <w:rFonts w:ascii="宋体" w:hAnsi="宋体"/>
            <w:color w:val="000000"/>
            <w:szCs w:val="21"/>
          </w:rPr>
          <w:delText>新能源</w:delText>
        </w:r>
        <w:r w:rsidR="008B7FA7" w:rsidDel="00E707D6">
          <w:rPr>
            <w:rFonts w:ascii="宋体" w:hAnsi="宋体"/>
            <w:color w:val="000000"/>
            <w:szCs w:val="21"/>
          </w:rPr>
          <w:delText>产品</w:delText>
        </w:r>
        <w:r w:rsidR="00814CE7" w:rsidDel="00E707D6">
          <w:rPr>
            <w:rFonts w:ascii="宋体" w:hAnsi="宋体"/>
            <w:color w:val="000000"/>
            <w:szCs w:val="21"/>
          </w:rPr>
          <w:delText>质量</w:delText>
        </w:r>
        <w:r w:rsidR="000102AD" w:rsidDel="00E707D6">
          <w:rPr>
            <w:rFonts w:ascii="宋体" w:hAnsi="宋体"/>
            <w:color w:val="000000"/>
            <w:szCs w:val="21"/>
          </w:rPr>
          <w:delText>实现</w:delText>
        </w:r>
        <w:r w:rsidR="008B7FA7" w:rsidDel="00E707D6">
          <w:rPr>
            <w:rFonts w:ascii="宋体" w:hAnsi="宋体"/>
            <w:color w:val="000000"/>
            <w:szCs w:val="21"/>
          </w:rPr>
          <w:delText>快速</w:delText>
        </w:r>
        <w:r w:rsidR="00814CE7" w:rsidDel="00E707D6">
          <w:rPr>
            <w:rFonts w:ascii="宋体" w:hAnsi="宋体"/>
            <w:color w:val="000000"/>
            <w:szCs w:val="21"/>
          </w:rPr>
          <w:delText>跃升</w:delText>
        </w:r>
        <w:r w:rsidR="007B1F07" w:rsidRPr="00814CE7" w:rsidDel="00E707D6">
          <w:rPr>
            <w:rFonts w:ascii="宋体" w:hAnsi="宋体" w:hint="eastAsia"/>
            <w:color w:val="000000"/>
            <w:szCs w:val="21"/>
          </w:rPr>
          <w:delText>。</w:delText>
        </w:r>
        <w:r w:rsidR="00814CE7" w:rsidRPr="00FB1646" w:rsidDel="00E707D6">
          <w:rPr>
            <w:rFonts w:ascii="宋体" w:hAnsi="宋体"/>
            <w:color w:val="000000"/>
            <w:szCs w:val="21"/>
          </w:rPr>
          <w:delText xml:space="preserve"> </w:delText>
        </w:r>
      </w:del>
    </w:p>
    <w:p w:rsidR="00563639" w:rsidRDefault="00FE188B">
      <w:pPr>
        <w:spacing w:line="360" w:lineRule="auto"/>
        <w:rPr>
          <w:rFonts w:ascii="宋体" w:hAnsi="宋体"/>
          <w:b/>
          <w:szCs w:val="21"/>
        </w:rPr>
      </w:pPr>
      <w:del w:id="382" w:author="吴月玲" w:date="2024-08-30T17:32:00Z">
        <w:r w:rsidDel="002A0B1F">
          <w:rPr>
            <w:rFonts w:ascii="宋体" w:hAnsi="宋体" w:hint="eastAsia"/>
            <w:b/>
            <w:szCs w:val="21"/>
          </w:rPr>
          <w:lastRenderedPageBreak/>
          <w:delText>六、会议决议项：</w:delText>
        </w:r>
      </w:del>
    </w:p>
    <w:tbl>
      <w:tblPr>
        <w:tblW w:w="15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844"/>
        <w:gridCol w:w="1751"/>
        <w:gridCol w:w="6030"/>
        <w:gridCol w:w="1418"/>
        <w:gridCol w:w="992"/>
        <w:gridCol w:w="1559"/>
        <w:gridCol w:w="1134"/>
        <w:gridCol w:w="951"/>
      </w:tblGrid>
      <w:tr w:rsidR="00623F2A" w:rsidRPr="00AF04A9" w:rsidDel="002A0B1F" w:rsidTr="00D43595">
        <w:trPr>
          <w:trHeight w:val="656"/>
          <w:tblHeader/>
          <w:jc w:val="center"/>
          <w:del w:id="383" w:author="吴月玲" w:date="2024-08-30T17:32:00Z"/>
        </w:trPr>
        <w:tc>
          <w:tcPr>
            <w:tcW w:w="584" w:type="dxa"/>
            <w:shd w:val="clear" w:color="auto" w:fill="D9D9D9"/>
            <w:tcMar>
              <w:left w:w="0" w:type="dxa"/>
              <w:right w:w="0" w:type="dxa"/>
            </w:tcMar>
            <w:vAlign w:val="center"/>
            <w:hideMark/>
          </w:tcPr>
          <w:p w:rsidR="00623F2A" w:rsidRPr="00AF04A9" w:rsidDel="002A0B1F" w:rsidRDefault="00623F2A">
            <w:pPr>
              <w:widowControl/>
              <w:adjustRightInd w:val="0"/>
              <w:snapToGrid w:val="0"/>
              <w:jc w:val="center"/>
              <w:rPr>
                <w:del w:id="384" w:author="吴月玲" w:date="2024-08-30T17:32:00Z"/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del w:id="385" w:author="吴月玲" w:date="2024-08-30T17:32:00Z">
              <w:r w:rsidRPr="00AF04A9" w:rsidDel="002A0B1F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</w:rPr>
                <w:delText>序号</w:delText>
              </w:r>
            </w:del>
          </w:p>
        </w:tc>
        <w:tc>
          <w:tcPr>
            <w:tcW w:w="844" w:type="dxa"/>
            <w:shd w:val="clear" w:color="auto" w:fill="D9D9D9"/>
            <w:vAlign w:val="center"/>
          </w:tcPr>
          <w:p w:rsidR="00623F2A" w:rsidRPr="00AF04A9" w:rsidDel="002A0B1F" w:rsidRDefault="00623F2A">
            <w:pPr>
              <w:widowControl/>
              <w:adjustRightInd w:val="0"/>
              <w:snapToGrid w:val="0"/>
              <w:jc w:val="center"/>
              <w:rPr>
                <w:del w:id="386" w:author="吴月玲" w:date="2024-08-30T17:32:00Z"/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del w:id="387" w:author="吴月玲" w:date="2024-08-30T17:32:00Z">
              <w:r w:rsidRPr="00AF04A9" w:rsidDel="002A0B1F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</w:rPr>
                <w:delText>类别</w:delText>
              </w:r>
            </w:del>
          </w:p>
        </w:tc>
        <w:tc>
          <w:tcPr>
            <w:tcW w:w="1751" w:type="dxa"/>
            <w:shd w:val="clear" w:color="auto" w:fill="D9D9D9"/>
            <w:tcMar>
              <w:left w:w="0" w:type="dxa"/>
              <w:right w:w="0" w:type="dxa"/>
            </w:tcMar>
            <w:vAlign w:val="center"/>
            <w:hideMark/>
          </w:tcPr>
          <w:p w:rsidR="00623F2A" w:rsidRPr="00AF04A9" w:rsidDel="002A0B1F" w:rsidRDefault="00623F2A">
            <w:pPr>
              <w:widowControl/>
              <w:adjustRightInd w:val="0"/>
              <w:snapToGrid w:val="0"/>
              <w:jc w:val="center"/>
              <w:rPr>
                <w:del w:id="388" w:author="吴月玲" w:date="2024-08-30T17:32:00Z"/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del w:id="389" w:author="吴月玲" w:date="2024-08-30T17:32:00Z">
              <w:r w:rsidRPr="00AF04A9" w:rsidDel="002A0B1F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</w:rPr>
                <w:delText>决议项名称</w:delText>
              </w:r>
            </w:del>
          </w:p>
        </w:tc>
        <w:tc>
          <w:tcPr>
            <w:tcW w:w="6030" w:type="dxa"/>
            <w:shd w:val="clear" w:color="auto" w:fill="D9D9D9"/>
            <w:tcMar>
              <w:left w:w="0" w:type="dxa"/>
              <w:right w:w="0" w:type="dxa"/>
            </w:tcMar>
            <w:vAlign w:val="center"/>
            <w:hideMark/>
          </w:tcPr>
          <w:p w:rsidR="00623F2A" w:rsidRPr="00AF04A9" w:rsidDel="002A0B1F" w:rsidRDefault="00623F2A">
            <w:pPr>
              <w:widowControl/>
              <w:adjustRightInd w:val="0"/>
              <w:snapToGrid w:val="0"/>
              <w:jc w:val="center"/>
              <w:rPr>
                <w:del w:id="390" w:author="吴月玲" w:date="2024-08-30T17:32:00Z"/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del w:id="391" w:author="吴月玲" w:date="2024-08-30T17:32:00Z">
              <w:r w:rsidRPr="00AF04A9" w:rsidDel="002A0B1F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</w:rPr>
                <w:delText>决议项内容</w:delText>
              </w:r>
            </w:del>
          </w:p>
        </w:tc>
        <w:tc>
          <w:tcPr>
            <w:tcW w:w="1418" w:type="dxa"/>
            <w:shd w:val="clear" w:color="auto" w:fill="D9D9D9"/>
            <w:vAlign w:val="center"/>
          </w:tcPr>
          <w:p w:rsidR="00623F2A" w:rsidRPr="00AF04A9" w:rsidDel="002A0B1F" w:rsidRDefault="00623F2A">
            <w:pPr>
              <w:widowControl/>
              <w:adjustRightInd w:val="0"/>
              <w:snapToGrid w:val="0"/>
              <w:jc w:val="center"/>
              <w:rPr>
                <w:del w:id="392" w:author="吴月玲" w:date="2024-08-30T17:32:00Z"/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del w:id="393" w:author="吴月玲" w:date="2024-08-30T17:32:00Z">
              <w:r w:rsidRPr="00AF04A9" w:rsidDel="002A0B1F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</w:rPr>
                <w:delText>交付物</w:delText>
              </w:r>
            </w:del>
          </w:p>
        </w:tc>
        <w:tc>
          <w:tcPr>
            <w:tcW w:w="992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623F2A" w:rsidRPr="00AF04A9" w:rsidDel="002A0B1F" w:rsidRDefault="00623F2A">
            <w:pPr>
              <w:widowControl/>
              <w:adjustRightInd w:val="0"/>
              <w:snapToGrid w:val="0"/>
              <w:jc w:val="center"/>
              <w:rPr>
                <w:del w:id="394" w:author="吴月玲" w:date="2024-08-30T17:32:00Z"/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del w:id="395" w:author="吴月玲" w:date="2024-08-30T17:32:00Z">
              <w:r w:rsidRPr="00AF04A9" w:rsidDel="002A0B1F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</w:rPr>
                <w:delText>指令人</w:delText>
              </w:r>
            </w:del>
          </w:p>
        </w:tc>
        <w:tc>
          <w:tcPr>
            <w:tcW w:w="1559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623F2A" w:rsidRPr="00AF04A9" w:rsidDel="002A0B1F" w:rsidRDefault="00623F2A">
            <w:pPr>
              <w:widowControl/>
              <w:adjustRightInd w:val="0"/>
              <w:snapToGrid w:val="0"/>
              <w:jc w:val="center"/>
              <w:rPr>
                <w:del w:id="396" w:author="吴月玲" w:date="2024-08-30T17:32:00Z"/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del w:id="397" w:author="吴月玲" w:date="2024-08-30T17:32:00Z">
              <w:r w:rsidRPr="00AF04A9" w:rsidDel="002A0B1F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</w:rPr>
                <w:delText>责任单位</w:delText>
              </w:r>
            </w:del>
          </w:p>
        </w:tc>
        <w:tc>
          <w:tcPr>
            <w:tcW w:w="1134" w:type="dxa"/>
            <w:shd w:val="clear" w:color="auto" w:fill="D9D9D9"/>
            <w:tcMar>
              <w:left w:w="0" w:type="dxa"/>
              <w:right w:w="0" w:type="dxa"/>
            </w:tcMar>
            <w:vAlign w:val="center"/>
            <w:hideMark/>
          </w:tcPr>
          <w:p w:rsidR="00623F2A" w:rsidRPr="00AF04A9" w:rsidDel="002A0B1F" w:rsidRDefault="00623F2A">
            <w:pPr>
              <w:widowControl/>
              <w:adjustRightInd w:val="0"/>
              <w:snapToGrid w:val="0"/>
              <w:jc w:val="center"/>
              <w:rPr>
                <w:del w:id="398" w:author="吴月玲" w:date="2024-08-30T17:32:00Z"/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del w:id="399" w:author="吴月玲" w:date="2024-08-30T17:32:00Z">
              <w:r w:rsidRPr="00AF04A9" w:rsidDel="002A0B1F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</w:rPr>
                <w:delText>责任人</w:delText>
              </w:r>
            </w:del>
          </w:p>
        </w:tc>
        <w:tc>
          <w:tcPr>
            <w:tcW w:w="951" w:type="dxa"/>
            <w:shd w:val="clear" w:color="auto" w:fill="D9D9D9"/>
            <w:tcMar>
              <w:left w:w="0" w:type="dxa"/>
              <w:right w:w="0" w:type="dxa"/>
            </w:tcMar>
            <w:vAlign w:val="center"/>
            <w:hideMark/>
          </w:tcPr>
          <w:p w:rsidR="00623F2A" w:rsidRPr="00AF04A9" w:rsidDel="002A0B1F" w:rsidRDefault="00623F2A">
            <w:pPr>
              <w:widowControl/>
              <w:adjustRightInd w:val="0"/>
              <w:snapToGrid w:val="0"/>
              <w:jc w:val="center"/>
              <w:rPr>
                <w:del w:id="400" w:author="吴月玲" w:date="2024-08-30T17:32:00Z"/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del w:id="401" w:author="吴月玲" w:date="2024-08-30T17:32:00Z">
              <w:r w:rsidRPr="00AF04A9" w:rsidDel="002A0B1F">
                <w:rPr>
                  <w:rFonts w:ascii="宋体" w:hAnsi="宋体" w:cs="宋体" w:hint="eastAsia"/>
                  <w:b/>
                  <w:bCs/>
                  <w:color w:val="000000"/>
                  <w:kern w:val="0"/>
                  <w:sz w:val="18"/>
                  <w:szCs w:val="18"/>
                </w:rPr>
                <w:delText>完成时间</w:delText>
              </w:r>
            </w:del>
          </w:p>
        </w:tc>
      </w:tr>
      <w:tr w:rsidR="005C69EC" w:rsidRPr="00AF04A9" w:rsidDel="002A0B1F" w:rsidTr="00D43595">
        <w:trPr>
          <w:trHeight w:val="904"/>
          <w:jc w:val="center"/>
          <w:del w:id="402" w:author="吴月玲" w:date="2024-08-30T17:32:00Z"/>
        </w:trPr>
        <w:tc>
          <w:tcPr>
            <w:tcW w:w="5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5C69EC" w:rsidP="001F481E">
            <w:pPr>
              <w:widowControl/>
              <w:adjustRightInd w:val="0"/>
              <w:snapToGrid w:val="0"/>
              <w:jc w:val="center"/>
              <w:rPr>
                <w:del w:id="403" w:author="吴月玲" w:date="2024-08-30T17:32:00Z"/>
                <w:rFonts w:ascii="宋体" w:hAnsi="宋体"/>
                <w:bCs/>
                <w:color w:val="000000"/>
                <w:sz w:val="18"/>
                <w:szCs w:val="18"/>
              </w:rPr>
            </w:pPr>
            <w:del w:id="404" w:author="吴月玲" w:date="2024-08-30T17:32:00Z">
              <w:r w:rsidDel="002A0B1F">
                <w:rPr>
                  <w:rFonts w:ascii="宋体" w:hAnsi="宋体" w:hint="eastAsia"/>
                  <w:bCs/>
                  <w:color w:val="000000"/>
                  <w:sz w:val="18"/>
                  <w:szCs w:val="18"/>
                </w:rPr>
                <w:delText>1</w:delText>
              </w:r>
            </w:del>
          </w:p>
        </w:tc>
        <w:tc>
          <w:tcPr>
            <w:tcW w:w="844" w:type="dxa"/>
            <w:vAlign w:val="center"/>
          </w:tcPr>
          <w:p w:rsidR="005C69EC" w:rsidDel="002A0B1F" w:rsidRDefault="005C69EC" w:rsidP="001F481E">
            <w:pPr>
              <w:widowControl/>
              <w:adjustRightInd w:val="0"/>
              <w:snapToGrid w:val="0"/>
              <w:jc w:val="center"/>
              <w:rPr>
                <w:del w:id="405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06" w:author="吴月玲" w:date="2024-08-30T17:32:00Z">
              <w:r w:rsidDel="002A0B1F">
                <w:rPr>
                  <w:rFonts w:ascii="宋体" w:hAnsi="宋体"/>
                  <w:color w:val="000000"/>
                  <w:sz w:val="18"/>
                  <w:szCs w:val="18"/>
                </w:rPr>
                <w:delText>法规质量</w:delText>
              </w:r>
            </w:del>
          </w:p>
        </w:tc>
        <w:tc>
          <w:tcPr>
            <w:tcW w:w="17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5C69EC" w:rsidP="0043152E">
            <w:pPr>
              <w:widowControl/>
              <w:adjustRightInd w:val="0"/>
              <w:snapToGrid w:val="0"/>
              <w:jc w:val="center"/>
              <w:rPr>
                <w:del w:id="407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08" w:author="吴月玲" w:date="2024-08-30T17:32:00Z">
              <w:r w:rsidRPr="0043152E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铭牌问题专项治理</w:delText>
              </w:r>
            </w:del>
          </w:p>
        </w:tc>
        <w:tc>
          <w:tcPr>
            <w:tcW w:w="60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43152E" w:rsidDel="002A0B1F" w:rsidRDefault="00E8424C" w:rsidP="00E8424C">
            <w:pPr>
              <w:jc w:val="left"/>
              <w:rPr>
                <w:del w:id="409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10" w:author="吴月玲" w:date="2024-08-30T17:32:00Z"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针对</w:delText>
              </w:r>
              <w:r w:rsidR="005C69EC" w:rsidRPr="0043152E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公安部通报各业务</w:delText>
              </w:r>
              <w:r w:rsidRPr="0043152E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铭牌未粘贴/</w:delText>
              </w:r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未更换等突出</w:delText>
              </w:r>
              <w:r w:rsidR="005C69EC" w:rsidRPr="0043152E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共性问题</w:delText>
              </w:r>
              <w:r w:rsidR="005C69EC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，开展铭牌问题专项整治。</w:delText>
              </w:r>
            </w:del>
          </w:p>
        </w:tc>
        <w:tc>
          <w:tcPr>
            <w:tcW w:w="1418" w:type="dxa"/>
            <w:shd w:val="clear" w:color="auto" w:fill="auto"/>
            <w:vAlign w:val="center"/>
          </w:tcPr>
          <w:p w:rsidR="005C69EC" w:rsidRPr="00AF04A9" w:rsidDel="002A0B1F" w:rsidRDefault="005C69EC" w:rsidP="0044099E">
            <w:pPr>
              <w:widowControl/>
              <w:adjustRightInd w:val="0"/>
              <w:snapToGrid w:val="0"/>
              <w:jc w:val="center"/>
              <w:rPr>
                <w:del w:id="411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12" w:author="吴月玲" w:date="2024-08-30T17:32:00Z"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铭牌问题专项治理整改方案</w:delText>
              </w:r>
            </w:del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Del="002A0B1F" w:rsidRDefault="005C69EC" w:rsidP="006E1FD9">
            <w:pPr>
              <w:jc w:val="center"/>
              <w:rPr>
                <w:del w:id="413" w:author="吴月玲" w:date="2024-08-30T17:32:00Z"/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del w:id="414" w:author="吴月玲" w:date="2024-08-30T17:32:00Z">
              <w:r w:rsidDel="002A0B1F">
                <w:rPr>
                  <w:rFonts w:ascii="宋体" w:hAnsi="宋体" w:cs="宋体"/>
                  <w:bCs/>
                  <w:color w:val="000000"/>
                  <w:kern w:val="0"/>
                  <w:sz w:val="18"/>
                  <w:szCs w:val="18"/>
                </w:rPr>
                <w:delText>王建军</w:delText>
              </w:r>
            </w:del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5C69EC" w:rsidP="005C69EC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del w:id="415" w:author="吴月玲" w:date="2024-08-30T17:32:00Z"/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del w:id="416" w:author="吴月玲" w:date="2024-08-30T17:32:00Z">
              <w:r w:rsidDel="002A0B1F">
                <w:rPr>
                  <w:rFonts w:ascii="宋体" w:hAnsi="宋体" w:cs="宋体"/>
                  <w:bCs/>
                  <w:color w:val="000000"/>
                  <w:kern w:val="0"/>
                  <w:sz w:val="18"/>
                  <w:szCs w:val="18"/>
                </w:rPr>
                <w:delText>质量管理部</w:delText>
              </w:r>
            </w:del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5C69EC" w:rsidP="005C69EC">
            <w:pPr>
              <w:widowControl/>
              <w:adjustRightInd w:val="0"/>
              <w:snapToGrid w:val="0"/>
              <w:jc w:val="center"/>
              <w:rPr>
                <w:del w:id="417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18" w:author="吴月玲" w:date="2024-08-30T17:32:00Z">
              <w:r w:rsidDel="002A0B1F">
                <w:rPr>
                  <w:rFonts w:ascii="宋体" w:hAnsi="宋体"/>
                  <w:color w:val="000000"/>
                  <w:sz w:val="18"/>
                  <w:szCs w:val="18"/>
                </w:rPr>
                <w:delText>孙文裕</w:delText>
              </w:r>
            </w:del>
          </w:p>
        </w:tc>
        <w:tc>
          <w:tcPr>
            <w:tcW w:w="9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5C69EC" w:rsidP="00E8424C">
            <w:pPr>
              <w:jc w:val="center"/>
              <w:rPr>
                <w:del w:id="419" w:author="吴月玲" w:date="2024-08-30T17:32:00Z"/>
                <w:rFonts w:ascii="宋体" w:hAnsi="宋体"/>
                <w:sz w:val="18"/>
                <w:szCs w:val="18"/>
              </w:rPr>
            </w:pPr>
            <w:del w:id="420" w:author="吴月玲" w:date="2024-08-30T17:32:00Z">
              <w:r w:rsidDel="002A0B1F">
                <w:rPr>
                  <w:rFonts w:ascii="宋体" w:hAnsi="宋体" w:hint="eastAsia"/>
                  <w:sz w:val="18"/>
                  <w:szCs w:val="18"/>
                </w:rPr>
                <w:delText>2</w:delText>
              </w:r>
              <w:r w:rsidDel="002A0B1F">
                <w:rPr>
                  <w:rFonts w:ascii="宋体" w:hAnsi="宋体"/>
                  <w:sz w:val="18"/>
                  <w:szCs w:val="18"/>
                </w:rPr>
                <w:delText>024-8-1</w:delText>
              </w:r>
              <w:r w:rsidR="00E8424C" w:rsidDel="002A0B1F">
                <w:rPr>
                  <w:rFonts w:ascii="宋体" w:hAnsi="宋体"/>
                  <w:sz w:val="18"/>
                  <w:szCs w:val="18"/>
                </w:rPr>
                <w:delText>5</w:delText>
              </w:r>
            </w:del>
          </w:p>
        </w:tc>
      </w:tr>
      <w:tr w:rsidR="005C69EC" w:rsidRPr="00AF04A9" w:rsidDel="002A0B1F" w:rsidTr="00D43595">
        <w:trPr>
          <w:trHeight w:val="904"/>
          <w:jc w:val="center"/>
          <w:del w:id="421" w:author="吴月玲" w:date="2024-08-30T17:32:00Z"/>
        </w:trPr>
        <w:tc>
          <w:tcPr>
            <w:tcW w:w="5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290792" w:rsidP="005C69EC">
            <w:pPr>
              <w:widowControl/>
              <w:adjustRightInd w:val="0"/>
              <w:snapToGrid w:val="0"/>
              <w:jc w:val="center"/>
              <w:rPr>
                <w:del w:id="422" w:author="吴月玲" w:date="2024-08-30T17:32:00Z"/>
                <w:rFonts w:ascii="宋体" w:hAnsi="宋体"/>
                <w:bCs/>
                <w:color w:val="000000"/>
                <w:sz w:val="18"/>
                <w:szCs w:val="18"/>
              </w:rPr>
            </w:pPr>
            <w:del w:id="423" w:author="吴月玲" w:date="2024-08-30T17:32:00Z">
              <w:r w:rsidDel="002A0B1F">
                <w:rPr>
                  <w:rFonts w:ascii="宋体" w:hAnsi="宋体"/>
                  <w:bCs/>
                  <w:color w:val="000000"/>
                  <w:sz w:val="18"/>
                  <w:szCs w:val="18"/>
                </w:rPr>
                <w:delText>2</w:delText>
              </w:r>
            </w:del>
          </w:p>
        </w:tc>
        <w:tc>
          <w:tcPr>
            <w:tcW w:w="844" w:type="dxa"/>
            <w:vAlign w:val="center"/>
          </w:tcPr>
          <w:p w:rsidR="005C69EC" w:rsidRPr="00AF04A9" w:rsidDel="002A0B1F" w:rsidRDefault="005C69EC" w:rsidP="005C69EC">
            <w:pPr>
              <w:widowControl/>
              <w:adjustRightInd w:val="0"/>
              <w:snapToGrid w:val="0"/>
              <w:jc w:val="center"/>
              <w:rPr>
                <w:del w:id="424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25" w:author="吴月玲" w:date="2024-08-30T17:32:00Z">
              <w:r w:rsidDel="002A0B1F">
                <w:rPr>
                  <w:rFonts w:ascii="宋体" w:hAnsi="宋体"/>
                  <w:color w:val="000000"/>
                  <w:sz w:val="18"/>
                  <w:szCs w:val="18"/>
                </w:rPr>
                <w:delText>研发</w:delText>
              </w:r>
              <w:r w:rsidRPr="00AF04A9" w:rsidDel="002A0B1F">
                <w:rPr>
                  <w:rFonts w:ascii="宋体" w:hAnsi="宋体"/>
                  <w:color w:val="000000"/>
                  <w:sz w:val="18"/>
                  <w:szCs w:val="18"/>
                </w:rPr>
                <w:delText>质量</w:delText>
              </w:r>
            </w:del>
          </w:p>
        </w:tc>
        <w:tc>
          <w:tcPr>
            <w:tcW w:w="17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5C69EC" w:rsidP="005C69EC">
            <w:pPr>
              <w:widowControl/>
              <w:adjustRightInd w:val="0"/>
              <w:snapToGrid w:val="0"/>
              <w:jc w:val="center"/>
              <w:rPr>
                <w:del w:id="426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27" w:author="吴月玲" w:date="2024-08-30T17:32:00Z"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轻卡华丰氢燃料项目临时订单交付市场风险控制</w:delText>
              </w:r>
            </w:del>
          </w:p>
        </w:tc>
        <w:tc>
          <w:tcPr>
            <w:tcW w:w="60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43152E" w:rsidDel="002A0B1F" w:rsidRDefault="005C69EC" w:rsidP="005C69EC">
            <w:pPr>
              <w:jc w:val="left"/>
              <w:rPr>
                <w:del w:id="428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29" w:author="吴月玲" w:date="2024-08-30T17:32:00Z">
              <w:r w:rsidRPr="00A71D8D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欧航欧马可营销服务根据</w:delText>
              </w:r>
              <w:r w:rsidR="008C427E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临时</w:delText>
              </w:r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订单</w:delText>
              </w:r>
              <w:r w:rsidRPr="00A71D8D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交付状态风险评估，制定市场风险控制预案。</w:delText>
              </w:r>
            </w:del>
          </w:p>
        </w:tc>
        <w:tc>
          <w:tcPr>
            <w:tcW w:w="1418" w:type="dxa"/>
            <w:shd w:val="clear" w:color="auto" w:fill="auto"/>
            <w:vAlign w:val="center"/>
          </w:tcPr>
          <w:p w:rsidR="005C69EC" w:rsidRPr="00AF04A9" w:rsidDel="002A0B1F" w:rsidRDefault="005C69EC" w:rsidP="005C69EC">
            <w:pPr>
              <w:widowControl/>
              <w:adjustRightInd w:val="0"/>
              <w:snapToGrid w:val="0"/>
              <w:jc w:val="center"/>
              <w:rPr>
                <w:del w:id="430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31" w:author="吴月玲" w:date="2024-08-30T17:32:00Z">
              <w:r w:rsidRPr="00A71D8D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市场风险控制预案</w:delText>
              </w:r>
            </w:del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5C69EC" w:rsidP="005C69EC">
            <w:pPr>
              <w:jc w:val="center"/>
              <w:rPr>
                <w:del w:id="432" w:author="吴月玲" w:date="2024-08-30T17:32:00Z"/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del w:id="433" w:author="吴月玲" w:date="2024-08-30T17:32:00Z">
              <w:r w:rsidDel="002A0B1F">
                <w:rPr>
                  <w:rFonts w:ascii="宋体" w:hAnsi="宋体" w:cs="宋体"/>
                  <w:bCs/>
                  <w:color w:val="000000"/>
                  <w:kern w:val="0"/>
                  <w:sz w:val="18"/>
                  <w:szCs w:val="18"/>
                </w:rPr>
                <w:delText>王建军</w:delText>
              </w:r>
            </w:del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5C69EC" w:rsidP="005C69EC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del w:id="434" w:author="吴月玲" w:date="2024-08-30T17:32:00Z"/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del w:id="435" w:author="吴月玲" w:date="2024-08-30T17:32:00Z">
              <w:r w:rsidDel="002A0B1F">
                <w:rPr>
                  <w:rFonts w:ascii="宋体" w:hAnsi="宋体" w:cs="宋体"/>
                  <w:bCs/>
                  <w:color w:val="000000"/>
                  <w:kern w:val="0"/>
                  <w:sz w:val="18"/>
                  <w:szCs w:val="18"/>
                </w:rPr>
                <w:delText>欧航欧马可事业部</w:delText>
              </w:r>
            </w:del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5C69EC" w:rsidP="005C69EC">
            <w:pPr>
              <w:widowControl/>
              <w:adjustRightInd w:val="0"/>
              <w:snapToGrid w:val="0"/>
              <w:jc w:val="center"/>
              <w:rPr>
                <w:del w:id="436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37" w:author="吴月玲" w:date="2024-08-30T17:32:00Z">
              <w:r w:rsidDel="002A0B1F">
                <w:rPr>
                  <w:rFonts w:ascii="宋体" w:hAnsi="宋体"/>
                  <w:color w:val="000000"/>
                  <w:sz w:val="18"/>
                  <w:szCs w:val="18"/>
                </w:rPr>
                <w:delText>李</w:delText>
              </w:r>
              <w:r w:rsidR="00282B7C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 xml:space="preserve"> </w:delText>
              </w:r>
              <w:r w:rsidDel="002A0B1F">
                <w:rPr>
                  <w:rFonts w:ascii="宋体" w:hAnsi="宋体"/>
                  <w:color w:val="000000"/>
                  <w:sz w:val="18"/>
                  <w:szCs w:val="18"/>
                </w:rPr>
                <w:delText>诚</w:delText>
              </w:r>
            </w:del>
          </w:p>
        </w:tc>
        <w:tc>
          <w:tcPr>
            <w:tcW w:w="9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5C69EC" w:rsidP="005F3C61">
            <w:pPr>
              <w:jc w:val="center"/>
              <w:rPr>
                <w:del w:id="438" w:author="吴月玲" w:date="2024-08-30T17:32:00Z"/>
                <w:rFonts w:ascii="宋体" w:hAnsi="宋体"/>
                <w:sz w:val="18"/>
                <w:szCs w:val="18"/>
              </w:rPr>
            </w:pPr>
            <w:del w:id="439" w:author="吴月玲" w:date="2024-08-30T17:32:00Z">
              <w:r w:rsidDel="002A0B1F">
                <w:rPr>
                  <w:rFonts w:ascii="宋体" w:hAnsi="宋体" w:hint="eastAsia"/>
                  <w:sz w:val="18"/>
                  <w:szCs w:val="18"/>
                </w:rPr>
                <w:delText>2</w:delText>
              </w:r>
              <w:r w:rsidDel="002A0B1F">
                <w:rPr>
                  <w:rFonts w:ascii="宋体" w:hAnsi="宋体"/>
                  <w:sz w:val="18"/>
                  <w:szCs w:val="18"/>
                </w:rPr>
                <w:delText>024-8-</w:delText>
              </w:r>
              <w:r w:rsidR="005F3C61" w:rsidDel="002A0B1F">
                <w:rPr>
                  <w:rFonts w:ascii="宋体" w:hAnsi="宋体"/>
                  <w:sz w:val="18"/>
                  <w:szCs w:val="18"/>
                </w:rPr>
                <w:delText>10</w:delText>
              </w:r>
            </w:del>
          </w:p>
        </w:tc>
      </w:tr>
      <w:tr w:rsidR="005C69EC" w:rsidRPr="00AF04A9" w:rsidDel="002A0B1F" w:rsidTr="00D43595">
        <w:trPr>
          <w:trHeight w:val="904"/>
          <w:jc w:val="center"/>
          <w:del w:id="440" w:author="吴月玲" w:date="2024-08-30T17:32:00Z"/>
        </w:trPr>
        <w:tc>
          <w:tcPr>
            <w:tcW w:w="5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FF2F36" w:rsidP="005C69EC">
            <w:pPr>
              <w:widowControl/>
              <w:adjustRightInd w:val="0"/>
              <w:snapToGrid w:val="0"/>
              <w:jc w:val="center"/>
              <w:rPr>
                <w:del w:id="441" w:author="吴月玲" w:date="2024-08-30T17:32:00Z"/>
                <w:rFonts w:ascii="宋体" w:hAnsi="宋体"/>
                <w:bCs/>
                <w:color w:val="000000"/>
                <w:sz w:val="18"/>
                <w:szCs w:val="18"/>
              </w:rPr>
            </w:pPr>
            <w:del w:id="442" w:author="吴月玲" w:date="2024-08-30T17:32:00Z">
              <w:r w:rsidDel="002A0B1F">
                <w:rPr>
                  <w:rFonts w:ascii="宋体" w:hAnsi="宋体"/>
                  <w:bCs/>
                  <w:color w:val="000000"/>
                  <w:sz w:val="18"/>
                  <w:szCs w:val="18"/>
                </w:rPr>
                <w:delText>3</w:delText>
              </w:r>
            </w:del>
          </w:p>
        </w:tc>
        <w:tc>
          <w:tcPr>
            <w:tcW w:w="844" w:type="dxa"/>
            <w:vAlign w:val="center"/>
          </w:tcPr>
          <w:p w:rsidR="005C69EC" w:rsidDel="002A0B1F" w:rsidRDefault="005C69EC" w:rsidP="005C69EC">
            <w:pPr>
              <w:adjustRightInd w:val="0"/>
              <w:snapToGrid w:val="0"/>
              <w:jc w:val="center"/>
              <w:rPr>
                <w:del w:id="443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44" w:author="吴月玲" w:date="2024-08-30T17:32:00Z">
              <w:r w:rsidRPr="00AF04A9" w:rsidDel="002A0B1F">
                <w:rPr>
                  <w:rFonts w:ascii="宋体" w:hAnsi="宋体"/>
                  <w:color w:val="000000"/>
                  <w:sz w:val="18"/>
                  <w:szCs w:val="18"/>
                </w:rPr>
                <w:delText>供应链质量</w:delText>
              </w:r>
            </w:del>
          </w:p>
        </w:tc>
        <w:tc>
          <w:tcPr>
            <w:tcW w:w="17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5C69EC" w:rsidP="005C69EC">
            <w:pPr>
              <w:widowControl/>
              <w:adjustRightInd w:val="0"/>
              <w:snapToGrid w:val="0"/>
              <w:jc w:val="center"/>
              <w:rPr>
                <w:del w:id="445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46" w:author="吴月玲" w:date="2024-08-30T17:32:00Z"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供应商防腐专项审核</w:delText>
              </w:r>
            </w:del>
          </w:p>
        </w:tc>
        <w:tc>
          <w:tcPr>
            <w:tcW w:w="60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427E" w:rsidRPr="008C427E" w:rsidDel="002A0B1F" w:rsidRDefault="005C69EC" w:rsidP="008C427E">
            <w:pPr>
              <w:widowControl/>
              <w:adjustRightInd w:val="0"/>
              <w:snapToGrid w:val="0"/>
              <w:jc w:val="left"/>
              <w:rPr>
                <w:del w:id="447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48" w:author="吴月玲" w:date="2024-08-30T17:32:00Z"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针对</w:delText>
              </w:r>
              <w:r w:rsidRPr="00A71D8D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零部件防腐监督抽查供应商湖南宏泰、山东塑美</w:delText>
              </w:r>
              <w:r w:rsidR="008C427E" w:rsidRPr="008C427E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3次以上不合格</w:delText>
              </w:r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情况，</w:delText>
              </w:r>
              <w:r w:rsidRPr="00A71D8D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开展供应商专项审核，</w:delText>
              </w:r>
              <w:r w:rsidR="008C427E" w:rsidRPr="008C427E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视审核结果输出评估体系优化调整结论。</w:delText>
              </w:r>
            </w:del>
          </w:p>
        </w:tc>
        <w:tc>
          <w:tcPr>
            <w:tcW w:w="1418" w:type="dxa"/>
            <w:shd w:val="clear" w:color="auto" w:fill="auto"/>
            <w:vAlign w:val="center"/>
          </w:tcPr>
          <w:p w:rsidR="005C69EC" w:rsidRPr="00AF04A9" w:rsidDel="002A0B1F" w:rsidRDefault="005C69EC" w:rsidP="005C69EC">
            <w:pPr>
              <w:widowControl/>
              <w:adjustRightInd w:val="0"/>
              <w:snapToGrid w:val="0"/>
              <w:jc w:val="center"/>
              <w:rPr>
                <w:del w:id="449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50" w:author="吴月玲" w:date="2024-08-30T17:32:00Z">
              <w:r w:rsidDel="002A0B1F">
                <w:rPr>
                  <w:rFonts w:ascii="宋体" w:hAnsi="宋体"/>
                  <w:color w:val="000000"/>
                  <w:sz w:val="18"/>
                  <w:szCs w:val="18"/>
                </w:rPr>
                <w:delText>审核结果及体系优化评估报告</w:delText>
              </w:r>
            </w:del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Del="002A0B1F" w:rsidRDefault="005C69EC" w:rsidP="005C69EC">
            <w:pPr>
              <w:jc w:val="center"/>
              <w:rPr>
                <w:del w:id="451" w:author="吴月玲" w:date="2024-08-30T17:32:00Z"/>
              </w:rPr>
            </w:pPr>
            <w:del w:id="452" w:author="吴月玲" w:date="2024-08-30T17:32:00Z">
              <w:r w:rsidRPr="001E777F" w:rsidDel="002A0B1F">
                <w:rPr>
                  <w:rFonts w:ascii="宋体" w:hAnsi="宋体" w:cs="宋体"/>
                  <w:bCs/>
                  <w:color w:val="000000"/>
                  <w:kern w:val="0"/>
                  <w:sz w:val="18"/>
                  <w:szCs w:val="18"/>
                </w:rPr>
                <w:delText>王建军</w:delText>
              </w:r>
            </w:del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5C69EC" w:rsidP="005C69EC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del w:id="453" w:author="吴月玲" w:date="2024-08-30T17:32:00Z"/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del w:id="454" w:author="吴月玲" w:date="2024-08-30T17:32:00Z">
              <w:r w:rsidDel="002A0B1F">
                <w:rPr>
                  <w:rFonts w:ascii="宋体" w:hAnsi="宋体" w:cs="宋体"/>
                  <w:bCs/>
                  <w:color w:val="000000" w:themeColor="text1"/>
                  <w:kern w:val="0"/>
                  <w:sz w:val="18"/>
                  <w:szCs w:val="18"/>
                </w:rPr>
                <w:delText>采购管理部</w:delText>
              </w:r>
            </w:del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5C69EC" w:rsidP="005C69EC">
            <w:pPr>
              <w:widowControl/>
              <w:adjustRightInd w:val="0"/>
              <w:snapToGrid w:val="0"/>
              <w:jc w:val="center"/>
              <w:rPr>
                <w:del w:id="455" w:author="吴月玲" w:date="2024-08-30T17:32:00Z"/>
                <w:rFonts w:ascii="宋体" w:hAnsi="宋体"/>
                <w:color w:val="000000" w:themeColor="text1"/>
                <w:sz w:val="18"/>
                <w:szCs w:val="18"/>
              </w:rPr>
            </w:pPr>
            <w:del w:id="456" w:author="吴月玲" w:date="2024-08-30T17:32:00Z">
              <w:r w:rsidDel="002A0B1F">
                <w:rPr>
                  <w:rFonts w:ascii="宋体" w:hAnsi="宋体"/>
                  <w:color w:val="000000" w:themeColor="text1"/>
                  <w:sz w:val="18"/>
                  <w:szCs w:val="18"/>
                </w:rPr>
                <w:delText>王</w:delText>
              </w:r>
              <w:r w:rsidR="00282B7C" w:rsidDel="002A0B1F">
                <w:rPr>
                  <w:rFonts w:ascii="宋体" w:hAnsi="宋体" w:hint="eastAsia"/>
                  <w:color w:val="000000" w:themeColor="text1"/>
                  <w:sz w:val="18"/>
                  <w:szCs w:val="18"/>
                </w:rPr>
                <w:delText xml:space="preserve"> </w:delText>
              </w:r>
              <w:r w:rsidDel="002A0B1F">
                <w:rPr>
                  <w:rFonts w:ascii="宋体" w:hAnsi="宋体"/>
                  <w:color w:val="000000" w:themeColor="text1"/>
                  <w:sz w:val="18"/>
                  <w:szCs w:val="18"/>
                </w:rPr>
                <w:delText>哲</w:delText>
              </w:r>
            </w:del>
          </w:p>
        </w:tc>
        <w:tc>
          <w:tcPr>
            <w:tcW w:w="9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C69EC" w:rsidRPr="00AF04A9" w:rsidDel="002A0B1F" w:rsidRDefault="005C69EC" w:rsidP="005C69EC">
            <w:pPr>
              <w:jc w:val="center"/>
              <w:rPr>
                <w:del w:id="457" w:author="吴月玲" w:date="2024-08-30T17:32:00Z"/>
                <w:rFonts w:ascii="宋体" w:hAnsi="宋体"/>
                <w:sz w:val="18"/>
                <w:szCs w:val="18"/>
              </w:rPr>
            </w:pPr>
            <w:del w:id="458" w:author="吴月玲" w:date="2024-08-30T17:32:00Z">
              <w:r w:rsidRPr="00AF04A9" w:rsidDel="002A0B1F">
                <w:rPr>
                  <w:rFonts w:ascii="宋体" w:hAnsi="宋体" w:hint="eastAsia"/>
                  <w:sz w:val="18"/>
                  <w:szCs w:val="18"/>
                </w:rPr>
                <w:delText>2</w:delText>
              </w:r>
              <w:r w:rsidDel="002A0B1F">
                <w:rPr>
                  <w:rFonts w:ascii="宋体" w:hAnsi="宋体"/>
                  <w:sz w:val="18"/>
                  <w:szCs w:val="18"/>
                </w:rPr>
                <w:delText>024-8-25</w:delText>
              </w:r>
            </w:del>
          </w:p>
        </w:tc>
      </w:tr>
      <w:tr w:rsidR="00290792" w:rsidRPr="00AF04A9" w:rsidDel="002A0B1F" w:rsidTr="00D43595">
        <w:trPr>
          <w:trHeight w:val="975"/>
          <w:jc w:val="center"/>
          <w:del w:id="459" w:author="吴月玲" w:date="2024-08-30T17:32:00Z"/>
        </w:trPr>
        <w:tc>
          <w:tcPr>
            <w:tcW w:w="5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792" w:rsidRPr="00AF04A9" w:rsidDel="002A0B1F" w:rsidRDefault="00FF2F36" w:rsidP="005C69EC">
            <w:pPr>
              <w:widowControl/>
              <w:adjustRightInd w:val="0"/>
              <w:snapToGrid w:val="0"/>
              <w:jc w:val="center"/>
              <w:rPr>
                <w:del w:id="460" w:author="吴月玲" w:date="2024-08-30T17:32:00Z"/>
                <w:rFonts w:ascii="宋体" w:hAnsi="宋体"/>
                <w:bCs/>
                <w:color w:val="000000"/>
                <w:sz w:val="18"/>
                <w:szCs w:val="18"/>
              </w:rPr>
            </w:pPr>
            <w:del w:id="461" w:author="吴月玲" w:date="2024-08-30T17:32:00Z">
              <w:r w:rsidDel="002A0B1F">
                <w:rPr>
                  <w:rFonts w:ascii="宋体" w:hAnsi="宋体"/>
                  <w:bCs/>
                  <w:color w:val="000000"/>
                  <w:sz w:val="18"/>
                  <w:szCs w:val="18"/>
                </w:rPr>
                <w:delText>4</w:delText>
              </w:r>
            </w:del>
          </w:p>
        </w:tc>
        <w:tc>
          <w:tcPr>
            <w:tcW w:w="844" w:type="dxa"/>
            <w:vMerge w:val="restart"/>
            <w:vAlign w:val="center"/>
          </w:tcPr>
          <w:p w:rsidR="00290792" w:rsidRPr="00AF04A9" w:rsidDel="002A0B1F" w:rsidRDefault="00290792" w:rsidP="005C69EC">
            <w:pPr>
              <w:adjustRightInd w:val="0"/>
              <w:snapToGrid w:val="0"/>
              <w:jc w:val="center"/>
              <w:rPr>
                <w:del w:id="462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63" w:author="吴月玲" w:date="2024-08-30T17:32:00Z">
              <w:r w:rsidRPr="00AF04A9" w:rsidDel="002A0B1F">
                <w:rPr>
                  <w:rFonts w:ascii="宋体" w:hAnsi="宋体"/>
                  <w:color w:val="000000"/>
                  <w:sz w:val="18"/>
                  <w:szCs w:val="18"/>
                </w:rPr>
                <w:delText>市场质量</w:delText>
              </w:r>
            </w:del>
          </w:p>
        </w:tc>
        <w:tc>
          <w:tcPr>
            <w:tcW w:w="17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792" w:rsidRPr="00AF04A9" w:rsidDel="002A0B1F" w:rsidRDefault="00290792" w:rsidP="005C69EC">
            <w:pPr>
              <w:widowControl/>
              <w:adjustRightInd w:val="0"/>
              <w:snapToGrid w:val="0"/>
              <w:jc w:val="center"/>
              <w:rPr>
                <w:del w:id="464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65" w:author="吴月玲" w:date="2024-08-30T17:32:00Z"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光华荣昌座椅问题整改</w:delText>
              </w:r>
            </w:del>
          </w:p>
        </w:tc>
        <w:tc>
          <w:tcPr>
            <w:tcW w:w="60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792" w:rsidRPr="00AF04A9" w:rsidDel="002A0B1F" w:rsidRDefault="00F06FF3" w:rsidP="009B275F">
            <w:pPr>
              <w:widowControl/>
              <w:adjustRightInd w:val="0"/>
              <w:snapToGrid w:val="0"/>
              <w:rPr>
                <w:del w:id="466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67" w:author="吴月玲" w:date="2024-08-30T17:32:00Z"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组织</w:delText>
              </w:r>
              <w:r w:rsidR="00290792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光华荣昌</w:delText>
              </w:r>
              <w:r w:rsidR="009B275F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对近期各品牌座椅问题进行</w:delText>
              </w:r>
              <w:r w:rsidR="00290792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系统分析</w:delText>
              </w:r>
              <w:r w:rsidR="009B275F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，制定整改措施</w:delText>
              </w:r>
              <w:r w:rsidR="00290792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，</w:delText>
              </w:r>
              <w:r w:rsidR="009B275F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快速解决问题。</w:delText>
              </w:r>
              <w:r w:rsidR="009B275F" w:rsidRPr="00AF04A9" w:rsidDel="002A0B1F">
                <w:rPr>
                  <w:rFonts w:ascii="宋体" w:hAnsi="宋体"/>
                  <w:color w:val="000000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1418" w:type="dxa"/>
            <w:shd w:val="clear" w:color="auto" w:fill="auto"/>
            <w:vAlign w:val="center"/>
          </w:tcPr>
          <w:p w:rsidR="00290792" w:rsidRPr="00AF04A9" w:rsidDel="002A0B1F" w:rsidRDefault="00290792" w:rsidP="005C69EC">
            <w:pPr>
              <w:widowControl/>
              <w:adjustRightInd w:val="0"/>
              <w:snapToGrid w:val="0"/>
              <w:jc w:val="center"/>
              <w:rPr>
                <w:del w:id="468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69" w:author="吴月玲" w:date="2024-08-30T17:32:00Z"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问题分析整改报告</w:delText>
              </w:r>
            </w:del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792" w:rsidDel="002A0B1F" w:rsidRDefault="00290792" w:rsidP="005C69EC">
            <w:pPr>
              <w:jc w:val="center"/>
              <w:rPr>
                <w:del w:id="470" w:author="吴月玲" w:date="2024-08-30T17:32:00Z"/>
              </w:rPr>
            </w:pPr>
            <w:del w:id="471" w:author="吴月玲" w:date="2024-08-30T17:32:00Z">
              <w:r w:rsidRPr="001E777F" w:rsidDel="002A0B1F">
                <w:rPr>
                  <w:rFonts w:ascii="宋体" w:hAnsi="宋体" w:cs="宋体"/>
                  <w:bCs/>
                  <w:color w:val="000000"/>
                  <w:kern w:val="0"/>
                  <w:sz w:val="18"/>
                  <w:szCs w:val="18"/>
                </w:rPr>
                <w:delText>王建军</w:delText>
              </w:r>
            </w:del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792" w:rsidRPr="00AF04A9" w:rsidDel="002A0B1F" w:rsidRDefault="00290792" w:rsidP="005C69EC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del w:id="472" w:author="吴月玲" w:date="2024-08-30T17:32:00Z"/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del w:id="473" w:author="吴月玲" w:date="2024-08-30T17:32:00Z">
              <w:r w:rsidDel="002A0B1F">
                <w:rPr>
                  <w:rFonts w:ascii="宋体" w:hAnsi="宋体" w:cs="宋体"/>
                  <w:bCs/>
                  <w:color w:val="000000" w:themeColor="text1"/>
                  <w:kern w:val="0"/>
                  <w:sz w:val="18"/>
                  <w:szCs w:val="18"/>
                </w:rPr>
                <w:delText>采购管理部</w:delText>
              </w:r>
            </w:del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792" w:rsidRPr="00AF04A9" w:rsidDel="002A0B1F" w:rsidRDefault="00290792" w:rsidP="005C69EC">
            <w:pPr>
              <w:widowControl/>
              <w:adjustRightInd w:val="0"/>
              <w:snapToGrid w:val="0"/>
              <w:jc w:val="center"/>
              <w:rPr>
                <w:del w:id="474" w:author="吴月玲" w:date="2024-08-30T17:32:00Z"/>
                <w:rFonts w:ascii="宋体" w:hAnsi="宋体"/>
                <w:color w:val="000000" w:themeColor="text1"/>
                <w:sz w:val="18"/>
                <w:szCs w:val="18"/>
              </w:rPr>
            </w:pPr>
            <w:del w:id="475" w:author="吴月玲" w:date="2024-08-30T17:32:00Z">
              <w:r w:rsidDel="002A0B1F">
                <w:rPr>
                  <w:rFonts w:ascii="宋体" w:hAnsi="宋体"/>
                  <w:color w:val="000000" w:themeColor="text1"/>
                  <w:sz w:val="18"/>
                  <w:szCs w:val="18"/>
                </w:rPr>
                <w:delText>王</w:delText>
              </w:r>
              <w:r w:rsidR="00282B7C" w:rsidDel="002A0B1F">
                <w:rPr>
                  <w:rFonts w:ascii="宋体" w:hAnsi="宋体" w:hint="eastAsia"/>
                  <w:color w:val="000000" w:themeColor="text1"/>
                  <w:sz w:val="18"/>
                  <w:szCs w:val="18"/>
                </w:rPr>
                <w:delText xml:space="preserve"> </w:delText>
              </w:r>
              <w:r w:rsidDel="002A0B1F">
                <w:rPr>
                  <w:rFonts w:ascii="宋体" w:hAnsi="宋体"/>
                  <w:color w:val="000000" w:themeColor="text1"/>
                  <w:sz w:val="18"/>
                  <w:szCs w:val="18"/>
                </w:rPr>
                <w:delText>哲</w:delText>
              </w:r>
            </w:del>
          </w:p>
        </w:tc>
        <w:tc>
          <w:tcPr>
            <w:tcW w:w="9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792" w:rsidRPr="00AF04A9" w:rsidDel="002A0B1F" w:rsidRDefault="00290792" w:rsidP="005F3C61">
            <w:pPr>
              <w:jc w:val="center"/>
              <w:rPr>
                <w:del w:id="476" w:author="吴月玲" w:date="2024-08-30T17:32:00Z"/>
                <w:rFonts w:ascii="宋体" w:hAnsi="宋体"/>
                <w:sz w:val="18"/>
                <w:szCs w:val="18"/>
              </w:rPr>
            </w:pPr>
            <w:del w:id="477" w:author="吴月玲" w:date="2024-08-30T17:32:00Z">
              <w:r w:rsidRPr="00AF04A9" w:rsidDel="002A0B1F">
                <w:rPr>
                  <w:rFonts w:ascii="宋体" w:hAnsi="宋体" w:hint="eastAsia"/>
                  <w:sz w:val="18"/>
                  <w:szCs w:val="18"/>
                </w:rPr>
                <w:delText>2</w:delText>
              </w:r>
              <w:r w:rsidDel="002A0B1F">
                <w:rPr>
                  <w:rFonts w:ascii="宋体" w:hAnsi="宋体"/>
                  <w:sz w:val="18"/>
                  <w:szCs w:val="18"/>
                </w:rPr>
                <w:delText>024-8-</w:delText>
              </w:r>
              <w:r w:rsidR="005F3C61" w:rsidDel="002A0B1F">
                <w:rPr>
                  <w:rFonts w:ascii="宋体" w:hAnsi="宋体"/>
                  <w:sz w:val="18"/>
                  <w:szCs w:val="18"/>
                </w:rPr>
                <w:delText>30</w:delText>
              </w:r>
            </w:del>
          </w:p>
        </w:tc>
      </w:tr>
      <w:tr w:rsidR="00290792" w:rsidRPr="00AF04A9" w:rsidDel="002A0B1F" w:rsidTr="00D43595">
        <w:trPr>
          <w:trHeight w:val="975"/>
          <w:jc w:val="center"/>
          <w:del w:id="478" w:author="吴月玲" w:date="2024-08-30T17:32:00Z"/>
        </w:trPr>
        <w:tc>
          <w:tcPr>
            <w:tcW w:w="5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792" w:rsidDel="002A0B1F" w:rsidRDefault="00FF2F36" w:rsidP="005C69EC">
            <w:pPr>
              <w:widowControl/>
              <w:adjustRightInd w:val="0"/>
              <w:snapToGrid w:val="0"/>
              <w:jc w:val="center"/>
              <w:rPr>
                <w:del w:id="479" w:author="吴月玲" w:date="2024-08-30T17:32:00Z"/>
                <w:rFonts w:ascii="宋体" w:hAnsi="宋体"/>
                <w:bCs/>
                <w:color w:val="000000"/>
                <w:sz w:val="18"/>
                <w:szCs w:val="18"/>
              </w:rPr>
            </w:pPr>
            <w:del w:id="480" w:author="吴月玲" w:date="2024-08-30T17:32:00Z">
              <w:r w:rsidDel="002A0B1F">
                <w:rPr>
                  <w:rFonts w:ascii="宋体" w:hAnsi="宋体"/>
                  <w:bCs/>
                  <w:color w:val="000000"/>
                  <w:sz w:val="18"/>
                  <w:szCs w:val="18"/>
                </w:rPr>
                <w:delText>5</w:delText>
              </w:r>
            </w:del>
          </w:p>
        </w:tc>
        <w:tc>
          <w:tcPr>
            <w:tcW w:w="844" w:type="dxa"/>
            <w:vMerge/>
            <w:vAlign w:val="center"/>
          </w:tcPr>
          <w:p w:rsidR="00290792" w:rsidRPr="00AF04A9" w:rsidDel="002A0B1F" w:rsidRDefault="00290792" w:rsidP="005C69EC">
            <w:pPr>
              <w:adjustRightInd w:val="0"/>
              <w:snapToGrid w:val="0"/>
              <w:jc w:val="center"/>
              <w:rPr>
                <w:del w:id="481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792" w:rsidDel="002A0B1F" w:rsidRDefault="00290792" w:rsidP="005C69EC">
            <w:pPr>
              <w:widowControl/>
              <w:adjustRightInd w:val="0"/>
              <w:snapToGrid w:val="0"/>
              <w:jc w:val="center"/>
              <w:rPr>
                <w:del w:id="482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83" w:author="吴月玲" w:date="2024-08-30T17:32:00Z">
              <w:r w:rsidRPr="005C69EC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轻卡纯电D</w:delText>
              </w:r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档蠕行问题整改</w:delText>
              </w:r>
            </w:del>
          </w:p>
        </w:tc>
        <w:tc>
          <w:tcPr>
            <w:tcW w:w="60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792" w:rsidRPr="00A71D8D" w:rsidDel="002A0B1F" w:rsidRDefault="00290792" w:rsidP="00290792">
            <w:pPr>
              <w:widowControl/>
              <w:adjustRightInd w:val="0"/>
              <w:snapToGrid w:val="0"/>
              <w:rPr>
                <w:del w:id="484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85" w:author="吴月玲" w:date="2024-08-30T17:32:00Z">
              <w:r w:rsidRPr="005C69EC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轻卡纯电D</w:delText>
              </w:r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档蠕行问题</w:delText>
              </w:r>
              <w:r w:rsidRPr="005C69EC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主动整改</w:delText>
              </w:r>
              <w:r w:rsidR="00437EE7" w:rsidRPr="005C69EC"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全部完成</w:delText>
              </w:r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。</w:delText>
              </w:r>
            </w:del>
          </w:p>
        </w:tc>
        <w:tc>
          <w:tcPr>
            <w:tcW w:w="1418" w:type="dxa"/>
            <w:shd w:val="clear" w:color="auto" w:fill="auto"/>
            <w:vAlign w:val="center"/>
          </w:tcPr>
          <w:p w:rsidR="00290792" w:rsidDel="002A0B1F" w:rsidRDefault="00290792" w:rsidP="005C69EC">
            <w:pPr>
              <w:widowControl/>
              <w:adjustRightInd w:val="0"/>
              <w:snapToGrid w:val="0"/>
              <w:jc w:val="center"/>
              <w:rPr>
                <w:del w:id="486" w:author="吴月玲" w:date="2024-08-30T17:32:00Z"/>
                <w:rFonts w:ascii="宋体" w:hAnsi="宋体"/>
                <w:color w:val="000000"/>
                <w:sz w:val="18"/>
                <w:szCs w:val="18"/>
              </w:rPr>
            </w:pPr>
            <w:del w:id="487" w:author="吴月玲" w:date="2024-08-30T17:32:00Z">
              <w:r w:rsidDel="002A0B1F">
                <w:rPr>
                  <w:rFonts w:ascii="宋体" w:hAnsi="宋体" w:hint="eastAsia"/>
                  <w:color w:val="000000"/>
                  <w:sz w:val="18"/>
                  <w:szCs w:val="18"/>
                </w:rPr>
                <w:delText>问题整改完成情况报告</w:delText>
              </w:r>
            </w:del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792" w:rsidRPr="001E777F" w:rsidDel="002A0B1F" w:rsidRDefault="00290792" w:rsidP="005C69EC">
            <w:pPr>
              <w:jc w:val="center"/>
              <w:rPr>
                <w:del w:id="488" w:author="吴月玲" w:date="2024-08-30T17:32:00Z"/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del w:id="489" w:author="吴月玲" w:date="2024-08-30T17:32:00Z">
              <w:r w:rsidDel="002A0B1F">
                <w:rPr>
                  <w:rFonts w:ascii="宋体" w:hAnsi="宋体" w:cs="宋体"/>
                  <w:bCs/>
                  <w:color w:val="000000"/>
                  <w:kern w:val="0"/>
                  <w:sz w:val="18"/>
                  <w:szCs w:val="18"/>
                </w:rPr>
                <w:delText>王建军</w:delText>
              </w:r>
            </w:del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792" w:rsidDel="002A0B1F" w:rsidRDefault="00290792" w:rsidP="005C69EC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del w:id="490" w:author="吴月玲" w:date="2024-08-30T17:32:00Z"/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del w:id="491" w:author="吴月玲" w:date="2024-08-30T17:32:00Z">
              <w:r w:rsidDel="002A0B1F">
                <w:rPr>
                  <w:rFonts w:ascii="宋体" w:hAnsi="宋体" w:cs="宋体"/>
                  <w:bCs/>
                  <w:color w:val="000000" w:themeColor="text1"/>
                  <w:kern w:val="0"/>
                  <w:sz w:val="18"/>
                  <w:szCs w:val="18"/>
                </w:rPr>
                <w:delText>欧航欧马可事业部</w:delText>
              </w:r>
            </w:del>
          </w:p>
          <w:p w:rsidR="00290792" w:rsidDel="002A0B1F" w:rsidRDefault="00290792" w:rsidP="005C69EC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del w:id="492" w:author="吴月玲" w:date="2024-08-30T17:32:00Z"/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del w:id="493" w:author="吴月玲" w:date="2024-08-30T17:32:00Z">
              <w:r w:rsidDel="002A0B1F">
                <w:rPr>
                  <w:rFonts w:ascii="宋体" w:hAnsi="宋体" w:cs="宋体"/>
                  <w:bCs/>
                  <w:color w:val="000000" w:themeColor="text1"/>
                  <w:kern w:val="0"/>
                  <w:sz w:val="18"/>
                  <w:szCs w:val="18"/>
                </w:rPr>
                <w:delText>奥铃事业部</w:delText>
              </w:r>
            </w:del>
          </w:p>
          <w:p w:rsidR="00290792" w:rsidDel="002A0B1F" w:rsidRDefault="00290792" w:rsidP="005C69EC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del w:id="494" w:author="吴月玲" w:date="2024-08-30T17:32:00Z"/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del w:id="495" w:author="吴月玲" w:date="2024-08-30T17:32:00Z">
              <w:r w:rsidDel="002A0B1F">
                <w:rPr>
                  <w:rFonts w:ascii="宋体" w:hAnsi="宋体" w:cs="宋体"/>
                  <w:bCs/>
                  <w:color w:val="000000" w:themeColor="text1"/>
                  <w:kern w:val="0"/>
                  <w:sz w:val="18"/>
                  <w:szCs w:val="18"/>
                </w:rPr>
                <w:delText>时代事业部</w:delText>
              </w:r>
            </w:del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792" w:rsidDel="002A0B1F" w:rsidRDefault="00282B7C" w:rsidP="005C69EC">
            <w:pPr>
              <w:widowControl/>
              <w:adjustRightInd w:val="0"/>
              <w:snapToGrid w:val="0"/>
              <w:jc w:val="center"/>
              <w:rPr>
                <w:del w:id="496" w:author="吴月玲" w:date="2024-08-30T17:32:00Z"/>
                <w:rFonts w:ascii="宋体" w:hAnsi="宋体"/>
                <w:color w:val="000000" w:themeColor="text1"/>
                <w:sz w:val="18"/>
                <w:szCs w:val="18"/>
              </w:rPr>
            </w:pPr>
            <w:del w:id="497" w:author="吴月玲" w:date="2024-08-30T17:32:00Z">
              <w:r w:rsidDel="002A0B1F">
                <w:rPr>
                  <w:rFonts w:ascii="宋体" w:hAnsi="宋体"/>
                  <w:color w:val="000000" w:themeColor="text1"/>
                  <w:sz w:val="18"/>
                  <w:szCs w:val="18"/>
                </w:rPr>
                <w:delText>李</w:delText>
              </w:r>
              <w:r w:rsidDel="002A0B1F">
                <w:rPr>
                  <w:rFonts w:ascii="宋体" w:hAnsi="宋体" w:hint="eastAsia"/>
                  <w:color w:val="000000" w:themeColor="text1"/>
                  <w:sz w:val="18"/>
                  <w:szCs w:val="18"/>
                </w:rPr>
                <w:delText xml:space="preserve"> </w:delText>
              </w:r>
              <w:r w:rsidDel="002A0B1F">
                <w:rPr>
                  <w:rFonts w:ascii="宋体" w:hAnsi="宋体"/>
                  <w:color w:val="000000" w:themeColor="text1"/>
                  <w:sz w:val="18"/>
                  <w:szCs w:val="18"/>
                </w:rPr>
                <w:delText>诚</w:delText>
              </w:r>
            </w:del>
          </w:p>
          <w:p w:rsidR="00290792" w:rsidDel="002A0B1F" w:rsidRDefault="00282B7C" w:rsidP="00290792">
            <w:pPr>
              <w:widowControl/>
              <w:adjustRightInd w:val="0"/>
              <w:snapToGrid w:val="0"/>
              <w:jc w:val="center"/>
              <w:rPr>
                <w:del w:id="498" w:author="吴月玲" w:date="2024-08-30T17:32:00Z"/>
                <w:rFonts w:ascii="宋体" w:hAnsi="宋体"/>
                <w:color w:val="000000" w:themeColor="text1"/>
                <w:sz w:val="18"/>
                <w:szCs w:val="18"/>
              </w:rPr>
            </w:pPr>
            <w:del w:id="499" w:author="吴月玲" w:date="2024-08-30T17:32:00Z">
              <w:r w:rsidDel="002A0B1F">
                <w:rPr>
                  <w:rFonts w:ascii="宋体" w:hAnsi="宋体"/>
                  <w:color w:val="000000" w:themeColor="text1"/>
                  <w:sz w:val="18"/>
                  <w:szCs w:val="18"/>
                </w:rPr>
                <w:delText>岳东旭</w:delText>
              </w:r>
            </w:del>
          </w:p>
          <w:p w:rsidR="00290792" w:rsidDel="002A0B1F" w:rsidRDefault="00282B7C" w:rsidP="00282B7C">
            <w:pPr>
              <w:widowControl/>
              <w:adjustRightInd w:val="0"/>
              <w:snapToGrid w:val="0"/>
              <w:jc w:val="center"/>
              <w:rPr>
                <w:del w:id="500" w:author="吴月玲" w:date="2024-08-30T17:32:00Z"/>
                <w:rFonts w:ascii="宋体" w:hAnsi="宋体"/>
                <w:color w:val="000000" w:themeColor="text1"/>
                <w:sz w:val="18"/>
                <w:szCs w:val="18"/>
              </w:rPr>
            </w:pPr>
            <w:del w:id="501" w:author="吴月玲" w:date="2024-08-30T17:32:00Z">
              <w:r w:rsidDel="002A0B1F">
                <w:rPr>
                  <w:rFonts w:ascii="宋体" w:hAnsi="宋体"/>
                  <w:color w:val="000000" w:themeColor="text1"/>
                  <w:sz w:val="18"/>
                  <w:szCs w:val="18"/>
                </w:rPr>
                <w:delText>李</w:delText>
              </w:r>
              <w:r w:rsidDel="002A0B1F">
                <w:rPr>
                  <w:rFonts w:ascii="宋体" w:hAnsi="宋体" w:hint="eastAsia"/>
                  <w:color w:val="000000" w:themeColor="text1"/>
                  <w:sz w:val="18"/>
                  <w:szCs w:val="18"/>
                </w:rPr>
                <w:delText xml:space="preserve"> </w:delText>
              </w:r>
              <w:r w:rsidDel="002A0B1F">
                <w:rPr>
                  <w:rFonts w:ascii="宋体" w:hAnsi="宋体"/>
                  <w:color w:val="000000" w:themeColor="text1"/>
                  <w:sz w:val="18"/>
                  <w:szCs w:val="18"/>
                </w:rPr>
                <w:delText>炜</w:delText>
              </w:r>
            </w:del>
          </w:p>
        </w:tc>
        <w:tc>
          <w:tcPr>
            <w:tcW w:w="9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0792" w:rsidRPr="00AF04A9" w:rsidDel="002A0B1F" w:rsidRDefault="00290792" w:rsidP="005C69EC">
            <w:pPr>
              <w:jc w:val="center"/>
              <w:rPr>
                <w:del w:id="502" w:author="吴月玲" w:date="2024-08-30T17:32:00Z"/>
                <w:rFonts w:ascii="宋体" w:hAnsi="宋体"/>
                <w:sz w:val="18"/>
                <w:szCs w:val="18"/>
              </w:rPr>
            </w:pPr>
            <w:del w:id="503" w:author="吴月玲" w:date="2024-08-30T17:32:00Z">
              <w:r w:rsidDel="002A0B1F">
                <w:rPr>
                  <w:rFonts w:ascii="宋体" w:hAnsi="宋体" w:hint="eastAsia"/>
                  <w:sz w:val="18"/>
                  <w:szCs w:val="18"/>
                </w:rPr>
                <w:delText>2</w:delText>
              </w:r>
              <w:r w:rsidDel="002A0B1F">
                <w:rPr>
                  <w:rFonts w:ascii="宋体" w:hAnsi="宋体"/>
                  <w:sz w:val="18"/>
                  <w:szCs w:val="18"/>
                </w:rPr>
                <w:delText>024-8-30</w:delText>
              </w:r>
            </w:del>
          </w:p>
        </w:tc>
      </w:tr>
    </w:tbl>
    <w:p w:rsidR="00563639" w:rsidRDefault="00563639" w:rsidP="00A272B7">
      <w:pPr>
        <w:spacing w:line="360" w:lineRule="auto"/>
        <w:rPr>
          <w:rFonts w:ascii="宋体" w:hAnsi="宋体"/>
          <w:szCs w:val="21"/>
        </w:rPr>
      </w:pPr>
    </w:p>
    <w:sectPr w:rsidR="00563639">
      <w:pgSz w:w="16838" w:h="11906" w:orient="landscape" w:code="9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B2C" w:rsidRDefault="003F6B2C" w:rsidP="003C12E6">
      <w:r>
        <w:separator/>
      </w:r>
    </w:p>
  </w:endnote>
  <w:endnote w:type="continuationSeparator" w:id="0">
    <w:p w:rsidR="003F6B2C" w:rsidRDefault="003F6B2C" w:rsidP="003C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B2C" w:rsidRDefault="003F6B2C" w:rsidP="003C12E6">
      <w:r>
        <w:separator/>
      </w:r>
    </w:p>
  </w:footnote>
  <w:footnote w:type="continuationSeparator" w:id="0">
    <w:p w:rsidR="003F6B2C" w:rsidRDefault="003F6B2C" w:rsidP="003C1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CF6ED1E"/>
    <w:lvl w:ilvl="0" w:tplc="2102AFD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2AFEA17E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E95C0EF4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10EEE6A2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910844A8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5322A31A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913657BC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454614C0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8E9685A2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0000002"/>
    <w:multiLevelType w:val="hybridMultilevel"/>
    <w:tmpl w:val="C55874A6"/>
    <w:lvl w:ilvl="0" w:tplc="736A0D6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hybridMultilevel"/>
    <w:tmpl w:val="276267F4"/>
    <w:lvl w:ilvl="0" w:tplc="76A29FCA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BA307328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291095C2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D19CE8CE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D88E4336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E39ED8D0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627246E0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914CA246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04D4BCE8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66E4AB50"/>
    <w:lvl w:ilvl="0" w:tplc="28244D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hybridMultilevel"/>
    <w:tmpl w:val="481CB416"/>
    <w:lvl w:ilvl="0" w:tplc="2C260662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2D94D6D2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F520889E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8D326272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38884900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01F2E00C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DBFAC272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4BD49482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D6981DD2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FA5053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0921022"/>
    <w:lvl w:ilvl="0" w:tplc="2EA2519C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34A28DAE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E0D04AE4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73C24B8A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86701F42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8B0CDB3C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4FD046F8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F104C79E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93A0FAD4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0000008"/>
    <w:multiLevelType w:val="hybridMultilevel"/>
    <w:tmpl w:val="167ACA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544628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7152C73E"/>
    <w:lvl w:ilvl="0" w:tplc="2B362686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6FD6C25C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CC9CF888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45BEFF1A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52BEA1D8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7E4A7524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6EF2C414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AE987436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D058721E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3B989B90"/>
    <w:lvl w:ilvl="0" w:tplc="6A326286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241E1984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58AC5964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DDA2250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DFDA68B6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79E4AD1A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6C86F0E2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ACFCE026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A184E0FE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A9BE4A1A"/>
    <w:lvl w:ilvl="0" w:tplc="3472673A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85385638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3328136A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248C918E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9E70DF98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6A141C20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3B047098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E2906426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8544FFDE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6AD2748A"/>
    <w:lvl w:ilvl="0" w:tplc="75FCC4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0E"/>
    <w:multiLevelType w:val="hybridMultilevel"/>
    <w:tmpl w:val="43080010"/>
    <w:lvl w:ilvl="0" w:tplc="8812B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000000F"/>
    <w:multiLevelType w:val="hybridMultilevel"/>
    <w:tmpl w:val="C462803C"/>
    <w:lvl w:ilvl="0" w:tplc="10B427F6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500A2A5E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D7F08E10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5E70714C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02583396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5C0458E0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F1F4A0CA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FE2A190C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3C285942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00000010"/>
    <w:multiLevelType w:val="hybridMultilevel"/>
    <w:tmpl w:val="2ADCA30C"/>
    <w:lvl w:ilvl="0" w:tplc="E52C68E2">
      <w:start w:val="1"/>
      <w:numFmt w:val="decimal"/>
      <w:lvlText w:val="（%1）"/>
      <w:lvlJc w:val="left"/>
      <w:pPr>
        <w:ind w:left="114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6">
    <w:nsid w:val="00000011"/>
    <w:multiLevelType w:val="hybridMultilevel"/>
    <w:tmpl w:val="F0023C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EB967940"/>
    <w:lvl w:ilvl="0" w:tplc="1B947F38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E7D8E992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1C2AE8B8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89561B1E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99BE98FA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4F1AF03A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9BB85A54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A5A090B2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993ACD3C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A2EEF340"/>
    <w:lvl w:ilvl="0" w:tplc="65A047D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27FC6AD2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86000E1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2BACEC5C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1E029576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32FC6F82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6B9CA5B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CD362652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6394C3FA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00000014"/>
    <w:multiLevelType w:val="hybridMultilevel"/>
    <w:tmpl w:val="13BEC2B6"/>
    <w:lvl w:ilvl="0" w:tplc="2C1A57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00000015"/>
    <w:multiLevelType w:val="hybridMultilevel"/>
    <w:tmpl w:val="BD5862AA"/>
    <w:lvl w:ilvl="0" w:tplc="B2E2FF6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BD61130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B05ADB80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56DCCA74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488787C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87A1D82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6F7E9E92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43CBC7A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6181B24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00000016"/>
    <w:multiLevelType w:val="hybridMultilevel"/>
    <w:tmpl w:val="9E0828E8"/>
    <w:lvl w:ilvl="0" w:tplc="B7E688FE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812CF94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BD60B68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182A5DA4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2A42B1E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924E636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5F34B4B0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B3213B2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FF8429C0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6A5747F4"/>
    <w:multiLevelType w:val="hybridMultilevel"/>
    <w:tmpl w:val="9C20EE56"/>
    <w:lvl w:ilvl="0" w:tplc="B760535E">
      <w:start w:val="1"/>
      <w:numFmt w:val="japaneseCounting"/>
      <w:lvlText w:val="%1、"/>
      <w:lvlJc w:val="left"/>
      <w:pPr>
        <w:ind w:left="450" w:hanging="45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0"/>
  </w:num>
  <w:num w:numId="5">
    <w:abstractNumId w:val="8"/>
  </w:num>
  <w:num w:numId="6">
    <w:abstractNumId w:val="16"/>
  </w:num>
  <w:num w:numId="7">
    <w:abstractNumId w:val="14"/>
  </w:num>
  <w:num w:numId="8">
    <w:abstractNumId w:val="6"/>
  </w:num>
  <w:num w:numId="9">
    <w:abstractNumId w:val="9"/>
  </w:num>
  <w:num w:numId="10">
    <w:abstractNumId w:val="20"/>
  </w:num>
  <w:num w:numId="11">
    <w:abstractNumId w:val="10"/>
  </w:num>
  <w:num w:numId="12">
    <w:abstractNumId w:val="17"/>
  </w:num>
  <w:num w:numId="13">
    <w:abstractNumId w:val="4"/>
  </w:num>
  <w:num w:numId="14">
    <w:abstractNumId w:val="11"/>
  </w:num>
  <w:num w:numId="15">
    <w:abstractNumId w:val="7"/>
  </w:num>
  <w:num w:numId="16">
    <w:abstractNumId w:val="5"/>
  </w:num>
  <w:num w:numId="17">
    <w:abstractNumId w:val="2"/>
  </w:num>
  <w:num w:numId="18">
    <w:abstractNumId w:val="3"/>
  </w:num>
  <w:num w:numId="19">
    <w:abstractNumId w:val="13"/>
  </w:num>
  <w:num w:numId="20">
    <w:abstractNumId w:val="19"/>
  </w:num>
  <w:num w:numId="21">
    <w:abstractNumId w:val="12"/>
  </w:num>
  <w:num w:numId="22">
    <w:abstractNumId w:val="1"/>
  </w:num>
  <w:num w:numId="23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吴月玲">
    <w15:presenceInfo w15:providerId="AD" w15:userId="S-1-5-21-948750578-2632351974-973991041-11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39"/>
    <w:rsid w:val="000025E9"/>
    <w:rsid w:val="0000336C"/>
    <w:rsid w:val="000043A8"/>
    <w:rsid w:val="00005DBE"/>
    <w:rsid w:val="000102AD"/>
    <w:rsid w:val="00011E9B"/>
    <w:rsid w:val="00012807"/>
    <w:rsid w:val="000141C7"/>
    <w:rsid w:val="00014680"/>
    <w:rsid w:val="00020AD4"/>
    <w:rsid w:val="0002121B"/>
    <w:rsid w:val="0002154E"/>
    <w:rsid w:val="00030FF8"/>
    <w:rsid w:val="000322D9"/>
    <w:rsid w:val="000367EC"/>
    <w:rsid w:val="00036FD2"/>
    <w:rsid w:val="00042ABA"/>
    <w:rsid w:val="00045E5E"/>
    <w:rsid w:val="000532CC"/>
    <w:rsid w:val="000544D2"/>
    <w:rsid w:val="00056F9B"/>
    <w:rsid w:val="00060A57"/>
    <w:rsid w:val="00060D70"/>
    <w:rsid w:val="00065A46"/>
    <w:rsid w:val="000667A1"/>
    <w:rsid w:val="00066A6D"/>
    <w:rsid w:val="00066B29"/>
    <w:rsid w:val="000710B8"/>
    <w:rsid w:val="00072FD8"/>
    <w:rsid w:val="0007419F"/>
    <w:rsid w:val="000742B3"/>
    <w:rsid w:val="000769F0"/>
    <w:rsid w:val="0007767A"/>
    <w:rsid w:val="000779BB"/>
    <w:rsid w:val="00080408"/>
    <w:rsid w:val="00080719"/>
    <w:rsid w:val="00084CD5"/>
    <w:rsid w:val="00086C77"/>
    <w:rsid w:val="00087E74"/>
    <w:rsid w:val="000914FA"/>
    <w:rsid w:val="000928A1"/>
    <w:rsid w:val="000A1204"/>
    <w:rsid w:val="000A1A0D"/>
    <w:rsid w:val="000A1D7B"/>
    <w:rsid w:val="000A25AD"/>
    <w:rsid w:val="000A3FAA"/>
    <w:rsid w:val="000B1270"/>
    <w:rsid w:val="000B5EF2"/>
    <w:rsid w:val="000B64FA"/>
    <w:rsid w:val="000C0895"/>
    <w:rsid w:val="000C7B39"/>
    <w:rsid w:val="000D4782"/>
    <w:rsid w:val="000D4ED0"/>
    <w:rsid w:val="000D5260"/>
    <w:rsid w:val="000D62FB"/>
    <w:rsid w:val="000D6504"/>
    <w:rsid w:val="000D7EA4"/>
    <w:rsid w:val="000E0A37"/>
    <w:rsid w:val="000E0C73"/>
    <w:rsid w:val="000E408E"/>
    <w:rsid w:val="000E5124"/>
    <w:rsid w:val="000E7039"/>
    <w:rsid w:val="000E7E68"/>
    <w:rsid w:val="000F1128"/>
    <w:rsid w:val="000F22BF"/>
    <w:rsid w:val="000F5444"/>
    <w:rsid w:val="001007F6"/>
    <w:rsid w:val="00102AC4"/>
    <w:rsid w:val="001038F0"/>
    <w:rsid w:val="00107854"/>
    <w:rsid w:val="00107D72"/>
    <w:rsid w:val="0011046A"/>
    <w:rsid w:val="00110B7C"/>
    <w:rsid w:val="00110E9F"/>
    <w:rsid w:val="001202BC"/>
    <w:rsid w:val="00125044"/>
    <w:rsid w:val="00126618"/>
    <w:rsid w:val="00126F87"/>
    <w:rsid w:val="00136683"/>
    <w:rsid w:val="001376B5"/>
    <w:rsid w:val="00137FE3"/>
    <w:rsid w:val="0014057F"/>
    <w:rsid w:val="001409F1"/>
    <w:rsid w:val="001410F3"/>
    <w:rsid w:val="00141E10"/>
    <w:rsid w:val="001434A8"/>
    <w:rsid w:val="00143F6C"/>
    <w:rsid w:val="00146577"/>
    <w:rsid w:val="00146A4E"/>
    <w:rsid w:val="001470B6"/>
    <w:rsid w:val="001471D9"/>
    <w:rsid w:val="00147B3C"/>
    <w:rsid w:val="00150C95"/>
    <w:rsid w:val="00151A21"/>
    <w:rsid w:val="0015221F"/>
    <w:rsid w:val="001552C2"/>
    <w:rsid w:val="00162368"/>
    <w:rsid w:val="001623E4"/>
    <w:rsid w:val="001629BE"/>
    <w:rsid w:val="00162D60"/>
    <w:rsid w:val="00162EB9"/>
    <w:rsid w:val="00163681"/>
    <w:rsid w:val="00164EAB"/>
    <w:rsid w:val="00172D8E"/>
    <w:rsid w:val="00172F30"/>
    <w:rsid w:val="00174618"/>
    <w:rsid w:val="00176117"/>
    <w:rsid w:val="00177C5E"/>
    <w:rsid w:val="00180ED9"/>
    <w:rsid w:val="001844B5"/>
    <w:rsid w:val="001848D8"/>
    <w:rsid w:val="00185A98"/>
    <w:rsid w:val="0018760D"/>
    <w:rsid w:val="0018766F"/>
    <w:rsid w:val="00190796"/>
    <w:rsid w:val="00190E68"/>
    <w:rsid w:val="001927E6"/>
    <w:rsid w:val="00193214"/>
    <w:rsid w:val="00193393"/>
    <w:rsid w:val="001A25E6"/>
    <w:rsid w:val="001A4F36"/>
    <w:rsid w:val="001A5790"/>
    <w:rsid w:val="001A7E64"/>
    <w:rsid w:val="001B1717"/>
    <w:rsid w:val="001B5A1B"/>
    <w:rsid w:val="001B7C85"/>
    <w:rsid w:val="001C476B"/>
    <w:rsid w:val="001C7FA0"/>
    <w:rsid w:val="001D40D7"/>
    <w:rsid w:val="001D50E7"/>
    <w:rsid w:val="001D581A"/>
    <w:rsid w:val="001D5CF0"/>
    <w:rsid w:val="001D5F56"/>
    <w:rsid w:val="001D629B"/>
    <w:rsid w:val="001D6F26"/>
    <w:rsid w:val="001E585B"/>
    <w:rsid w:val="001E68EF"/>
    <w:rsid w:val="001F18B1"/>
    <w:rsid w:val="001F1B51"/>
    <w:rsid w:val="001F1D54"/>
    <w:rsid w:val="001F431D"/>
    <w:rsid w:val="001F4325"/>
    <w:rsid w:val="001F458A"/>
    <w:rsid w:val="001F481E"/>
    <w:rsid w:val="001F6A9E"/>
    <w:rsid w:val="001F71DA"/>
    <w:rsid w:val="00201358"/>
    <w:rsid w:val="002018BB"/>
    <w:rsid w:val="00203975"/>
    <w:rsid w:val="0021093F"/>
    <w:rsid w:val="002204D8"/>
    <w:rsid w:val="00220F37"/>
    <w:rsid w:val="002222CC"/>
    <w:rsid w:val="00223853"/>
    <w:rsid w:val="0022554C"/>
    <w:rsid w:val="002266DA"/>
    <w:rsid w:val="00231976"/>
    <w:rsid w:val="0023311E"/>
    <w:rsid w:val="00236787"/>
    <w:rsid w:val="002376DC"/>
    <w:rsid w:val="0024314C"/>
    <w:rsid w:val="0024324F"/>
    <w:rsid w:val="0024344F"/>
    <w:rsid w:val="00244BC2"/>
    <w:rsid w:val="00252223"/>
    <w:rsid w:val="00256B33"/>
    <w:rsid w:val="002572A4"/>
    <w:rsid w:val="00257A07"/>
    <w:rsid w:val="00257B1D"/>
    <w:rsid w:val="002606CD"/>
    <w:rsid w:val="00260C06"/>
    <w:rsid w:val="00265C29"/>
    <w:rsid w:val="00266730"/>
    <w:rsid w:val="002738EC"/>
    <w:rsid w:val="00276B6B"/>
    <w:rsid w:val="00276C9D"/>
    <w:rsid w:val="00282A5D"/>
    <w:rsid w:val="00282B7C"/>
    <w:rsid w:val="0028312F"/>
    <w:rsid w:val="002838F6"/>
    <w:rsid w:val="00290792"/>
    <w:rsid w:val="00291C0A"/>
    <w:rsid w:val="00292C36"/>
    <w:rsid w:val="00293883"/>
    <w:rsid w:val="00295D04"/>
    <w:rsid w:val="00296BBA"/>
    <w:rsid w:val="00297EA8"/>
    <w:rsid w:val="002A01B5"/>
    <w:rsid w:val="002A0B1F"/>
    <w:rsid w:val="002A1B57"/>
    <w:rsid w:val="002A248A"/>
    <w:rsid w:val="002A6983"/>
    <w:rsid w:val="002B1726"/>
    <w:rsid w:val="002B1C0B"/>
    <w:rsid w:val="002B39AB"/>
    <w:rsid w:val="002B3B96"/>
    <w:rsid w:val="002C020D"/>
    <w:rsid w:val="002C0A57"/>
    <w:rsid w:val="002C0F83"/>
    <w:rsid w:val="002C1EA6"/>
    <w:rsid w:val="002C4BFB"/>
    <w:rsid w:val="002C60E1"/>
    <w:rsid w:val="002C7E6A"/>
    <w:rsid w:val="002D0735"/>
    <w:rsid w:val="002D3247"/>
    <w:rsid w:val="002D4AC7"/>
    <w:rsid w:val="002D4D5C"/>
    <w:rsid w:val="002D5F14"/>
    <w:rsid w:val="002D65F1"/>
    <w:rsid w:val="002E1DFC"/>
    <w:rsid w:val="002E5EF9"/>
    <w:rsid w:val="002E7842"/>
    <w:rsid w:val="002F4DDB"/>
    <w:rsid w:val="002F6E22"/>
    <w:rsid w:val="00302DB2"/>
    <w:rsid w:val="00303D26"/>
    <w:rsid w:val="00306CB7"/>
    <w:rsid w:val="003073FB"/>
    <w:rsid w:val="00307E0A"/>
    <w:rsid w:val="003102D0"/>
    <w:rsid w:val="0031057C"/>
    <w:rsid w:val="0031153B"/>
    <w:rsid w:val="003129CF"/>
    <w:rsid w:val="00312F5C"/>
    <w:rsid w:val="003155AC"/>
    <w:rsid w:val="00317246"/>
    <w:rsid w:val="00322045"/>
    <w:rsid w:val="003224CC"/>
    <w:rsid w:val="00326A77"/>
    <w:rsid w:val="00326B88"/>
    <w:rsid w:val="00327B18"/>
    <w:rsid w:val="00331885"/>
    <w:rsid w:val="00331B6F"/>
    <w:rsid w:val="00332753"/>
    <w:rsid w:val="003332AD"/>
    <w:rsid w:val="003345FE"/>
    <w:rsid w:val="0033499E"/>
    <w:rsid w:val="00334E19"/>
    <w:rsid w:val="00335750"/>
    <w:rsid w:val="00346013"/>
    <w:rsid w:val="00346EE7"/>
    <w:rsid w:val="00351037"/>
    <w:rsid w:val="00356450"/>
    <w:rsid w:val="00356563"/>
    <w:rsid w:val="00356986"/>
    <w:rsid w:val="00362668"/>
    <w:rsid w:val="00365303"/>
    <w:rsid w:val="00370F03"/>
    <w:rsid w:val="00372D42"/>
    <w:rsid w:val="00374D54"/>
    <w:rsid w:val="00375016"/>
    <w:rsid w:val="003754AF"/>
    <w:rsid w:val="00376147"/>
    <w:rsid w:val="00376343"/>
    <w:rsid w:val="00380C6F"/>
    <w:rsid w:val="00380D10"/>
    <w:rsid w:val="00382351"/>
    <w:rsid w:val="00383F40"/>
    <w:rsid w:val="003859C9"/>
    <w:rsid w:val="0039097D"/>
    <w:rsid w:val="00393B11"/>
    <w:rsid w:val="0039582F"/>
    <w:rsid w:val="00397077"/>
    <w:rsid w:val="003A0992"/>
    <w:rsid w:val="003A2835"/>
    <w:rsid w:val="003A3C4E"/>
    <w:rsid w:val="003A49F1"/>
    <w:rsid w:val="003A6C71"/>
    <w:rsid w:val="003A790F"/>
    <w:rsid w:val="003B2BA5"/>
    <w:rsid w:val="003B445D"/>
    <w:rsid w:val="003B4BE8"/>
    <w:rsid w:val="003B7171"/>
    <w:rsid w:val="003B7EB1"/>
    <w:rsid w:val="003C1264"/>
    <w:rsid w:val="003C12E6"/>
    <w:rsid w:val="003C17CB"/>
    <w:rsid w:val="003C23D6"/>
    <w:rsid w:val="003C6F6A"/>
    <w:rsid w:val="003C7C64"/>
    <w:rsid w:val="003D02E7"/>
    <w:rsid w:val="003D06F1"/>
    <w:rsid w:val="003D1DB2"/>
    <w:rsid w:val="003D1E22"/>
    <w:rsid w:val="003D2314"/>
    <w:rsid w:val="003D3981"/>
    <w:rsid w:val="003D44D2"/>
    <w:rsid w:val="003D6642"/>
    <w:rsid w:val="003E35C4"/>
    <w:rsid w:val="003E3651"/>
    <w:rsid w:val="003E5A5B"/>
    <w:rsid w:val="003E5C84"/>
    <w:rsid w:val="003F07DB"/>
    <w:rsid w:val="003F2C41"/>
    <w:rsid w:val="003F59D0"/>
    <w:rsid w:val="003F5C7A"/>
    <w:rsid w:val="003F6B2C"/>
    <w:rsid w:val="00401365"/>
    <w:rsid w:val="00401D1C"/>
    <w:rsid w:val="0040353C"/>
    <w:rsid w:val="00403AFE"/>
    <w:rsid w:val="00405115"/>
    <w:rsid w:val="004066C8"/>
    <w:rsid w:val="00406CC5"/>
    <w:rsid w:val="00407D7B"/>
    <w:rsid w:val="00410218"/>
    <w:rsid w:val="004106FF"/>
    <w:rsid w:val="0041167C"/>
    <w:rsid w:val="00417ADF"/>
    <w:rsid w:val="004222F5"/>
    <w:rsid w:val="004245E3"/>
    <w:rsid w:val="00424DB6"/>
    <w:rsid w:val="00430326"/>
    <w:rsid w:val="0043152E"/>
    <w:rsid w:val="0043178D"/>
    <w:rsid w:val="00433B22"/>
    <w:rsid w:val="0043535B"/>
    <w:rsid w:val="00435CEF"/>
    <w:rsid w:val="004364D7"/>
    <w:rsid w:val="0043779C"/>
    <w:rsid w:val="00437EE7"/>
    <w:rsid w:val="0044099E"/>
    <w:rsid w:val="00442695"/>
    <w:rsid w:val="00445DF9"/>
    <w:rsid w:val="00447B65"/>
    <w:rsid w:val="00451A8A"/>
    <w:rsid w:val="0045205B"/>
    <w:rsid w:val="00455A26"/>
    <w:rsid w:val="00455FFF"/>
    <w:rsid w:val="004560D2"/>
    <w:rsid w:val="0045744D"/>
    <w:rsid w:val="00457ED3"/>
    <w:rsid w:val="0046028D"/>
    <w:rsid w:val="004611A8"/>
    <w:rsid w:val="00461C2B"/>
    <w:rsid w:val="004653C2"/>
    <w:rsid w:val="00466B6F"/>
    <w:rsid w:val="00472544"/>
    <w:rsid w:val="00474AF3"/>
    <w:rsid w:val="00477788"/>
    <w:rsid w:val="00480F60"/>
    <w:rsid w:val="00481AA5"/>
    <w:rsid w:val="00483D29"/>
    <w:rsid w:val="0048498C"/>
    <w:rsid w:val="00490694"/>
    <w:rsid w:val="00490A48"/>
    <w:rsid w:val="004919FC"/>
    <w:rsid w:val="00491BCB"/>
    <w:rsid w:val="004926C7"/>
    <w:rsid w:val="00492ECF"/>
    <w:rsid w:val="004960A3"/>
    <w:rsid w:val="00496931"/>
    <w:rsid w:val="004A303C"/>
    <w:rsid w:val="004A4EF4"/>
    <w:rsid w:val="004B1959"/>
    <w:rsid w:val="004B234C"/>
    <w:rsid w:val="004B2A6D"/>
    <w:rsid w:val="004B54BE"/>
    <w:rsid w:val="004B5A39"/>
    <w:rsid w:val="004C31A9"/>
    <w:rsid w:val="004C3F7B"/>
    <w:rsid w:val="004D237A"/>
    <w:rsid w:val="004D2EFD"/>
    <w:rsid w:val="004D3B0D"/>
    <w:rsid w:val="004E13E2"/>
    <w:rsid w:val="004E2989"/>
    <w:rsid w:val="004E2DE3"/>
    <w:rsid w:val="004E4640"/>
    <w:rsid w:val="004E5AB9"/>
    <w:rsid w:val="004F07D5"/>
    <w:rsid w:val="00500518"/>
    <w:rsid w:val="00500793"/>
    <w:rsid w:val="005009CF"/>
    <w:rsid w:val="00500F0B"/>
    <w:rsid w:val="0050158B"/>
    <w:rsid w:val="00502FDD"/>
    <w:rsid w:val="00504C32"/>
    <w:rsid w:val="005123F3"/>
    <w:rsid w:val="00513CF9"/>
    <w:rsid w:val="005149A5"/>
    <w:rsid w:val="00517369"/>
    <w:rsid w:val="00523242"/>
    <w:rsid w:val="0052460E"/>
    <w:rsid w:val="00524825"/>
    <w:rsid w:val="005270FA"/>
    <w:rsid w:val="0053126A"/>
    <w:rsid w:val="00533922"/>
    <w:rsid w:val="00536B24"/>
    <w:rsid w:val="00541EB0"/>
    <w:rsid w:val="00543515"/>
    <w:rsid w:val="00544832"/>
    <w:rsid w:val="005478F2"/>
    <w:rsid w:val="00551F31"/>
    <w:rsid w:val="00553C42"/>
    <w:rsid w:val="005544A3"/>
    <w:rsid w:val="00556B05"/>
    <w:rsid w:val="005573EB"/>
    <w:rsid w:val="0056169A"/>
    <w:rsid w:val="00563639"/>
    <w:rsid w:val="00563802"/>
    <w:rsid w:val="00564402"/>
    <w:rsid w:val="005654E6"/>
    <w:rsid w:val="005658C0"/>
    <w:rsid w:val="00567029"/>
    <w:rsid w:val="0057445C"/>
    <w:rsid w:val="005755A8"/>
    <w:rsid w:val="005810DC"/>
    <w:rsid w:val="00582629"/>
    <w:rsid w:val="005843C2"/>
    <w:rsid w:val="005909A9"/>
    <w:rsid w:val="00593436"/>
    <w:rsid w:val="0059635A"/>
    <w:rsid w:val="005A1635"/>
    <w:rsid w:val="005A1BB0"/>
    <w:rsid w:val="005A2A26"/>
    <w:rsid w:val="005A4A16"/>
    <w:rsid w:val="005B033E"/>
    <w:rsid w:val="005B10A8"/>
    <w:rsid w:val="005B23D1"/>
    <w:rsid w:val="005B4FD9"/>
    <w:rsid w:val="005B6FD0"/>
    <w:rsid w:val="005C0BB5"/>
    <w:rsid w:val="005C1F7E"/>
    <w:rsid w:val="005C2049"/>
    <w:rsid w:val="005C3C01"/>
    <w:rsid w:val="005C5B8B"/>
    <w:rsid w:val="005C633A"/>
    <w:rsid w:val="005C69EC"/>
    <w:rsid w:val="005D0033"/>
    <w:rsid w:val="005D3E14"/>
    <w:rsid w:val="005D66EF"/>
    <w:rsid w:val="005D78BD"/>
    <w:rsid w:val="005E122B"/>
    <w:rsid w:val="005E12A7"/>
    <w:rsid w:val="005E16B3"/>
    <w:rsid w:val="005E3943"/>
    <w:rsid w:val="005E475C"/>
    <w:rsid w:val="005F0595"/>
    <w:rsid w:val="005F17EF"/>
    <w:rsid w:val="005F3452"/>
    <w:rsid w:val="005F3C61"/>
    <w:rsid w:val="005F4ED6"/>
    <w:rsid w:val="005F5667"/>
    <w:rsid w:val="005F5C38"/>
    <w:rsid w:val="0060024F"/>
    <w:rsid w:val="006006BB"/>
    <w:rsid w:val="00600D9B"/>
    <w:rsid w:val="00600DBC"/>
    <w:rsid w:val="006052F8"/>
    <w:rsid w:val="00605774"/>
    <w:rsid w:val="00605FD7"/>
    <w:rsid w:val="006137AE"/>
    <w:rsid w:val="0061404D"/>
    <w:rsid w:val="00614261"/>
    <w:rsid w:val="006177E1"/>
    <w:rsid w:val="00617BDB"/>
    <w:rsid w:val="00621BA2"/>
    <w:rsid w:val="00623F2A"/>
    <w:rsid w:val="00624329"/>
    <w:rsid w:val="00627F76"/>
    <w:rsid w:val="00630F88"/>
    <w:rsid w:val="006319CF"/>
    <w:rsid w:val="00632FDC"/>
    <w:rsid w:val="00634189"/>
    <w:rsid w:val="006379E1"/>
    <w:rsid w:val="00642033"/>
    <w:rsid w:val="00642628"/>
    <w:rsid w:val="00643D0B"/>
    <w:rsid w:val="0064659B"/>
    <w:rsid w:val="00650383"/>
    <w:rsid w:val="0065103A"/>
    <w:rsid w:val="00651225"/>
    <w:rsid w:val="00656249"/>
    <w:rsid w:val="00656C3D"/>
    <w:rsid w:val="006579B5"/>
    <w:rsid w:val="006609AA"/>
    <w:rsid w:val="00664A98"/>
    <w:rsid w:val="00664E2E"/>
    <w:rsid w:val="00664E45"/>
    <w:rsid w:val="00673023"/>
    <w:rsid w:val="0068000A"/>
    <w:rsid w:val="00684CE6"/>
    <w:rsid w:val="00684F53"/>
    <w:rsid w:val="00685C3A"/>
    <w:rsid w:val="0068600D"/>
    <w:rsid w:val="006864BF"/>
    <w:rsid w:val="006873A0"/>
    <w:rsid w:val="006911C7"/>
    <w:rsid w:val="00692B7A"/>
    <w:rsid w:val="00693BCC"/>
    <w:rsid w:val="00693C25"/>
    <w:rsid w:val="006940B2"/>
    <w:rsid w:val="006944AA"/>
    <w:rsid w:val="00694B6C"/>
    <w:rsid w:val="00695046"/>
    <w:rsid w:val="00697C11"/>
    <w:rsid w:val="006A1250"/>
    <w:rsid w:val="006A15E1"/>
    <w:rsid w:val="006A3FB2"/>
    <w:rsid w:val="006B068E"/>
    <w:rsid w:val="006B1A34"/>
    <w:rsid w:val="006B1FCE"/>
    <w:rsid w:val="006B2949"/>
    <w:rsid w:val="006B3BFF"/>
    <w:rsid w:val="006B5521"/>
    <w:rsid w:val="006B5B44"/>
    <w:rsid w:val="006B6839"/>
    <w:rsid w:val="006C13BD"/>
    <w:rsid w:val="006C6384"/>
    <w:rsid w:val="006C75F9"/>
    <w:rsid w:val="006C7AAA"/>
    <w:rsid w:val="006D2CD9"/>
    <w:rsid w:val="006D3DA3"/>
    <w:rsid w:val="006D426B"/>
    <w:rsid w:val="006D4B29"/>
    <w:rsid w:val="006E1FD9"/>
    <w:rsid w:val="006E3427"/>
    <w:rsid w:val="006E56A7"/>
    <w:rsid w:val="006E5C66"/>
    <w:rsid w:val="006E7937"/>
    <w:rsid w:val="006E7ABC"/>
    <w:rsid w:val="006F08AD"/>
    <w:rsid w:val="006F0E6B"/>
    <w:rsid w:val="006F1BF8"/>
    <w:rsid w:val="006F263F"/>
    <w:rsid w:val="007002B5"/>
    <w:rsid w:val="00700364"/>
    <w:rsid w:val="00701BC1"/>
    <w:rsid w:val="00701E19"/>
    <w:rsid w:val="00702F3A"/>
    <w:rsid w:val="00703173"/>
    <w:rsid w:val="007040A9"/>
    <w:rsid w:val="007049A1"/>
    <w:rsid w:val="0070730E"/>
    <w:rsid w:val="007106FF"/>
    <w:rsid w:val="007122AF"/>
    <w:rsid w:val="00713F7C"/>
    <w:rsid w:val="007141ED"/>
    <w:rsid w:val="007146F9"/>
    <w:rsid w:val="0072258E"/>
    <w:rsid w:val="00723DDD"/>
    <w:rsid w:val="00725AB2"/>
    <w:rsid w:val="007268F0"/>
    <w:rsid w:val="007279BF"/>
    <w:rsid w:val="00735E26"/>
    <w:rsid w:val="007401AC"/>
    <w:rsid w:val="0074103D"/>
    <w:rsid w:val="00742C1B"/>
    <w:rsid w:val="0074512C"/>
    <w:rsid w:val="00745347"/>
    <w:rsid w:val="007456D0"/>
    <w:rsid w:val="00745929"/>
    <w:rsid w:val="00747E0E"/>
    <w:rsid w:val="00750545"/>
    <w:rsid w:val="00751BFA"/>
    <w:rsid w:val="00753602"/>
    <w:rsid w:val="00755446"/>
    <w:rsid w:val="00761211"/>
    <w:rsid w:val="007612AF"/>
    <w:rsid w:val="00762A47"/>
    <w:rsid w:val="007732F5"/>
    <w:rsid w:val="007741E3"/>
    <w:rsid w:val="007763F5"/>
    <w:rsid w:val="007764AB"/>
    <w:rsid w:val="007800B0"/>
    <w:rsid w:val="007819FE"/>
    <w:rsid w:val="00781F05"/>
    <w:rsid w:val="0078445B"/>
    <w:rsid w:val="00784A5F"/>
    <w:rsid w:val="00784EB2"/>
    <w:rsid w:val="00786735"/>
    <w:rsid w:val="00787116"/>
    <w:rsid w:val="00787686"/>
    <w:rsid w:val="007906C8"/>
    <w:rsid w:val="007918B7"/>
    <w:rsid w:val="0079388C"/>
    <w:rsid w:val="007950C9"/>
    <w:rsid w:val="00796630"/>
    <w:rsid w:val="00796ADC"/>
    <w:rsid w:val="00796DA9"/>
    <w:rsid w:val="007A1C43"/>
    <w:rsid w:val="007A37C7"/>
    <w:rsid w:val="007A4725"/>
    <w:rsid w:val="007A6A2D"/>
    <w:rsid w:val="007A7A7D"/>
    <w:rsid w:val="007B0EAA"/>
    <w:rsid w:val="007B1F07"/>
    <w:rsid w:val="007B2E5E"/>
    <w:rsid w:val="007B35A9"/>
    <w:rsid w:val="007B5E58"/>
    <w:rsid w:val="007B7678"/>
    <w:rsid w:val="007C069E"/>
    <w:rsid w:val="007C1606"/>
    <w:rsid w:val="007C1B28"/>
    <w:rsid w:val="007C1BD4"/>
    <w:rsid w:val="007D0716"/>
    <w:rsid w:val="007D0FF5"/>
    <w:rsid w:val="007D1747"/>
    <w:rsid w:val="007D1D41"/>
    <w:rsid w:val="007D338F"/>
    <w:rsid w:val="007D39D4"/>
    <w:rsid w:val="007D450C"/>
    <w:rsid w:val="007D7679"/>
    <w:rsid w:val="007D7D8D"/>
    <w:rsid w:val="007E0999"/>
    <w:rsid w:val="007E0F41"/>
    <w:rsid w:val="007E12AE"/>
    <w:rsid w:val="007E1453"/>
    <w:rsid w:val="007E2054"/>
    <w:rsid w:val="007E2BA7"/>
    <w:rsid w:val="007E49AB"/>
    <w:rsid w:val="007E53E7"/>
    <w:rsid w:val="007E5688"/>
    <w:rsid w:val="007E6896"/>
    <w:rsid w:val="007F0A88"/>
    <w:rsid w:val="007F3B0A"/>
    <w:rsid w:val="007F3C92"/>
    <w:rsid w:val="007F3E42"/>
    <w:rsid w:val="008018ED"/>
    <w:rsid w:val="00804C5F"/>
    <w:rsid w:val="00805779"/>
    <w:rsid w:val="00805985"/>
    <w:rsid w:val="00806F3E"/>
    <w:rsid w:val="00813983"/>
    <w:rsid w:val="00813AF1"/>
    <w:rsid w:val="00813CDD"/>
    <w:rsid w:val="008140E5"/>
    <w:rsid w:val="00814402"/>
    <w:rsid w:val="00814CE7"/>
    <w:rsid w:val="00816935"/>
    <w:rsid w:val="0081751C"/>
    <w:rsid w:val="00817970"/>
    <w:rsid w:val="008207EC"/>
    <w:rsid w:val="0082121C"/>
    <w:rsid w:val="008246FE"/>
    <w:rsid w:val="00826A58"/>
    <w:rsid w:val="0083379C"/>
    <w:rsid w:val="00835BBC"/>
    <w:rsid w:val="008364BA"/>
    <w:rsid w:val="00837C1A"/>
    <w:rsid w:val="008423F2"/>
    <w:rsid w:val="00842FA2"/>
    <w:rsid w:val="00845044"/>
    <w:rsid w:val="00846116"/>
    <w:rsid w:val="00850048"/>
    <w:rsid w:val="0085192C"/>
    <w:rsid w:val="00852DD1"/>
    <w:rsid w:val="00853D6C"/>
    <w:rsid w:val="008542EA"/>
    <w:rsid w:val="00861A9D"/>
    <w:rsid w:val="00862237"/>
    <w:rsid w:val="00863CEB"/>
    <w:rsid w:val="008641E2"/>
    <w:rsid w:val="0086668A"/>
    <w:rsid w:val="00866DE0"/>
    <w:rsid w:val="008675EF"/>
    <w:rsid w:val="00873F55"/>
    <w:rsid w:val="00880743"/>
    <w:rsid w:val="00881AFF"/>
    <w:rsid w:val="00882631"/>
    <w:rsid w:val="008827A5"/>
    <w:rsid w:val="008827AD"/>
    <w:rsid w:val="008833B2"/>
    <w:rsid w:val="008866F9"/>
    <w:rsid w:val="0088745A"/>
    <w:rsid w:val="00887A74"/>
    <w:rsid w:val="008962C4"/>
    <w:rsid w:val="00896802"/>
    <w:rsid w:val="008A1239"/>
    <w:rsid w:val="008A5CD4"/>
    <w:rsid w:val="008B0712"/>
    <w:rsid w:val="008B0B94"/>
    <w:rsid w:val="008B23E3"/>
    <w:rsid w:val="008B353F"/>
    <w:rsid w:val="008B40B7"/>
    <w:rsid w:val="008B55C2"/>
    <w:rsid w:val="008B5822"/>
    <w:rsid w:val="008B7FA7"/>
    <w:rsid w:val="008C0B97"/>
    <w:rsid w:val="008C427E"/>
    <w:rsid w:val="008C4510"/>
    <w:rsid w:val="008C7B71"/>
    <w:rsid w:val="008D34C4"/>
    <w:rsid w:val="008D3B4B"/>
    <w:rsid w:val="008D5437"/>
    <w:rsid w:val="008D69EB"/>
    <w:rsid w:val="008E098A"/>
    <w:rsid w:val="008E0FC7"/>
    <w:rsid w:val="008E1B99"/>
    <w:rsid w:val="008E2AB6"/>
    <w:rsid w:val="008E37B3"/>
    <w:rsid w:val="008E3E91"/>
    <w:rsid w:val="008E45F0"/>
    <w:rsid w:val="008E5DDC"/>
    <w:rsid w:val="008E6E3C"/>
    <w:rsid w:val="008E7434"/>
    <w:rsid w:val="008E76DA"/>
    <w:rsid w:val="008F0508"/>
    <w:rsid w:val="008F2007"/>
    <w:rsid w:val="008F44E0"/>
    <w:rsid w:val="00900081"/>
    <w:rsid w:val="00900AAD"/>
    <w:rsid w:val="009024A4"/>
    <w:rsid w:val="00906AA2"/>
    <w:rsid w:val="009133BB"/>
    <w:rsid w:val="009159DA"/>
    <w:rsid w:val="00917F3A"/>
    <w:rsid w:val="00920BCE"/>
    <w:rsid w:val="00922ECC"/>
    <w:rsid w:val="0092528F"/>
    <w:rsid w:val="00927A94"/>
    <w:rsid w:val="00927CBB"/>
    <w:rsid w:val="00930BBB"/>
    <w:rsid w:val="0093577C"/>
    <w:rsid w:val="00937076"/>
    <w:rsid w:val="009371CF"/>
    <w:rsid w:val="00937CED"/>
    <w:rsid w:val="009505F5"/>
    <w:rsid w:val="0095457B"/>
    <w:rsid w:val="009635B8"/>
    <w:rsid w:val="00965A9E"/>
    <w:rsid w:val="0096610F"/>
    <w:rsid w:val="00966D94"/>
    <w:rsid w:val="00970E8A"/>
    <w:rsid w:val="00975C83"/>
    <w:rsid w:val="00976A9C"/>
    <w:rsid w:val="00976B49"/>
    <w:rsid w:val="00977FFB"/>
    <w:rsid w:val="00981988"/>
    <w:rsid w:val="00985203"/>
    <w:rsid w:val="00985922"/>
    <w:rsid w:val="00985BFA"/>
    <w:rsid w:val="00986422"/>
    <w:rsid w:val="00990659"/>
    <w:rsid w:val="00991D6E"/>
    <w:rsid w:val="00991DFF"/>
    <w:rsid w:val="00993A7A"/>
    <w:rsid w:val="00995639"/>
    <w:rsid w:val="009A15A4"/>
    <w:rsid w:val="009A21AB"/>
    <w:rsid w:val="009A2BDF"/>
    <w:rsid w:val="009A6642"/>
    <w:rsid w:val="009A7A31"/>
    <w:rsid w:val="009A7FF6"/>
    <w:rsid w:val="009B0BDB"/>
    <w:rsid w:val="009B0CBA"/>
    <w:rsid w:val="009B275F"/>
    <w:rsid w:val="009B38EC"/>
    <w:rsid w:val="009B4D36"/>
    <w:rsid w:val="009B536C"/>
    <w:rsid w:val="009B7DF3"/>
    <w:rsid w:val="009C106E"/>
    <w:rsid w:val="009C138F"/>
    <w:rsid w:val="009C1F44"/>
    <w:rsid w:val="009C2008"/>
    <w:rsid w:val="009C59EB"/>
    <w:rsid w:val="009C733B"/>
    <w:rsid w:val="009D136E"/>
    <w:rsid w:val="009D2C82"/>
    <w:rsid w:val="009D32AE"/>
    <w:rsid w:val="009D404D"/>
    <w:rsid w:val="009D5D2F"/>
    <w:rsid w:val="009D6729"/>
    <w:rsid w:val="009D703E"/>
    <w:rsid w:val="009E1DF5"/>
    <w:rsid w:val="009E2731"/>
    <w:rsid w:val="009E67D3"/>
    <w:rsid w:val="009F1ABE"/>
    <w:rsid w:val="009F5C36"/>
    <w:rsid w:val="009F6749"/>
    <w:rsid w:val="009F7C9C"/>
    <w:rsid w:val="00A01E66"/>
    <w:rsid w:val="00A021F7"/>
    <w:rsid w:val="00A03961"/>
    <w:rsid w:val="00A03A89"/>
    <w:rsid w:val="00A04AEC"/>
    <w:rsid w:val="00A04CA7"/>
    <w:rsid w:val="00A06916"/>
    <w:rsid w:val="00A13332"/>
    <w:rsid w:val="00A1345A"/>
    <w:rsid w:val="00A13881"/>
    <w:rsid w:val="00A15DDB"/>
    <w:rsid w:val="00A1757F"/>
    <w:rsid w:val="00A2155B"/>
    <w:rsid w:val="00A239C6"/>
    <w:rsid w:val="00A25A52"/>
    <w:rsid w:val="00A272B7"/>
    <w:rsid w:val="00A30026"/>
    <w:rsid w:val="00A30E3A"/>
    <w:rsid w:val="00A4290D"/>
    <w:rsid w:val="00A433C0"/>
    <w:rsid w:val="00A44465"/>
    <w:rsid w:val="00A52953"/>
    <w:rsid w:val="00A53318"/>
    <w:rsid w:val="00A53875"/>
    <w:rsid w:val="00A57260"/>
    <w:rsid w:val="00A60EF0"/>
    <w:rsid w:val="00A614BF"/>
    <w:rsid w:val="00A6191F"/>
    <w:rsid w:val="00A63F98"/>
    <w:rsid w:val="00A64316"/>
    <w:rsid w:val="00A66954"/>
    <w:rsid w:val="00A7047D"/>
    <w:rsid w:val="00A71D8D"/>
    <w:rsid w:val="00A71E0D"/>
    <w:rsid w:val="00A72436"/>
    <w:rsid w:val="00A73DA1"/>
    <w:rsid w:val="00A75FBE"/>
    <w:rsid w:val="00A8024A"/>
    <w:rsid w:val="00A80BB6"/>
    <w:rsid w:val="00A846D6"/>
    <w:rsid w:val="00A85D8E"/>
    <w:rsid w:val="00A90265"/>
    <w:rsid w:val="00A91A04"/>
    <w:rsid w:val="00A92CE0"/>
    <w:rsid w:val="00A94526"/>
    <w:rsid w:val="00A974E1"/>
    <w:rsid w:val="00AA2820"/>
    <w:rsid w:val="00AA5236"/>
    <w:rsid w:val="00AB14E3"/>
    <w:rsid w:val="00AB5289"/>
    <w:rsid w:val="00AC1D46"/>
    <w:rsid w:val="00AC1E2A"/>
    <w:rsid w:val="00AC76CB"/>
    <w:rsid w:val="00AD03B1"/>
    <w:rsid w:val="00AD4820"/>
    <w:rsid w:val="00AD4DB5"/>
    <w:rsid w:val="00AE4C12"/>
    <w:rsid w:val="00AE573A"/>
    <w:rsid w:val="00AE7AFA"/>
    <w:rsid w:val="00AF04A9"/>
    <w:rsid w:val="00AF2956"/>
    <w:rsid w:val="00AF448A"/>
    <w:rsid w:val="00AF76C4"/>
    <w:rsid w:val="00B0086E"/>
    <w:rsid w:val="00B01478"/>
    <w:rsid w:val="00B01A51"/>
    <w:rsid w:val="00B01F8B"/>
    <w:rsid w:val="00B03CD4"/>
    <w:rsid w:val="00B03E4C"/>
    <w:rsid w:val="00B06641"/>
    <w:rsid w:val="00B10C12"/>
    <w:rsid w:val="00B11776"/>
    <w:rsid w:val="00B170AB"/>
    <w:rsid w:val="00B219CA"/>
    <w:rsid w:val="00B2375E"/>
    <w:rsid w:val="00B24285"/>
    <w:rsid w:val="00B2498A"/>
    <w:rsid w:val="00B263FC"/>
    <w:rsid w:val="00B26D3E"/>
    <w:rsid w:val="00B30BA6"/>
    <w:rsid w:val="00B319AB"/>
    <w:rsid w:val="00B31B12"/>
    <w:rsid w:val="00B31C3F"/>
    <w:rsid w:val="00B3230B"/>
    <w:rsid w:val="00B33F9E"/>
    <w:rsid w:val="00B34363"/>
    <w:rsid w:val="00B34CAF"/>
    <w:rsid w:val="00B34F66"/>
    <w:rsid w:val="00B35222"/>
    <w:rsid w:val="00B35444"/>
    <w:rsid w:val="00B3616E"/>
    <w:rsid w:val="00B363E6"/>
    <w:rsid w:val="00B37AA1"/>
    <w:rsid w:val="00B37BED"/>
    <w:rsid w:val="00B37C99"/>
    <w:rsid w:val="00B37FA8"/>
    <w:rsid w:val="00B41CC2"/>
    <w:rsid w:val="00B43C1A"/>
    <w:rsid w:val="00B50768"/>
    <w:rsid w:val="00B542E1"/>
    <w:rsid w:val="00B55844"/>
    <w:rsid w:val="00B55A9E"/>
    <w:rsid w:val="00B60347"/>
    <w:rsid w:val="00B610B0"/>
    <w:rsid w:val="00B63D23"/>
    <w:rsid w:val="00B7161B"/>
    <w:rsid w:val="00B75754"/>
    <w:rsid w:val="00B80A06"/>
    <w:rsid w:val="00B81591"/>
    <w:rsid w:val="00B85F66"/>
    <w:rsid w:val="00B86051"/>
    <w:rsid w:val="00B870A2"/>
    <w:rsid w:val="00B937E5"/>
    <w:rsid w:val="00BA5723"/>
    <w:rsid w:val="00BA5DDB"/>
    <w:rsid w:val="00BA6A33"/>
    <w:rsid w:val="00BB21FA"/>
    <w:rsid w:val="00BB2591"/>
    <w:rsid w:val="00BB2BF5"/>
    <w:rsid w:val="00BB3E71"/>
    <w:rsid w:val="00BC2CBC"/>
    <w:rsid w:val="00BC3F25"/>
    <w:rsid w:val="00BC420C"/>
    <w:rsid w:val="00BC61A1"/>
    <w:rsid w:val="00BC6743"/>
    <w:rsid w:val="00BD021B"/>
    <w:rsid w:val="00BD08F6"/>
    <w:rsid w:val="00BD0B54"/>
    <w:rsid w:val="00BD1B38"/>
    <w:rsid w:val="00BD2FD3"/>
    <w:rsid w:val="00BE1B36"/>
    <w:rsid w:val="00BE3B75"/>
    <w:rsid w:val="00BE4CA9"/>
    <w:rsid w:val="00BE7A96"/>
    <w:rsid w:val="00BF36DF"/>
    <w:rsid w:val="00BF420E"/>
    <w:rsid w:val="00BF4B3B"/>
    <w:rsid w:val="00BF5305"/>
    <w:rsid w:val="00BF6368"/>
    <w:rsid w:val="00C011F8"/>
    <w:rsid w:val="00C01E91"/>
    <w:rsid w:val="00C02370"/>
    <w:rsid w:val="00C032EA"/>
    <w:rsid w:val="00C04004"/>
    <w:rsid w:val="00C04C93"/>
    <w:rsid w:val="00C058B4"/>
    <w:rsid w:val="00C1099D"/>
    <w:rsid w:val="00C152B2"/>
    <w:rsid w:val="00C153AE"/>
    <w:rsid w:val="00C16D65"/>
    <w:rsid w:val="00C176B5"/>
    <w:rsid w:val="00C20DA8"/>
    <w:rsid w:val="00C21070"/>
    <w:rsid w:val="00C23795"/>
    <w:rsid w:val="00C23C96"/>
    <w:rsid w:val="00C2459E"/>
    <w:rsid w:val="00C246CF"/>
    <w:rsid w:val="00C3360B"/>
    <w:rsid w:val="00C4054A"/>
    <w:rsid w:val="00C41EF6"/>
    <w:rsid w:val="00C4202B"/>
    <w:rsid w:val="00C427EC"/>
    <w:rsid w:val="00C43BD8"/>
    <w:rsid w:val="00C447BD"/>
    <w:rsid w:val="00C44B56"/>
    <w:rsid w:val="00C46CA7"/>
    <w:rsid w:val="00C511AD"/>
    <w:rsid w:val="00C53445"/>
    <w:rsid w:val="00C54102"/>
    <w:rsid w:val="00C54968"/>
    <w:rsid w:val="00C55EBE"/>
    <w:rsid w:val="00C568C6"/>
    <w:rsid w:val="00C5731D"/>
    <w:rsid w:val="00C6224D"/>
    <w:rsid w:val="00C6286B"/>
    <w:rsid w:val="00C63CD8"/>
    <w:rsid w:val="00C6420B"/>
    <w:rsid w:val="00C64EE4"/>
    <w:rsid w:val="00C660B2"/>
    <w:rsid w:val="00C66449"/>
    <w:rsid w:val="00C664DD"/>
    <w:rsid w:val="00C6719E"/>
    <w:rsid w:val="00C75DAA"/>
    <w:rsid w:val="00C7674E"/>
    <w:rsid w:val="00C861BE"/>
    <w:rsid w:val="00C919A5"/>
    <w:rsid w:val="00C92B09"/>
    <w:rsid w:val="00C92D2B"/>
    <w:rsid w:val="00C93254"/>
    <w:rsid w:val="00C934B0"/>
    <w:rsid w:val="00C93814"/>
    <w:rsid w:val="00C94140"/>
    <w:rsid w:val="00C95332"/>
    <w:rsid w:val="00C9572D"/>
    <w:rsid w:val="00C9710D"/>
    <w:rsid w:val="00CA05DE"/>
    <w:rsid w:val="00CA0C5F"/>
    <w:rsid w:val="00CA242D"/>
    <w:rsid w:val="00CA42CE"/>
    <w:rsid w:val="00CA5848"/>
    <w:rsid w:val="00CA7D2E"/>
    <w:rsid w:val="00CB0BB2"/>
    <w:rsid w:val="00CB12CA"/>
    <w:rsid w:val="00CB17BC"/>
    <w:rsid w:val="00CB1C4B"/>
    <w:rsid w:val="00CB335F"/>
    <w:rsid w:val="00CB3785"/>
    <w:rsid w:val="00CB477E"/>
    <w:rsid w:val="00CB5E04"/>
    <w:rsid w:val="00CB63BD"/>
    <w:rsid w:val="00CB6410"/>
    <w:rsid w:val="00CB6817"/>
    <w:rsid w:val="00CB76FE"/>
    <w:rsid w:val="00CC392D"/>
    <w:rsid w:val="00CC3C9F"/>
    <w:rsid w:val="00CD44AA"/>
    <w:rsid w:val="00CD5F86"/>
    <w:rsid w:val="00CD62A8"/>
    <w:rsid w:val="00CD664D"/>
    <w:rsid w:val="00CD68C1"/>
    <w:rsid w:val="00CE118A"/>
    <w:rsid w:val="00CE3BE3"/>
    <w:rsid w:val="00CE5741"/>
    <w:rsid w:val="00CF0287"/>
    <w:rsid w:val="00CF2F3F"/>
    <w:rsid w:val="00CF5121"/>
    <w:rsid w:val="00CF5F8E"/>
    <w:rsid w:val="00CF6784"/>
    <w:rsid w:val="00CF6D20"/>
    <w:rsid w:val="00D00529"/>
    <w:rsid w:val="00D00C6F"/>
    <w:rsid w:val="00D015A3"/>
    <w:rsid w:val="00D01CF9"/>
    <w:rsid w:val="00D01EED"/>
    <w:rsid w:val="00D02B80"/>
    <w:rsid w:val="00D05111"/>
    <w:rsid w:val="00D07BFC"/>
    <w:rsid w:val="00D1102D"/>
    <w:rsid w:val="00D12C18"/>
    <w:rsid w:val="00D1429E"/>
    <w:rsid w:val="00D155A3"/>
    <w:rsid w:val="00D1793B"/>
    <w:rsid w:val="00D22BFE"/>
    <w:rsid w:val="00D23D55"/>
    <w:rsid w:val="00D30162"/>
    <w:rsid w:val="00D32AEC"/>
    <w:rsid w:val="00D34314"/>
    <w:rsid w:val="00D34CA9"/>
    <w:rsid w:val="00D370FA"/>
    <w:rsid w:val="00D37B0F"/>
    <w:rsid w:val="00D424CB"/>
    <w:rsid w:val="00D43595"/>
    <w:rsid w:val="00D43C9D"/>
    <w:rsid w:val="00D45DED"/>
    <w:rsid w:val="00D475BD"/>
    <w:rsid w:val="00D509FC"/>
    <w:rsid w:val="00D51D56"/>
    <w:rsid w:val="00D520F4"/>
    <w:rsid w:val="00D53F3E"/>
    <w:rsid w:val="00D56444"/>
    <w:rsid w:val="00D5682B"/>
    <w:rsid w:val="00D60874"/>
    <w:rsid w:val="00D65646"/>
    <w:rsid w:val="00D66CF3"/>
    <w:rsid w:val="00D67775"/>
    <w:rsid w:val="00D7062C"/>
    <w:rsid w:val="00D715A5"/>
    <w:rsid w:val="00D73422"/>
    <w:rsid w:val="00D77C95"/>
    <w:rsid w:val="00D813A6"/>
    <w:rsid w:val="00D81BA6"/>
    <w:rsid w:val="00D83BBA"/>
    <w:rsid w:val="00D905EE"/>
    <w:rsid w:val="00D9166C"/>
    <w:rsid w:val="00D932F8"/>
    <w:rsid w:val="00D93C69"/>
    <w:rsid w:val="00D95705"/>
    <w:rsid w:val="00DA1CCE"/>
    <w:rsid w:val="00DA4251"/>
    <w:rsid w:val="00DB0F5C"/>
    <w:rsid w:val="00DB2A1A"/>
    <w:rsid w:val="00DB4E79"/>
    <w:rsid w:val="00DC1299"/>
    <w:rsid w:val="00DC2404"/>
    <w:rsid w:val="00DC343D"/>
    <w:rsid w:val="00DC4173"/>
    <w:rsid w:val="00DC5577"/>
    <w:rsid w:val="00DC580A"/>
    <w:rsid w:val="00DD1BDE"/>
    <w:rsid w:val="00DD26CE"/>
    <w:rsid w:val="00DD3FD3"/>
    <w:rsid w:val="00DD4AC1"/>
    <w:rsid w:val="00DD5089"/>
    <w:rsid w:val="00DD632F"/>
    <w:rsid w:val="00DD66FD"/>
    <w:rsid w:val="00DD6C87"/>
    <w:rsid w:val="00DD75D8"/>
    <w:rsid w:val="00DE34CB"/>
    <w:rsid w:val="00DE7BCC"/>
    <w:rsid w:val="00DF7A58"/>
    <w:rsid w:val="00E003CB"/>
    <w:rsid w:val="00E0137F"/>
    <w:rsid w:val="00E01E92"/>
    <w:rsid w:val="00E037C3"/>
    <w:rsid w:val="00E04722"/>
    <w:rsid w:val="00E157F5"/>
    <w:rsid w:val="00E171C7"/>
    <w:rsid w:val="00E201C5"/>
    <w:rsid w:val="00E2080E"/>
    <w:rsid w:val="00E242F8"/>
    <w:rsid w:val="00E250C0"/>
    <w:rsid w:val="00E26836"/>
    <w:rsid w:val="00E275F3"/>
    <w:rsid w:val="00E32A14"/>
    <w:rsid w:val="00E4076F"/>
    <w:rsid w:val="00E42C87"/>
    <w:rsid w:val="00E433AD"/>
    <w:rsid w:val="00E44357"/>
    <w:rsid w:val="00E463A3"/>
    <w:rsid w:val="00E46C28"/>
    <w:rsid w:val="00E47257"/>
    <w:rsid w:val="00E555E0"/>
    <w:rsid w:val="00E63A3F"/>
    <w:rsid w:val="00E67943"/>
    <w:rsid w:val="00E707D6"/>
    <w:rsid w:val="00E75A7E"/>
    <w:rsid w:val="00E76312"/>
    <w:rsid w:val="00E77C2F"/>
    <w:rsid w:val="00E8424C"/>
    <w:rsid w:val="00E8529C"/>
    <w:rsid w:val="00E86CB8"/>
    <w:rsid w:val="00E87237"/>
    <w:rsid w:val="00E913AF"/>
    <w:rsid w:val="00E92D44"/>
    <w:rsid w:val="00E9334C"/>
    <w:rsid w:val="00E936D7"/>
    <w:rsid w:val="00E9686E"/>
    <w:rsid w:val="00EA3362"/>
    <w:rsid w:val="00EB5ED3"/>
    <w:rsid w:val="00EC3C14"/>
    <w:rsid w:val="00ED04A8"/>
    <w:rsid w:val="00ED13C4"/>
    <w:rsid w:val="00ED3FBE"/>
    <w:rsid w:val="00ED55D4"/>
    <w:rsid w:val="00ED6135"/>
    <w:rsid w:val="00ED6A58"/>
    <w:rsid w:val="00EE0390"/>
    <w:rsid w:val="00EE1817"/>
    <w:rsid w:val="00EE1992"/>
    <w:rsid w:val="00EF0F3B"/>
    <w:rsid w:val="00EF1D83"/>
    <w:rsid w:val="00EF716B"/>
    <w:rsid w:val="00F00C13"/>
    <w:rsid w:val="00F02E35"/>
    <w:rsid w:val="00F04CF3"/>
    <w:rsid w:val="00F06424"/>
    <w:rsid w:val="00F06C7A"/>
    <w:rsid w:val="00F06FF3"/>
    <w:rsid w:val="00F07FBB"/>
    <w:rsid w:val="00F101B1"/>
    <w:rsid w:val="00F11ECE"/>
    <w:rsid w:val="00F13678"/>
    <w:rsid w:val="00F173FE"/>
    <w:rsid w:val="00F17BA2"/>
    <w:rsid w:val="00F22632"/>
    <w:rsid w:val="00F25289"/>
    <w:rsid w:val="00F25B46"/>
    <w:rsid w:val="00F268A6"/>
    <w:rsid w:val="00F335A1"/>
    <w:rsid w:val="00F3610A"/>
    <w:rsid w:val="00F448AB"/>
    <w:rsid w:val="00F45CD8"/>
    <w:rsid w:val="00F50F18"/>
    <w:rsid w:val="00F52F2F"/>
    <w:rsid w:val="00F5447B"/>
    <w:rsid w:val="00F60209"/>
    <w:rsid w:val="00F602F4"/>
    <w:rsid w:val="00F62CFA"/>
    <w:rsid w:val="00F65942"/>
    <w:rsid w:val="00F669F3"/>
    <w:rsid w:val="00F677B0"/>
    <w:rsid w:val="00F715EC"/>
    <w:rsid w:val="00F722F1"/>
    <w:rsid w:val="00F73372"/>
    <w:rsid w:val="00F74D9C"/>
    <w:rsid w:val="00F77B63"/>
    <w:rsid w:val="00F823F9"/>
    <w:rsid w:val="00F85E6B"/>
    <w:rsid w:val="00F86E66"/>
    <w:rsid w:val="00F92C37"/>
    <w:rsid w:val="00F93CFA"/>
    <w:rsid w:val="00FA0354"/>
    <w:rsid w:val="00FA081C"/>
    <w:rsid w:val="00FB0093"/>
    <w:rsid w:val="00FB0C36"/>
    <w:rsid w:val="00FB1646"/>
    <w:rsid w:val="00FB2C3F"/>
    <w:rsid w:val="00FB3100"/>
    <w:rsid w:val="00FB4B7C"/>
    <w:rsid w:val="00FB4F0C"/>
    <w:rsid w:val="00FC06B5"/>
    <w:rsid w:val="00FC0B41"/>
    <w:rsid w:val="00FC266F"/>
    <w:rsid w:val="00FC4292"/>
    <w:rsid w:val="00FC7095"/>
    <w:rsid w:val="00FC7192"/>
    <w:rsid w:val="00FC7E41"/>
    <w:rsid w:val="00FD0CBB"/>
    <w:rsid w:val="00FD47C8"/>
    <w:rsid w:val="00FD53FE"/>
    <w:rsid w:val="00FD6AF6"/>
    <w:rsid w:val="00FD7144"/>
    <w:rsid w:val="00FD7968"/>
    <w:rsid w:val="00FE0364"/>
    <w:rsid w:val="00FE135F"/>
    <w:rsid w:val="00FE188B"/>
    <w:rsid w:val="00FE3836"/>
    <w:rsid w:val="00FE4672"/>
    <w:rsid w:val="00FE48D2"/>
    <w:rsid w:val="00FE5E4D"/>
    <w:rsid w:val="00FF1860"/>
    <w:rsid w:val="00FF1E6D"/>
    <w:rsid w:val="00FF2F36"/>
    <w:rsid w:val="00FF5024"/>
    <w:rsid w:val="00FF5282"/>
    <w:rsid w:val="00FF5303"/>
    <w:rsid w:val="00FF5F12"/>
    <w:rsid w:val="00FF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D555EC-EB2F-48A3-AA4E-C067495A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Subtle Emphasis"/>
    <w:uiPriority w:val="19"/>
    <w:qFormat/>
    <w:rPr>
      <w:i/>
      <w:iCs/>
      <w:color w:val="808080"/>
    </w:rPr>
  </w:style>
  <w:style w:type="paragraph" w:styleId="a7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customStyle="1" w:styleId="left">
    <w:name w:val="left"/>
    <w:basedOn w:val="a0"/>
  </w:style>
  <w:style w:type="paragraph" w:styleId="aa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character" w:customStyle="1" w:styleId="awspan1">
    <w:name w:val="awspan1"/>
    <w:basedOn w:val="a0"/>
    <w:rPr>
      <w:color w:val="000000"/>
      <w:sz w:val="24"/>
      <w:szCs w:val="24"/>
    </w:rPr>
  </w:style>
  <w:style w:type="character" w:styleId="ab">
    <w:name w:val="annotation reference"/>
    <w:basedOn w:val="a0"/>
    <w:uiPriority w:val="99"/>
    <w:rPr>
      <w:sz w:val="21"/>
      <w:szCs w:val="21"/>
    </w:rPr>
  </w:style>
  <w:style w:type="paragraph" w:styleId="ac">
    <w:name w:val="annotation text"/>
    <w:basedOn w:val="a"/>
    <w:link w:val="Char2"/>
    <w:uiPriority w:val="99"/>
    <w:pPr>
      <w:jc w:val="left"/>
    </w:pPr>
  </w:style>
  <w:style w:type="character" w:customStyle="1" w:styleId="Char2">
    <w:name w:val="批注文字 Char"/>
    <w:basedOn w:val="a0"/>
    <w:link w:val="ac"/>
    <w:uiPriority w:val="99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c"/>
    <w:next w:val="ac"/>
    <w:link w:val="Char3"/>
    <w:uiPriority w:val="99"/>
    <w:rPr>
      <w:b/>
      <w:bCs/>
    </w:rPr>
  </w:style>
  <w:style w:type="character" w:customStyle="1" w:styleId="Char3">
    <w:name w:val="批注主题 Char"/>
    <w:basedOn w:val="Char2"/>
    <w:link w:val="ad"/>
    <w:uiPriority w:val="99"/>
    <w:rPr>
      <w:rFonts w:ascii="Times New Roman" w:eastAsia="宋体" w:hAnsi="Times New Roman" w:cs="Times New Roman"/>
      <w:b/>
      <w:bCs/>
      <w:szCs w:val="24"/>
    </w:rPr>
  </w:style>
  <w:style w:type="paragraph" w:styleId="ae">
    <w:name w:val="Revision"/>
    <w:uiPriority w:val="99"/>
    <w:rPr>
      <w:rFonts w:ascii="Times New Roman" w:hAnsi="Times New Roman" w:cs="Times New Roman"/>
      <w:szCs w:val="24"/>
    </w:rPr>
  </w:style>
  <w:style w:type="character" w:styleId="af">
    <w:name w:val="Intense Emphasis"/>
    <w:basedOn w:val="a0"/>
    <w:uiPriority w:val="21"/>
    <w:qFormat/>
    <w:rPr>
      <w:b/>
      <w:bCs/>
      <w:i/>
      <w:iCs/>
      <w:color w:val="4F81BD"/>
    </w:rPr>
  </w:style>
  <w:style w:type="character" w:customStyle="1" w:styleId="awspan">
    <w:name w:val="awspan"/>
    <w:basedOn w:val="a0"/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5346">
          <w:marLeft w:val="432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0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F704-9972-48EA-AC4D-363585A7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876</Words>
  <Characters>4998</Characters>
  <Application>Microsoft Office Word</Application>
  <DocSecurity>0</DocSecurity>
  <Lines>41</Lines>
  <Paragraphs>11</Paragraphs>
  <ScaleCrop>false</ScaleCrop>
  <Company>Microsoft</Company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薄超</dc:creator>
  <cp:lastModifiedBy>吴月玲</cp:lastModifiedBy>
  <cp:revision>65</cp:revision>
  <cp:lastPrinted>2024-07-31T07:58:00Z</cp:lastPrinted>
  <dcterms:created xsi:type="dcterms:W3CDTF">2024-07-31T15:09:00Z</dcterms:created>
  <dcterms:modified xsi:type="dcterms:W3CDTF">2024-08-30T09:44:00Z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ef56bf30bb204aeeb9408a8c78e52325_23</vt:lpwstr>
  </property>
</Properties>
</file>