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42BC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旧设备转让合同书</w:t>
      </w:r>
    </w:p>
    <w:p w14:paraId="001551A2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合同编号：HBGHRC-2024-</w:t>
      </w:r>
      <w:ins w:id="0" w:author="木子" w:date="2024-10-18T16:05:01Z">
        <w:r>
          <w:rPr>
            <w:rFonts w:hint="eastAsia" w:ascii="仿宋" w:hAnsi="仿宋" w:eastAsia="仿宋"/>
            <w:sz w:val="24"/>
            <w:lang w:val="en-US" w:eastAsia="zh-CN"/>
          </w:rPr>
          <w:t>10</w:t>
        </w:r>
      </w:ins>
      <w:r>
        <w:rPr>
          <w:rFonts w:hint="eastAsia" w:ascii="仿宋" w:hAnsi="仿宋" w:eastAsia="仿宋"/>
          <w:sz w:val="24"/>
        </w:rPr>
        <w:t>-7-01</w:t>
      </w:r>
    </w:p>
    <w:p w14:paraId="61902030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DD3AE8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ins w:id="1" w:author="木子" w:date="2024-10-18T16:04:06Z"/>
          <w:rFonts w:hint="eastAsia" w:ascii="华文楷体" w:hAnsi="华文楷体" w:eastAsia="华文楷体" w:cs="黑体"/>
          <w:b/>
          <w:bCs/>
          <w:color w:val="000000" w:themeColor="text1"/>
          <w:kern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甲方（受让方）：</w:t>
      </w:r>
      <w:ins w:id="2" w:author="木子" w:date="2024-10-18T16:04:03Z">
        <w:r>
          <w:rPr>
            <w:rFonts w:hint="eastAsia" w:ascii="华文楷体" w:hAnsi="华文楷体" w:eastAsia="华文楷体" w:cs="黑体"/>
            <w:b/>
            <w:bCs/>
            <w:color w:val="000000" w:themeColor="text1"/>
            <w:kern w:val="0"/>
            <w:sz w:val="28"/>
            <w:szCs w:val="28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黄骅市旗锐塑料制品有限公司</w:t>
        </w:r>
      </w:ins>
    </w:p>
    <w:p w14:paraId="1EB5F5A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38ABB5FC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乙方（转让方）：河北光华荣昌汽车部件有限公司</w:t>
      </w:r>
    </w:p>
    <w:p w14:paraId="6071CF8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5AD8D2F5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</w:t>
      </w:r>
      <w:ins w:id="3" w:author="木子" w:date="2024-06-19T15:08:11Z">
        <w:r>
          <w:rPr>
            <w:rFonts w:hint="eastAsia" w:ascii="仿宋" w:hAnsi="仿宋" w:eastAsia="仿宋"/>
            <w:b w:val="0"/>
            <w:bCs w:val="0"/>
            <w:color w:val="auto"/>
            <w:sz w:val="24"/>
            <w:u w:val="single"/>
            <w:lang w:val="en-US" w:eastAsia="zh-CN"/>
          </w:rPr>
          <w:t>双</w:t>
        </w:r>
      </w:ins>
      <w:r>
        <w:rPr>
          <w:rFonts w:hint="eastAsia" w:ascii="仿宋" w:hAnsi="仿宋" w:eastAsia="仿宋"/>
          <w:sz w:val="24"/>
        </w:rPr>
        <w:t>方本着平等、自愿、互利的原则，依据《中华人民共和国民法典》等相关法律、法规的规定，经过友好协商，乙方将下列旧设备转让于甲方，兹达成以下协议，以资双方共同信守。</w:t>
      </w:r>
    </w:p>
    <w:p w14:paraId="379CB842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旧设备的名称、规格等</w:t>
      </w:r>
    </w:p>
    <w:p w14:paraId="5631826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ins w:id="4" w:author="木子" w:date="2024-06-19T15:08:53Z">
        <w:r>
          <w:rPr>
            <w:rFonts w:hint="eastAsia" w:ascii="仿宋" w:hAnsi="仿宋" w:eastAsia="仿宋" w:cs="宋体"/>
            <w:kern w:val="0"/>
            <w:sz w:val="24"/>
            <w:lang w:val="en-US" w:eastAsia="zh-CN"/>
          </w:rPr>
          <w:t>双</w:t>
        </w:r>
      </w:ins>
      <w:ins w:id="5" w:author="CZ" w:date="2024-05-08T11:14:00Z">
        <w:r>
          <w:rPr>
            <w:rFonts w:hint="eastAsia" w:ascii="仿宋" w:hAnsi="仿宋" w:eastAsia="仿宋" w:cs="宋体"/>
            <w:kern w:val="0"/>
            <w:sz w:val="24"/>
          </w:rPr>
          <w:t>方</w:t>
        </w:r>
      </w:ins>
      <w:ins w:id="6" w:author="CZ" w:date="2024-05-08T11:19:00Z">
        <w:r>
          <w:rPr>
            <w:rFonts w:hint="eastAsia" w:ascii="仿宋" w:hAnsi="仿宋" w:eastAsia="仿宋" w:cs="宋体"/>
            <w:kern w:val="0"/>
            <w:sz w:val="24"/>
          </w:rPr>
          <w:t>知悉</w:t>
        </w:r>
      </w:ins>
      <w:ins w:id="7" w:author="CZ" w:date="2024-05-08T11:20:00Z">
        <w:r>
          <w:rPr>
            <w:rFonts w:hint="eastAsia" w:ascii="仿宋" w:hAnsi="仿宋" w:eastAsia="仿宋" w:cs="宋体"/>
            <w:kern w:val="0"/>
            <w:sz w:val="24"/>
          </w:rPr>
          <w:t>乙方所有的</w:t>
        </w:r>
      </w:ins>
      <w:ins w:id="8" w:author="CZ" w:date="2024-05-08T11:19:00Z">
        <w:r>
          <w:rPr>
            <w:rFonts w:hint="eastAsia" w:ascii="仿宋" w:hAnsi="仿宋" w:eastAsia="仿宋" w:cs="宋体"/>
            <w:kern w:val="0"/>
            <w:sz w:val="24"/>
          </w:rPr>
          <w:t>旧设备基本情况</w:t>
        </w:r>
      </w:ins>
      <w:ins w:id="9" w:author="CZ" w:date="2024-05-08T11:20:00Z">
        <w:r>
          <w:rPr>
            <w:rFonts w:hint="eastAsia" w:ascii="仿宋" w:hAnsi="仿宋" w:eastAsia="仿宋" w:cs="宋体"/>
            <w:kern w:val="0"/>
            <w:sz w:val="24"/>
          </w:rPr>
          <w:t>，</w:t>
        </w:r>
      </w:ins>
      <w:ins w:id="10" w:author="CZ" w:date="2024-05-08T11:18:00Z">
        <w:r>
          <w:rPr>
            <w:rFonts w:hint="eastAsia" w:ascii="仿宋" w:hAnsi="仿宋" w:eastAsia="仿宋" w:cs="宋体"/>
            <w:kern w:val="0"/>
            <w:sz w:val="24"/>
          </w:rPr>
          <w:t>协商一致</w:t>
        </w:r>
      </w:ins>
      <w:ins w:id="11" w:author="CZ" w:date="2024-05-08T11:20:00Z">
        <w:r>
          <w:rPr>
            <w:rFonts w:hint="eastAsia" w:ascii="仿宋" w:hAnsi="仿宋" w:eastAsia="仿宋" w:cs="宋体"/>
            <w:kern w:val="0"/>
            <w:sz w:val="24"/>
          </w:rPr>
          <w:t>约定</w:t>
        </w:r>
      </w:ins>
      <w:ins w:id="12" w:author="CZ" w:date="2024-05-08T11:17:00Z">
        <w:r>
          <w:rPr>
            <w:rFonts w:hint="eastAsia" w:ascii="仿宋" w:hAnsi="仿宋" w:eastAsia="仿宋" w:cs="宋体"/>
            <w:kern w:val="0"/>
            <w:sz w:val="24"/>
          </w:rPr>
          <w:t>价格</w:t>
        </w:r>
      </w:ins>
      <w:ins w:id="13" w:author="CZ" w:date="2024-05-08T11:18:00Z">
        <w:r>
          <w:rPr>
            <w:rFonts w:hint="eastAsia" w:ascii="仿宋" w:hAnsi="仿宋" w:eastAsia="仿宋" w:cs="宋体"/>
            <w:kern w:val="0"/>
            <w:sz w:val="24"/>
          </w:rPr>
          <w:t>如下：</w:t>
        </w:r>
      </w:ins>
    </w:p>
    <w:tbl>
      <w:tblPr>
        <w:tblStyle w:val="7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91"/>
        <w:gridCol w:w="1840"/>
        <w:gridCol w:w="1162"/>
        <w:gridCol w:w="1253"/>
        <w:gridCol w:w="1161"/>
        <w:gridCol w:w="1134"/>
        <w:gridCol w:w="1134"/>
      </w:tblGrid>
      <w:tr w14:paraId="1368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3" w:type="dxa"/>
            <w:vAlign w:val="center"/>
          </w:tcPr>
          <w:p w14:paraId="28BD1E94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 w14:paraId="2D7C164B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840" w:type="dxa"/>
            <w:vAlign w:val="center"/>
          </w:tcPr>
          <w:p w14:paraId="26CD917A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产品型号</w:t>
            </w:r>
          </w:p>
        </w:tc>
        <w:tc>
          <w:tcPr>
            <w:tcW w:w="1162" w:type="dxa"/>
            <w:vAlign w:val="center"/>
          </w:tcPr>
          <w:p w14:paraId="163F6BF1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单位/台</w:t>
            </w:r>
          </w:p>
        </w:tc>
        <w:tc>
          <w:tcPr>
            <w:tcW w:w="1253" w:type="dxa"/>
            <w:vAlign w:val="center"/>
          </w:tcPr>
          <w:p w14:paraId="7C37421A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（元）</w:t>
            </w:r>
          </w:p>
        </w:tc>
        <w:tc>
          <w:tcPr>
            <w:tcW w:w="1161" w:type="dxa"/>
            <w:vAlign w:val="center"/>
          </w:tcPr>
          <w:p w14:paraId="5CBE0052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税金（元）</w:t>
            </w:r>
          </w:p>
        </w:tc>
        <w:tc>
          <w:tcPr>
            <w:tcW w:w="1134" w:type="dxa"/>
            <w:vAlign w:val="center"/>
          </w:tcPr>
          <w:p w14:paraId="62BB42C2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含税金额（元）</w:t>
            </w:r>
          </w:p>
        </w:tc>
        <w:tc>
          <w:tcPr>
            <w:tcW w:w="1134" w:type="dxa"/>
            <w:vAlign w:val="center"/>
          </w:tcPr>
          <w:p w14:paraId="12F33598"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 w14:paraId="1B84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13" w:type="dxa"/>
            <w:vAlign w:val="center"/>
          </w:tcPr>
          <w:p w14:paraId="7FA92D82"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91" w:type="dxa"/>
            <w:vAlign w:val="center"/>
          </w:tcPr>
          <w:p w14:paraId="64241AEC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840" w:type="dxa"/>
            <w:vAlign w:val="center"/>
          </w:tcPr>
          <w:p w14:paraId="27DF193F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SA6000II/4500</w:t>
            </w:r>
          </w:p>
        </w:tc>
        <w:tc>
          <w:tcPr>
            <w:tcW w:w="1162" w:type="dxa"/>
            <w:vAlign w:val="center"/>
          </w:tcPr>
          <w:p w14:paraId="666859AF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53" w:type="dxa"/>
            <w:vAlign w:val="center"/>
          </w:tcPr>
          <w:p w14:paraId="7AB34A94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ins w:id="14" w:author="木子" w:date="2024-10-18T16:06:1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</w:t>
              </w:r>
            </w:ins>
            <w:r>
              <w:rPr>
                <w:rFonts w:hint="eastAsia" w:ascii="仿宋" w:hAnsi="仿宋" w:eastAsia="仿宋" w:cs="宋体"/>
                <w:kern w:val="0"/>
                <w:szCs w:val="21"/>
              </w:rPr>
              <w:t>0000</w:t>
            </w:r>
          </w:p>
        </w:tc>
        <w:tc>
          <w:tcPr>
            <w:tcW w:w="1161" w:type="dxa"/>
            <w:vAlign w:val="center"/>
          </w:tcPr>
          <w:p w14:paraId="4FE7CA76"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15" w:author="木子" w:date="2024-10-18T16:06:31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26</w:t>
              </w:r>
            </w:ins>
            <w:ins w:id="16" w:author="木子" w:date="2024-10-18T16:06:3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000</w:t>
              </w:r>
            </w:ins>
          </w:p>
        </w:tc>
        <w:tc>
          <w:tcPr>
            <w:tcW w:w="1134" w:type="dxa"/>
            <w:vAlign w:val="center"/>
          </w:tcPr>
          <w:p w14:paraId="661204AA"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17" w:author="木子" w:date="2024-10-18T16:06:45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22</w:t>
              </w:r>
            </w:ins>
            <w:ins w:id="18" w:author="木子" w:date="2024-10-18T16:06:4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6</w:t>
              </w:r>
            </w:ins>
            <w:ins w:id="19" w:author="木子" w:date="2024-10-18T16:06:4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000</w:t>
              </w:r>
            </w:ins>
          </w:p>
        </w:tc>
        <w:tc>
          <w:tcPr>
            <w:tcW w:w="1134" w:type="dxa"/>
            <w:vAlign w:val="center"/>
          </w:tcPr>
          <w:p w14:paraId="0C59858F">
            <w:pPr>
              <w:widowControl/>
              <w:spacing w:beforeLines="50" w:afterLines="5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201</w:t>
            </w:r>
            <w:ins w:id="20" w:author="木子" w:date="2024-10-18T16:05:50Z">
              <w:r>
                <w:rPr>
                  <w:rFonts w:hint="eastAsia" w:ascii="仿宋" w:hAnsi="仿宋" w:eastAsia="仿宋" w:cs="宋体"/>
                  <w:kern w:val="0"/>
                  <w:sz w:val="18"/>
                  <w:szCs w:val="18"/>
                  <w:lang w:val="en-US" w:eastAsia="zh-CN"/>
                </w:rPr>
                <w:t>0</w:t>
              </w:r>
            </w:ins>
          </w:p>
        </w:tc>
      </w:tr>
      <w:tr w14:paraId="0068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3" w:type="dxa"/>
            <w:vAlign w:val="center"/>
          </w:tcPr>
          <w:p w14:paraId="6C1414F9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</w:t>
            </w:r>
          </w:p>
        </w:tc>
        <w:tc>
          <w:tcPr>
            <w:tcW w:w="991" w:type="dxa"/>
            <w:vAlign w:val="center"/>
          </w:tcPr>
          <w:p w14:paraId="7F5FEF1C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E015BD3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060EB19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15E80AC4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E9CBAE8">
            <w:pPr>
              <w:widowControl/>
              <w:spacing w:beforeLines="50" w:afterLines="50" w:line="360" w:lineRule="auto"/>
              <w:ind w:firstLine="210" w:firstLineChars="10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5D1620">
            <w:pPr>
              <w:widowControl/>
              <w:spacing w:beforeLines="50" w:afterLines="50" w:line="360" w:lineRule="auto"/>
              <w:ind w:firstLine="210" w:firstLineChars="10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4B9538"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112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506" w:type="dxa"/>
            <w:gridSpan w:val="4"/>
            <w:vAlign w:val="center"/>
          </w:tcPr>
          <w:p w14:paraId="52D9D921"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  <w:ins w:id="21" w:author="CZ" w:date="2024-05-08T11:13:00Z">
              <w:r>
                <w:rPr>
                  <w:rFonts w:hint="eastAsia" w:ascii="仿宋" w:hAnsi="仿宋" w:eastAsia="仿宋" w:cs="宋体"/>
                  <w:kern w:val="0"/>
                  <w:sz w:val="24"/>
                </w:rPr>
                <w:t>人民币（元）</w:t>
              </w:r>
            </w:ins>
          </w:p>
        </w:tc>
        <w:tc>
          <w:tcPr>
            <w:tcW w:w="1253" w:type="dxa"/>
            <w:vAlign w:val="center"/>
          </w:tcPr>
          <w:p w14:paraId="09013DF5"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ins w:id="22" w:author="木子" w:date="2024-10-18T16:06:54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</w:t>
              </w:r>
            </w:ins>
            <w:r>
              <w:rPr>
                <w:rFonts w:hint="eastAsia" w:ascii="仿宋" w:hAnsi="仿宋" w:eastAsia="仿宋" w:cs="宋体"/>
                <w:kern w:val="0"/>
                <w:szCs w:val="21"/>
              </w:rPr>
              <w:t>00000</w:t>
            </w:r>
          </w:p>
        </w:tc>
        <w:tc>
          <w:tcPr>
            <w:tcW w:w="1161" w:type="dxa"/>
            <w:vAlign w:val="center"/>
          </w:tcPr>
          <w:p w14:paraId="5BFDC15C"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ins w:id="23" w:author="木子" w:date="2024-10-18T16:06:57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26</w:t>
              </w:r>
            </w:ins>
            <w:r>
              <w:rPr>
                <w:rFonts w:hint="eastAsia" w:ascii="仿宋" w:hAnsi="仿宋" w:eastAsia="仿宋" w:cs="宋体"/>
                <w:kern w:val="0"/>
                <w:szCs w:val="21"/>
              </w:rPr>
              <w:t>000</w:t>
            </w:r>
          </w:p>
        </w:tc>
        <w:tc>
          <w:tcPr>
            <w:tcW w:w="1134" w:type="dxa"/>
            <w:vAlign w:val="center"/>
          </w:tcPr>
          <w:p w14:paraId="2836D8B0"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24" w:author="木子" w:date="2024-10-18T16:07:0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22</w:t>
              </w:r>
            </w:ins>
            <w:ins w:id="25" w:author="木子" w:date="2024-10-18T16:07:04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6</w:t>
              </w:r>
            </w:ins>
            <w:ins w:id="26" w:author="木子" w:date="2024-10-18T16:07:0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000</w:t>
              </w:r>
            </w:ins>
          </w:p>
        </w:tc>
        <w:tc>
          <w:tcPr>
            <w:tcW w:w="1134" w:type="dxa"/>
            <w:vAlign w:val="center"/>
          </w:tcPr>
          <w:p w14:paraId="26754E35"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28B2EE31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 w14:paraId="37B6A49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1．合同签订后，甲方到乙方现场</w:t>
      </w:r>
      <w:ins w:id="27" w:author="CZ" w:date="2024-05-08T11:35:00Z">
        <w:r>
          <w:rPr>
            <w:rFonts w:hint="eastAsia" w:ascii="仿宋" w:hAnsi="仿宋" w:eastAsia="仿宋" w:cs="宋体"/>
            <w:bCs/>
            <w:kern w:val="0"/>
            <w:sz w:val="24"/>
          </w:rPr>
          <w:t>对上述旧设备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验收，</w:t>
      </w:r>
      <w:ins w:id="28" w:author="CZ" w:date="2024-05-08T11:41:00Z">
        <w:r>
          <w:rPr>
            <w:rFonts w:hint="eastAsia" w:ascii="仿宋" w:hAnsi="仿宋" w:eastAsia="仿宋" w:cs="宋体"/>
            <w:bCs/>
            <w:kern w:val="0"/>
            <w:sz w:val="24"/>
          </w:rPr>
          <w:t>甲方</w:t>
        </w:r>
      </w:ins>
      <w:ins w:id="29" w:author="CZ" w:date="2024-05-08T11:48:00Z">
        <w:r>
          <w:rPr>
            <w:rFonts w:hint="eastAsia" w:ascii="仿宋" w:hAnsi="仿宋" w:eastAsia="仿宋" w:cs="宋体"/>
            <w:bCs/>
            <w:kern w:val="0"/>
            <w:sz w:val="24"/>
          </w:rPr>
          <w:t>的验收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确认无误后，乙方</w:t>
      </w:r>
      <w:ins w:id="30" w:author="CZ" w:date="2024-05-08T10:38:00Z">
        <w:r>
          <w:rPr>
            <w:rFonts w:hint="eastAsia" w:ascii="仿宋" w:hAnsi="仿宋" w:eastAsia="仿宋" w:cs="宋体"/>
            <w:bCs/>
            <w:kern w:val="0"/>
            <w:sz w:val="24"/>
          </w:rPr>
          <w:t>向</w:t>
        </w:r>
      </w:ins>
      <w:ins w:id="31" w:author="CZ" w:date="2024-05-08T11:54:00Z">
        <w:r>
          <w:rPr>
            <w:rFonts w:hint="eastAsia" w:ascii="仿宋" w:hAnsi="仿宋" w:eastAsia="仿宋" w:cs="宋体"/>
            <w:bCs/>
            <w:kern w:val="0"/>
            <w:sz w:val="24"/>
          </w:rPr>
          <w:t>甲</w:t>
        </w:r>
      </w:ins>
      <w:ins w:id="32" w:author="CZ" w:date="2024-05-08T10:38:00Z">
        <w:r>
          <w:rPr>
            <w:rFonts w:hint="eastAsia" w:ascii="仿宋" w:hAnsi="仿宋" w:eastAsia="仿宋" w:cs="宋体"/>
            <w:bCs/>
            <w:kern w:val="0"/>
            <w:sz w:val="24"/>
          </w:rPr>
          <w:t>方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提供全额增值税专用发票，设备款全额由</w:t>
      </w:r>
      <w:ins w:id="33" w:author="木子" w:date="2024-06-19T15:10:20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甲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方支付。设备款</w:t>
      </w:r>
      <w:ins w:id="34" w:author="CZ" w:date="2024-05-08T11:55:00Z">
        <w:r>
          <w:rPr>
            <w:rFonts w:hint="eastAsia" w:ascii="仿宋" w:hAnsi="仿宋" w:eastAsia="仿宋" w:cs="宋体"/>
            <w:bCs/>
            <w:kern w:val="0"/>
            <w:sz w:val="24"/>
          </w:rPr>
          <w:t>全部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抵减</w:t>
      </w:r>
      <w:ins w:id="35" w:author="CZ" w:date="2024-05-08T11:56:00Z">
        <w:r>
          <w:rPr>
            <w:rFonts w:hint="eastAsia" w:ascii="仿宋" w:hAnsi="仿宋" w:eastAsia="仿宋" w:cs="宋体"/>
            <w:bCs/>
            <w:kern w:val="0"/>
            <w:sz w:val="24"/>
          </w:rPr>
          <w:t>乙方对</w:t>
        </w:r>
      </w:ins>
      <w:ins w:id="36" w:author="木子" w:date="2024-06-19T15:10:31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甲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方</w:t>
      </w:r>
      <w:ins w:id="37" w:author="木子" w:date="2024-10-18T16:08:03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22</w:t>
        </w:r>
      </w:ins>
      <w:ins w:id="38" w:author="木子" w:date="2024-10-18T16:08:0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6</w:t>
        </w:r>
      </w:ins>
      <w:ins w:id="39" w:author="木子" w:date="2024-10-18T16:08:05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000</w:t>
        </w:r>
      </w:ins>
      <w:ins w:id="40" w:author="CZ" w:date="2024-05-08T12:01:00Z">
        <w:r>
          <w:rPr>
            <w:rFonts w:hint="eastAsia" w:ascii="仿宋" w:hAnsi="仿宋" w:eastAsia="仿宋" w:cs="宋体"/>
            <w:bCs/>
            <w:kern w:val="0"/>
            <w:sz w:val="24"/>
          </w:rPr>
          <w:t>.00</w:t>
        </w:r>
      </w:ins>
      <w:ins w:id="41" w:author="CZ" w:date="2024-05-08T11:55:00Z">
        <w:r>
          <w:rPr>
            <w:rFonts w:hint="eastAsia" w:ascii="仿宋" w:hAnsi="仿宋" w:eastAsia="仿宋" w:cs="宋体"/>
            <w:bCs/>
            <w:kern w:val="0"/>
            <w:sz w:val="24"/>
          </w:rPr>
          <w:t>元的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应付账款</w:t>
      </w:r>
      <w:ins w:id="42" w:author="木子" w:date="2024-10-18T16:17:22Z">
        <w:r>
          <w:rPr>
            <w:rFonts w:hint="eastAsia" w:ascii="仿宋" w:hAnsi="仿宋" w:eastAsia="仿宋" w:cs="宋体"/>
            <w:bCs/>
            <w:kern w:val="0"/>
            <w:sz w:val="24"/>
            <w:lang w:eastAsia="zh-CN"/>
          </w:rPr>
          <w:t>（</w:t>
        </w:r>
      </w:ins>
      <w:ins w:id="43" w:author="木子" w:date="2024-10-18T16:17:37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贰拾贰万</w:t>
        </w:r>
      </w:ins>
      <w:ins w:id="44" w:author="木子" w:date="2024-10-18T16:17:41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陆仟</w:t>
        </w:r>
      </w:ins>
      <w:ins w:id="45" w:author="木子" w:date="2024-10-18T16:17:46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元整</w:t>
        </w:r>
      </w:ins>
      <w:ins w:id="46" w:author="木子" w:date="2024-10-18T16:17:22Z">
        <w:r>
          <w:rPr>
            <w:rFonts w:hint="eastAsia" w:ascii="仿宋" w:hAnsi="仿宋" w:eastAsia="仿宋" w:cs="宋体"/>
            <w:bCs/>
            <w:kern w:val="0"/>
            <w:sz w:val="24"/>
            <w:lang w:eastAsia="zh-CN"/>
          </w:rPr>
          <w:t>）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，对应</w:t>
      </w:r>
      <w:ins w:id="47" w:author="木子" w:date="2024-06-19T15:10:5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甲</w:t>
        </w:r>
      </w:ins>
      <w:ins w:id="48" w:author="木子" w:date="2024-06-19T15:10:57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、</w:t>
        </w:r>
      </w:ins>
      <w:ins w:id="49" w:author="木子" w:date="2024-06-19T15:10:5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乙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双方采购合同编号：CG-202</w:t>
      </w:r>
      <w:ins w:id="50" w:author="木子" w:date="2024-10-18T16:14:18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4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-HB-（</w:t>
      </w:r>
      <w:ins w:id="51" w:author="木子" w:date="2024-10-18T16:14:23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0</w:t>
        </w:r>
      </w:ins>
      <w:ins w:id="52" w:author="木子" w:date="2024-10-18T16:14:2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68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），零部件采购价格协议编号：HBZYXY-202</w:t>
      </w:r>
      <w:ins w:id="53" w:author="木子" w:date="2024-10-18T16:14:50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4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-</w:t>
      </w:r>
      <w:ins w:id="54" w:author="木子" w:date="2024-10-18T16:14:57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0</w:t>
        </w:r>
      </w:ins>
      <w:ins w:id="55" w:author="木子" w:date="2024-10-18T16:14:58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6</w:t>
        </w:r>
      </w:ins>
      <w:ins w:id="56" w:author="木子" w:date="2024-10-18T16:14:59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8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-01。</w:t>
      </w:r>
      <w:bookmarkStart w:id="1" w:name="_GoBack"/>
      <w:bookmarkEnd w:id="1"/>
    </w:p>
    <w:p w14:paraId="015BB74A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2.甲、</w:t>
      </w:r>
      <w:ins w:id="57" w:author="木子" w:date="2024-06-19T15:11:16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乙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双方相关的账务等问题由双方自行解决，与</w:t>
      </w:r>
      <w:ins w:id="58" w:author="木子" w:date="2024-06-19T15:11:30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三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方无关。</w:t>
      </w:r>
    </w:p>
    <w:p w14:paraId="2983D693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 w14:paraId="7B1DC9C4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收货地点：河北省沧州市黄骅市河北光华荣昌汽车部件有限公司院内。</w:t>
      </w:r>
    </w:p>
    <w:p w14:paraId="589C54B2">
      <w:pPr>
        <w:widowControl/>
        <w:numPr>
          <w:ilvl w:val="0"/>
          <w:numId w:val="1"/>
        </w:num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验收</w:t>
      </w:r>
      <w:r>
        <w:rPr>
          <w:rFonts w:hint="eastAsia" w:ascii="仿宋" w:hAnsi="仿宋" w:eastAsia="仿宋" w:cs="宋体"/>
          <w:kern w:val="0"/>
          <w:sz w:val="24"/>
        </w:rPr>
        <w:t>：甲乙双方共同现场勘验旧设备状况，旧设备现场交付后，若再出现任何质量问题，乙方概不对上述旧设备承担任何质量瑕疵担保责任。</w:t>
      </w:r>
    </w:p>
    <w:p w14:paraId="671DE785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       甲方应出具现场验收与运输方面的相关事项的委托书证明。</w:t>
      </w:r>
    </w:p>
    <w:p w14:paraId="6038CB6E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</w:t>
      </w:r>
      <w:ins w:id="59" w:author="木子" w:date="2024-06-19T15:12:02Z">
        <w:r>
          <w:rPr>
            <w:rFonts w:hint="eastAsia" w:ascii="仿宋" w:hAnsi="仿宋" w:eastAsia="仿宋"/>
            <w:sz w:val="24"/>
            <w:lang w:val="en-US" w:eastAsia="zh-CN"/>
          </w:rPr>
          <w:t>双</w:t>
        </w:r>
      </w:ins>
      <w:r>
        <w:rPr>
          <w:rFonts w:hint="eastAsia" w:ascii="仿宋" w:hAnsi="仿宋" w:eastAsia="仿宋"/>
          <w:sz w:val="24"/>
        </w:rPr>
        <w:t>方应协商解决,如协商不能解决时，可将该争议提交合同签订地人民法院解决。</w:t>
      </w:r>
    </w:p>
    <w:p w14:paraId="636B4D7C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627A6F8A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9DC847F">
      <w:pPr>
        <w:spacing w:line="360" w:lineRule="auto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</w:t>
      </w:r>
      <w:ins w:id="60" w:author="木子" w:date="2024-10-18T16:16:04Z">
        <w:r>
          <w:rPr>
            <w:rFonts w:hint="eastAsia" w:ascii="华文楷体" w:hAnsi="华文楷体" w:eastAsia="华文楷体" w:cs="黑体"/>
            <w:b/>
            <w:bCs/>
            <w:color w:val="000000" w:themeColor="text1"/>
            <w:kern w:val="0"/>
            <w:sz w:val="28"/>
            <w:szCs w:val="28"/>
            <w:highlight w:val="none"/>
            <w:u w:val="single"/>
            <w:lang w:val="en-US" w:eastAsia="zh-CN"/>
            <w:rPrChange w:id="61" w:author="木子" w:date="2024-10-18T16:16:32Z">
              <w:rPr>
                <w:rFonts w:hint="eastAsia" w:ascii="华文楷体" w:hAnsi="华文楷体" w:eastAsia="华文楷体" w:cs="黑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黄骅市旗锐塑料制品有限公司</w:t>
        </w:r>
      </w:ins>
      <w:ins w:id="63" w:author="木子" w:date="2024-06-20T17:19:07Z">
        <w:r>
          <w:rPr>
            <w:rFonts w:hint="eastAsia" w:ascii="仿宋" w:hAnsi="仿宋" w:eastAsia="仿宋" w:cs="仿宋"/>
            <w:b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4" w:author="木子" w:date="2024-06-20T17:19:08Z">
        <w:r>
          <w:rPr>
            <w:rFonts w:hint="eastAsia" w:ascii="仿宋" w:hAnsi="仿宋" w:eastAsia="仿宋" w:cs="仿宋"/>
            <w:b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乙方: 河北光华荣昌汽车部件有限公司</w:t>
      </w:r>
    </w:p>
    <w:p w14:paraId="58D1C0F0">
      <w:pPr>
        <w:spacing w:line="360" w:lineRule="auto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(盖章)                                    (盖章)                                   </w:t>
      </w:r>
    </w:p>
    <w:p w14:paraId="0E678ECA">
      <w:pPr>
        <w:spacing w:line="360" w:lineRule="auto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法定代表人/授权代表签字：                 法定代表人/授权代表签字：               </w:t>
      </w:r>
    </w:p>
    <w:p w14:paraId="3C8E87B8"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2024年</w:t>
      </w:r>
      <w:ins w:id="65" w:author="木子" w:date="2024-10-18T16:16:13Z">
        <w:r>
          <w:rPr>
            <w:rFonts w:hint="eastAsia" w:ascii="仿宋" w:hAnsi="仿宋" w:eastAsia="仿宋" w:cs="仿宋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66" w:author="木子" w:date="2024-10-18T16:16:14Z">
        <w:r>
          <w:rPr>
            <w:rFonts w:hint="eastAsia" w:ascii="仿宋" w:hAnsi="仿宋" w:eastAsia="仿宋" w:cs="仿宋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0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ins w:id="67" w:author="木子" w:date="2024-10-18T16:16:17Z">
        <w:r>
          <w:rPr>
            <w:rFonts w:hint="eastAsia" w:ascii="仿宋" w:hAnsi="仿宋" w:eastAsia="仿宋" w:cs="仿宋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18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                       2024年</w:t>
      </w:r>
      <w:ins w:id="68" w:author="木子" w:date="2024-10-18T16:16:20Z">
        <w:r>
          <w:rPr>
            <w:rFonts w:hint="eastAsia" w:ascii="仿宋" w:hAnsi="仿宋" w:eastAsia="仿宋" w:cs="仿宋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10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ins w:id="69" w:author="木子" w:date="2024-10-18T16:16:23Z">
        <w:r>
          <w:rPr>
            <w:rFonts w:hint="eastAsia" w:ascii="仿宋" w:hAnsi="仿宋" w:eastAsia="仿宋" w:cs="仿宋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18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0D39F96A">
      <w:pPr>
        <w:widowControl/>
        <w:spacing w:beforeLines="50" w:afterLines="50" w:line="360" w:lineRule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2024年</w:t>
      </w:r>
      <w:ins w:id="70" w:author="木子" w:date="2024-06-20T15:00:04Z">
        <w:r>
          <w:rPr>
            <w:rFonts w:hint="eastAsia" w:ascii="仿宋" w:hAnsi="仿宋" w:eastAsia="仿宋" w:cs="仿宋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月 </w:t>
      </w:r>
      <w:ins w:id="71" w:author="木子" w:date="2024-06-20T15:00:07Z">
        <w:r>
          <w:rPr>
            <w:rFonts w:hint="eastAsia" w:ascii="仿宋" w:hAnsi="仿宋" w:eastAsia="仿宋" w:cs="仿宋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20</w:t>
        </w:r>
      </w:ins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合同签订地：河北省黄骅市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</w:sdtPr>
    <w:sdtContent>
      <w:sdt>
        <w:sdtPr>
          <w:id w:val="171357283"/>
        </w:sdtPr>
        <w:sdtContent>
          <w:p w14:paraId="4B9E03FD"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37E68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F5E7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B929D"/>
    <w:multiLevelType w:val="singleLevel"/>
    <w:tmpl w:val="399B929D"/>
    <w:lvl w:ilvl="0" w:tentative="0">
      <w:start w:val="4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木子">
    <w15:presenceInfo w15:providerId="WPS Office" w15:userId="3424284988"/>
  </w15:person>
  <w15:person w15:author="CZ">
    <w15:presenceInfo w15:providerId="None" w15:userId="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ZTkwNDg4ZGY4NDY2MmQ0NjcwOGY0YjE5Mjk3YmUifQ=="/>
  </w:docVars>
  <w:rsids>
    <w:rsidRoot w:val="000E4F91"/>
    <w:rsid w:val="000075FB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B1CDF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9426C"/>
    <w:rsid w:val="006B1554"/>
    <w:rsid w:val="006B3BBC"/>
    <w:rsid w:val="006E07F4"/>
    <w:rsid w:val="007013F9"/>
    <w:rsid w:val="007259B9"/>
    <w:rsid w:val="00733353"/>
    <w:rsid w:val="00771F3F"/>
    <w:rsid w:val="008058F5"/>
    <w:rsid w:val="00831A99"/>
    <w:rsid w:val="00857037"/>
    <w:rsid w:val="008B7763"/>
    <w:rsid w:val="008C0A54"/>
    <w:rsid w:val="008C19F7"/>
    <w:rsid w:val="008C2CC6"/>
    <w:rsid w:val="00922834"/>
    <w:rsid w:val="00942F2D"/>
    <w:rsid w:val="009540EB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136C9"/>
    <w:rsid w:val="00C93E16"/>
    <w:rsid w:val="00C96672"/>
    <w:rsid w:val="00CD26FD"/>
    <w:rsid w:val="00D1023C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3125"/>
    <w:rsid w:val="00F0465D"/>
    <w:rsid w:val="00F50429"/>
    <w:rsid w:val="00F71393"/>
    <w:rsid w:val="00F731EC"/>
    <w:rsid w:val="00FF5D5E"/>
    <w:rsid w:val="11E13CEB"/>
    <w:rsid w:val="193145BC"/>
    <w:rsid w:val="253E178D"/>
    <w:rsid w:val="2F5B5F15"/>
    <w:rsid w:val="330E3EBB"/>
    <w:rsid w:val="38B0693B"/>
    <w:rsid w:val="458E63E4"/>
    <w:rsid w:val="4D4B6F06"/>
    <w:rsid w:val="5D8D23D5"/>
    <w:rsid w:val="6D520C73"/>
    <w:rsid w:val="79E16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738</Words>
  <Characters>881</Characters>
  <Lines>8</Lines>
  <Paragraphs>2</Paragraphs>
  <TotalTime>13</TotalTime>
  <ScaleCrop>false</ScaleCrop>
  <LinksUpToDate>false</LinksUpToDate>
  <CharactersWithSpaces>1044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2024-05-08T04:02:00Z</dcterms:created>
  <dc:creator>wang fucheng</dc:creator>
  <cp:lastModifiedBy>木子</cp:lastModifiedBy>
  <dcterms:modified xsi:type="dcterms:W3CDTF">2024-10-18T08:17:55Z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F36C6342668F495FA58DBEAE4F7A2B52_12</vt:lpwstr>
  </property>
</Properties>
</file>