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1D7" w:rsidRDefault="00B64F0E" w:rsidP="00A177F6">
      <w:pPr>
        <w:pStyle w:val="a2"/>
        <w:ind w:rightChars="-142" w:right="-341"/>
        <w:jc w:val="right"/>
        <w:rPr>
          <w:b/>
          <w:bCs/>
          <w:sz w:val="18"/>
          <w:szCs w:val="18"/>
          <w:lang w:eastAsia="zh-CN"/>
        </w:rPr>
      </w:pPr>
      <w:r>
        <w:rPr>
          <w:rFonts w:hint="eastAsia"/>
          <w:bCs/>
          <w:sz w:val="18"/>
          <w:szCs w:val="18"/>
          <w:lang w:eastAsia="zh-CN"/>
        </w:rPr>
        <w:t>合同编号：</w:t>
      </w:r>
      <w:bookmarkStart w:id="0" w:name="合同编号"/>
      <w:r>
        <w:rPr>
          <w:rFonts w:hint="eastAsia"/>
          <w:b/>
          <w:bCs/>
          <w:color w:val="000000"/>
          <w:sz w:val="28"/>
          <w:szCs w:val="28"/>
          <w:lang w:eastAsia="zh-CN"/>
        </w:rPr>
        <w:t>Deal-56334</w:t>
      </w:r>
      <w:bookmarkEnd w:id="0"/>
    </w:p>
    <w:p w:rsidR="006661D7" w:rsidRDefault="006661D7">
      <w:pPr>
        <w:pStyle w:val="a2"/>
        <w:jc w:val="center"/>
        <w:rPr>
          <w:b/>
          <w:bCs/>
          <w:lang w:eastAsia="zh-CN"/>
        </w:rPr>
      </w:pPr>
    </w:p>
    <w:p w:rsidR="006661D7" w:rsidRDefault="006661D7">
      <w:pPr>
        <w:pStyle w:val="a2"/>
        <w:jc w:val="center"/>
        <w:rPr>
          <w:b/>
          <w:bCs/>
          <w:lang w:eastAsia="zh-CN"/>
        </w:rPr>
      </w:pPr>
    </w:p>
    <w:p w:rsidR="006661D7" w:rsidRDefault="00B64F0E">
      <w:pPr>
        <w:pStyle w:val="a2"/>
        <w:jc w:val="center"/>
        <w:rPr>
          <w:b/>
          <w:bCs/>
          <w:sz w:val="30"/>
          <w:szCs w:val="30"/>
          <w:lang w:eastAsia="zh-CN"/>
        </w:rPr>
      </w:pPr>
      <w:bookmarkStart w:id="1" w:name="项目公司名称"/>
      <w:r>
        <w:rPr>
          <w:rFonts w:hint="eastAsia"/>
          <w:b/>
          <w:bCs/>
          <w:sz w:val="30"/>
          <w:szCs w:val="30"/>
          <w:lang w:eastAsia="zh-CN"/>
        </w:rPr>
        <w:t>长春普开仓储有限公司</w:t>
      </w:r>
      <w:bookmarkEnd w:id="1"/>
    </w:p>
    <w:p w:rsidR="006661D7" w:rsidRDefault="006661D7">
      <w:pPr>
        <w:pStyle w:val="a2"/>
        <w:jc w:val="center"/>
        <w:rPr>
          <w:b/>
          <w:bCs/>
          <w:lang w:eastAsia="zh-CN"/>
        </w:rPr>
      </w:pPr>
    </w:p>
    <w:p w:rsidR="006661D7" w:rsidRDefault="00B64F0E">
      <w:pPr>
        <w:pStyle w:val="a2"/>
        <w:jc w:val="center"/>
        <w:rPr>
          <w:b/>
          <w:bCs/>
          <w:lang w:eastAsia="zh-CN"/>
        </w:rPr>
      </w:pPr>
      <w:r>
        <w:rPr>
          <w:rFonts w:hint="eastAsia"/>
          <w:bCs/>
          <w:i/>
          <w:sz w:val="28"/>
          <w:szCs w:val="28"/>
          <w:lang w:eastAsia="zh-CN"/>
        </w:rPr>
        <w:t>和</w:t>
      </w:r>
    </w:p>
    <w:p w:rsidR="006661D7" w:rsidRDefault="006661D7">
      <w:pPr>
        <w:pStyle w:val="a2"/>
        <w:jc w:val="center"/>
        <w:rPr>
          <w:bCs/>
          <w:i/>
          <w:sz w:val="28"/>
          <w:szCs w:val="28"/>
          <w:lang w:eastAsia="zh-CN"/>
        </w:rPr>
      </w:pPr>
    </w:p>
    <w:p w:rsidR="006661D7" w:rsidRDefault="00B64F0E">
      <w:pPr>
        <w:pStyle w:val="a2"/>
        <w:jc w:val="center"/>
        <w:rPr>
          <w:bCs/>
          <w:i/>
          <w:lang w:eastAsia="zh-CN"/>
        </w:rPr>
      </w:pPr>
      <w:bookmarkStart w:id="2" w:name="租户名称"/>
      <w:r>
        <w:rPr>
          <w:rFonts w:hint="eastAsia"/>
          <w:b/>
          <w:bCs/>
          <w:sz w:val="30"/>
          <w:szCs w:val="30"/>
          <w:lang w:eastAsia="zh-CN"/>
        </w:rPr>
        <w:t>长春光华荣昌汽车部件有限公司</w:t>
      </w:r>
      <w:bookmarkEnd w:id="2"/>
    </w:p>
    <w:p w:rsidR="006661D7" w:rsidRDefault="006661D7">
      <w:pPr>
        <w:pStyle w:val="a2"/>
        <w:jc w:val="center"/>
        <w:rPr>
          <w:bCs/>
          <w:lang w:eastAsia="zh-CN"/>
        </w:rPr>
      </w:pPr>
    </w:p>
    <w:p w:rsidR="006661D7" w:rsidRDefault="00B64F0E">
      <w:pPr>
        <w:pStyle w:val="a2"/>
        <w:jc w:val="center"/>
        <w:rPr>
          <w:bCs/>
          <w:i/>
          <w:sz w:val="28"/>
          <w:szCs w:val="28"/>
          <w:lang w:eastAsia="zh-CN"/>
        </w:rPr>
      </w:pPr>
      <w:r>
        <w:rPr>
          <w:rFonts w:hint="eastAsia"/>
          <w:bCs/>
          <w:i/>
          <w:sz w:val="28"/>
          <w:szCs w:val="28"/>
          <w:lang w:eastAsia="zh-CN"/>
        </w:rPr>
        <w:t>之</w:t>
      </w:r>
    </w:p>
    <w:p w:rsidR="006661D7" w:rsidRDefault="006661D7">
      <w:pPr>
        <w:pStyle w:val="a2"/>
        <w:jc w:val="center"/>
        <w:rPr>
          <w:bCs/>
          <w:i/>
          <w:lang w:eastAsia="zh-CN"/>
        </w:rPr>
      </w:pPr>
    </w:p>
    <w:p w:rsidR="006661D7" w:rsidRDefault="00EA1EDD">
      <w:pPr>
        <w:pStyle w:val="a2"/>
        <w:jc w:val="center"/>
        <w:rPr>
          <w:bCs/>
          <w:i/>
          <w:lang w:eastAsia="zh-CN"/>
        </w:rPr>
      </w:pPr>
      <w:r w:rsidRPr="00EA1EDD">
        <w:rPr>
          <w:noProof/>
          <w:lang w:val="en-US" w:eastAsia="zh-CN"/>
        </w:rPr>
        <w:pict>
          <v:line id="Line 2" o:spid="_x0000_s1026" style="position:absolute;left:0;text-align:left;z-index:251659264;visibility:visible" from="78pt,14.95pt" to="34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" strokeweight="2.25pt"/>
        </w:pict>
      </w:r>
    </w:p>
    <w:p w:rsidR="006661D7" w:rsidRDefault="006661D7">
      <w:pPr>
        <w:pStyle w:val="a2"/>
        <w:jc w:val="center"/>
        <w:rPr>
          <w:bCs/>
          <w:i/>
          <w:lang w:eastAsia="zh-CN"/>
        </w:rPr>
      </w:pPr>
    </w:p>
    <w:p w:rsidR="006661D7" w:rsidRDefault="00B64F0E">
      <w:pPr>
        <w:pStyle w:val="a2"/>
        <w:jc w:val="center"/>
        <w:rPr>
          <w:b/>
          <w:bCs/>
          <w:sz w:val="36"/>
          <w:szCs w:val="36"/>
          <w:lang w:eastAsia="zh-CN"/>
        </w:rPr>
      </w:pPr>
      <w:r>
        <w:rPr>
          <w:rFonts w:hint="eastAsia"/>
          <w:b/>
          <w:bCs/>
          <w:sz w:val="36"/>
          <w:szCs w:val="36"/>
          <w:lang w:eastAsia="zh-CN"/>
        </w:rPr>
        <w:t>房屋预留</w:t>
      </w:r>
      <w:r>
        <w:rPr>
          <w:rFonts w:hint="eastAsia"/>
          <w:b/>
          <w:bCs/>
          <w:sz w:val="36"/>
          <w:szCs w:val="36"/>
          <w:lang w:eastAsia="zh-CN"/>
        </w:rPr>
        <w:t>/</w:t>
      </w:r>
      <w:r>
        <w:rPr>
          <w:rFonts w:hint="eastAsia"/>
          <w:b/>
          <w:bCs/>
          <w:sz w:val="36"/>
          <w:szCs w:val="36"/>
          <w:lang w:eastAsia="zh-CN"/>
        </w:rPr>
        <w:t>预租</w:t>
      </w:r>
      <w:r>
        <w:rPr>
          <w:rFonts w:hint="eastAsia"/>
          <w:b/>
          <w:bCs/>
          <w:sz w:val="36"/>
          <w:szCs w:val="36"/>
          <w:lang w:eastAsia="zh-CN"/>
        </w:rPr>
        <w:t>/</w:t>
      </w:r>
      <w:r>
        <w:rPr>
          <w:rFonts w:hint="eastAsia"/>
          <w:b/>
          <w:bCs/>
          <w:sz w:val="36"/>
          <w:szCs w:val="36"/>
          <w:lang w:eastAsia="zh-CN"/>
        </w:rPr>
        <w:t>租赁合同</w:t>
      </w:r>
    </w:p>
    <w:p w:rsidR="006661D7" w:rsidRDefault="006661D7">
      <w:pPr>
        <w:pStyle w:val="a2"/>
        <w:jc w:val="center"/>
        <w:rPr>
          <w:b/>
          <w:bCs/>
          <w:sz w:val="36"/>
          <w:szCs w:val="36"/>
          <w:lang w:eastAsia="zh-CN"/>
        </w:rPr>
      </w:pPr>
    </w:p>
    <w:p w:rsidR="006661D7" w:rsidRDefault="00EA1EDD">
      <w:pPr>
        <w:pStyle w:val="a2"/>
        <w:jc w:val="center"/>
        <w:rPr>
          <w:b/>
          <w:bCs/>
          <w:sz w:val="36"/>
          <w:szCs w:val="36"/>
          <w:lang w:eastAsia="zh-CN"/>
        </w:rPr>
      </w:pPr>
      <w:r w:rsidRPr="00EA1EDD">
        <w:rPr>
          <w:noProof/>
          <w:lang w:val="en-US" w:eastAsia="zh-CN"/>
        </w:rPr>
        <w:pict>
          <v:line id="Line 3" o:spid="_x0000_s1027" style="position:absolute;left:0;text-align:left;z-index:251660288;visibility:visible" from="78pt,.2pt" to="3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" strokeweight="2.25pt"/>
        </w:pict>
      </w:r>
    </w:p>
    <w:p w:rsidR="006661D7" w:rsidRDefault="006661D7">
      <w:pPr>
        <w:pStyle w:val="a2"/>
        <w:jc w:val="center"/>
        <w:rPr>
          <w:b/>
          <w:bCs/>
          <w:sz w:val="36"/>
          <w:szCs w:val="36"/>
          <w:lang w:eastAsia="zh-CN"/>
        </w:rPr>
      </w:pPr>
    </w:p>
    <w:p w:rsidR="006661D7" w:rsidRDefault="006661D7">
      <w:pPr>
        <w:pStyle w:val="a2"/>
        <w:jc w:val="center"/>
        <w:rPr>
          <w:b/>
          <w:bCs/>
          <w:sz w:val="36"/>
          <w:szCs w:val="36"/>
          <w:lang w:eastAsia="zh-CN"/>
        </w:rPr>
      </w:pPr>
    </w:p>
    <w:p w:rsidR="006661D7" w:rsidRDefault="006661D7">
      <w:pPr>
        <w:pStyle w:val="a2"/>
        <w:jc w:val="center"/>
        <w:rPr>
          <w:b/>
          <w:bCs/>
          <w:sz w:val="36"/>
          <w:szCs w:val="36"/>
          <w:lang w:eastAsia="zh-CN"/>
        </w:rPr>
      </w:pPr>
    </w:p>
    <w:p w:rsidR="006661D7" w:rsidRDefault="006661D7">
      <w:pPr>
        <w:pStyle w:val="a2"/>
        <w:jc w:val="center"/>
        <w:rPr>
          <w:b/>
          <w:bCs/>
          <w:sz w:val="36"/>
          <w:szCs w:val="36"/>
          <w:lang w:eastAsia="zh-CN"/>
        </w:rPr>
      </w:pPr>
    </w:p>
    <w:p w:rsidR="006661D7" w:rsidRDefault="00B64F0E">
      <w:pPr>
        <w:pStyle w:val="a2"/>
        <w:jc w:val="center"/>
        <w:rPr>
          <w:b/>
          <w:bCs/>
          <w:lang w:eastAsia="zh-CN"/>
        </w:rPr>
      </w:pPr>
      <w:r>
        <w:rPr>
          <w:b/>
          <w:bCs/>
          <w:sz w:val="36"/>
          <w:szCs w:val="36"/>
          <w:lang w:eastAsia="zh-CN"/>
        </w:rPr>
        <w:br w:type="page"/>
      </w:r>
      <w:r>
        <w:rPr>
          <w:rFonts w:hint="eastAsia"/>
          <w:b/>
          <w:bCs/>
          <w:lang w:eastAsia="zh-CN"/>
        </w:rPr>
        <w:lastRenderedPageBreak/>
        <w:t>房屋预留</w:t>
      </w:r>
      <w:r>
        <w:rPr>
          <w:rFonts w:hint="eastAsia"/>
          <w:b/>
          <w:bCs/>
          <w:lang w:eastAsia="zh-CN"/>
        </w:rPr>
        <w:t>/</w:t>
      </w:r>
      <w:r>
        <w:rPr>
          <w:rFonts w:hint="eastAsia"/>
          <w:b/>
          <w:bCs/>
          <w:lang w:eastAsia="zh-CN"/>
        </w:rPr>
        <w:t>预租</w:t>
      </w:r>
      <w:r>
        <w:rPr>
          <w:rFonts w:hint="eastAsia"/>
          <w:b/>
          <w:bCs/>
          <w:lang w:eastAsia="zh-CN"/>
        </w:rPr>
        <w:t>/</w:t>
      </w:r>
      <w:r>
        <w:rPr>
          <w:rFonts w:hint="eastAsia"/>
          <w:b/>
          <w:bCs/>
          <w:lang w:eastAsia="zh-CN"/>
        </w:rPr>
        <w:t>租赁合同</w:t>
      </w:r>
    </w:p>
    <w:p w:rsidR="006661D7" w:rsidRDefault="006661D7">
      <w:pPr>
        <w:pStyle w:val="a2"/>
        <w:rPr>
          <w:b/>
          <w:bCs/>
          <w:lang w:eastAsia="zh-CN"/>
        </w:rPr>
      </w:pPr>
    </w:p>
    <w:p w:rsidR="006661D7" w:rsidRDefault="00B64F0E">
      <w:pPr>
        <w:pStyle w:val="a2"/>
        <w:rPr>
          <w:bCs/>
          <w:lang w:eastAsia="zh-CN"/>
        </w:rPr>
      </w:pPr>
      <w:r>
        <w:rPr>
          <w:rFonts w:hint="eastAsia"/>
          <w:bCs/>
          <w:lang w:eastAsia="zh-CN"/>
        </w:rPr>
        <w:t>本房屋预留</w:t>
      </w:r>
      <w:r>
        <w:rPr>
          <w:rFonts w:hint="eastAsia"/>
          <w:bCs/>
          <w:lang w:eastAsia="zh-CN"/>
        </w:rPr>
        <w:t>/</w:t>
      </w:r>
      <w:r>
        <w:rPr>
          <w:rFonts w:hint="eastAsia"/>
          <w:bCs/>
          <w:lang w:eastAsia="zh-CN"/>
        </w:rPr>
        <w:t>预租</w:t>
      </w:r>
      <w:r>
        <w:rPr>
          <w:rFonts w:hint="eastAsia"/>
          <w:bCs/>
          <w:lang w:eastAsia="zh-CN"/>
        </w:rPr>
        <w:t>/</w:t>
      </w:r>
      <w:r>
        <w:rPr>
          <w:rFonts w:hint="eastAsia"/>
          <w:bCs/>
          <w:lang w:eastAsia="zh-CN"/>
        </w:rPr>
        <w:t>租赁合同（下称“合同”）由以下双方于【</w:t>
      </w:r>
      <w:r>
        <w:rPr>
          <w:bCs/>
          <w:lang w:eastAsia="zh-CN"/>
        </w:rPr>
        <w:t>2024</w:t>
      </w:r>
      <w:r>
        <w:rPr>
          <w:rFonts w:hint="eastAsia"/>
          <w:bCs/>
          <w:lang w:eastAsia="zh-CN"/>
        </w:rPr>
        <w:t>】年【</w:t>
      </w:r>
      <w:r>
        <w:rPr>
          <w:bCs/>
          <w:lang w:eastAsia="zh-CN"/>
        </w:rPr>
        <w:t>9</w:t>
      </w:r>
      <w:r>
        <w:rPr>
          <w:rFonts w:hint="eastAsia"/>
          <w:bCs/>
          <w:lang w:eastAsia="zh-CN"/>
        </w:rPr>
        <w:t>】月【</w:t>
      </w:r>
      <w:r>
        <w:rPr>
          <w:bCs/>
          <w:lang w:eastAsia="zh-CN"/>
        </w:rPr>
        <w:t>10</w:t>
      </w:r>
      <w:r>
        <w:rPr>
          <w:rFonts w:hint="eastAsia"/>
          <w:bCs/>
          <w:lang w:eastAsia="zh-CN"/>
        </w:rPr>
        <w:t>】日签订：</w:t>
      </w:r>
    </w:p>
    <w:p w:rsidR="006661D7" w:rsidRDefault="00B64F0E">
      <w:pPr>
        <w:pStyle w:val="a2"/>
        <w:rPr>
          <w:b/>
          <w:bCs/>
          <w:lang w:eastAsia="zh-CN"/>
        </w:rPr>
      </w:pPr>
      <w:r>
        <w:rPr>
          <w:rFonts w:hint="eastAsia"/>
          <w:b/>
          <w:bCs/>
          <w:lang w:eastAsia="zh-CN"/>
        </w:rPr>
        <w:t>出租人：</w:t>
      </w:r>
      <w:bookmarkStart w:id="3" w:name="项目公司名称1"/>
      <w:r>
        <w:rPr>
          <w:rFonts w:hint="eastAsia"/>
          <w:b/>
          <w:bCs/>
          <w:lang w:eastAsia="zh-CN"/>
        </w:rPr>
        <w:t>长春普开仓储有限公司</w:t>
      </w:r>
      <w:bookmarkEnd w:id="3"/>
    </w:p>
    <w:p w:rsidR="006661D7" w:rsidRDefault="00B64F0E">
      <w:pPr>
        <w:pStyle w:val="a2"/>
        <w:rPr>
          <w:lang w:eastAsia="zh-CN"/>
        </w:rPr>
      </w:pPr>
      <w:r>
        <w:rPr>
          <w:rFonts w:hint="eastAsia"/>
          <w:lang w:eastAsia="zh-CN"/>
        </w:rPr>
        <w:t>通信地址：</w:t>
      </w:r>
      <w:bookmarkStart w:id="4" w:name="项目公司地址"/>
      <w:bookmarkEnd w:id="4"/>
    </w:p>
    <w:p w:rsidR="006661D7" w:rsidRDefault="00B64F0E">
      <w:pPr>
        <w:pStyle w:val="a2"/>
        <w:rPr>
          <w:lang w:eastAsia="zh-CN"/>
        </w:rPr>
      </w:pPr>
      <w:r>
        <w:rPr>
          <w:rFonts w:hint="eastAsia"/>
          <w:lang w:eastAsia="zh-CN"/>
        </w:rPr>
        <w:t>电话：</w:t>
      </w:r>
      <w:bookmarkStart w:id="5" w:name="项目公司电话"/>
      <w:bookmarkEnd w:id="5"/>
    </w:p>
    <w:p w:rsidR="006661D7" w:rsidRDefault="00B64F0E">
      <w:pPr>
        <w:pStyle w:val="a2"/>
        <w:rPr>
          <w:lang w:eastAsia="zh-CN"/>
        </w:rPr>
      </w:pPr>
      <w:r>
        <w:rPr>
          <w:rFonts w:hint="eastAsia"/>
          <w:lang w:eastAsia="zh-CN"/>
        </w:rPr>
        <w:t>传真：</w:t>
      </w:r>
      <w:bookmarkStart w:id="6" w:name="项目公司传真"/>
      <w:bookmarkEnd w:id="6"/>
    </w:p>
    <w:p w:rsidR="006661D7" w:rsidRDefault="006661D7">
      <w:pPr>
        <w:pStyle w:val="a2"/>
        <w:rPr>
          <w:lang w:eastAsia="zh-CN"/>
        </w:rPr>
      </w:pPr>
    </w:p>
    <w:p w:rsidR="006661D7" w:rsidRDefault="00B64F0E">
      <w:pPr>
        <w:pStyle w:val="a2"/>
        <w:rPr>
          <w:lang w:eastAsia="zh-CN"/>
        </w:rPr>
      </w:pPr>
      <w:r>
        <w:rPr>
          <w:rFonts w:hint="eastAsia"/>
          <w:b/>
          <w:bCs/>
          <w:lang w:eastAsia="zh-CN"/>
        </w:rPr>
        <w:t>承租人</w:t>
      </w:r>
      <w:r>
        <w:rPr>
          <w:rFonts w:hint="eastAsia"/>
          <w:lang w:eastAsia="zh-CN"/>
        </w:rPr>
        <w:t>：</w:t>
      </w:r>
      <w:bookmarkStart w:id="7" w:name="租户名称1"/>
      <w:r>
        <w:rPr>
          <w:rFonts w:hint="eastAsia"/>
          <w:b/>
          <w:lang w:eastAsia="zh-CN"/>
        </w:rPr>
        <w:t>长春光华荣昌汽车部件有限公司</w:t>
      </w:r>
      <w:bookmarkEnd w:id="7"/>
    </w:p>
    <w:p w:rsidR="006661D7" w:rsidRDefault="00B64F0E">
      <w:pPr>
        <w:pStyle w:val="a2"/>
        <w:rPr>
          <w:lang w:val="en-US" w:eastAsia="zh-CN"/>
        </w:rPr>
      </w:pPr>
      <w:r>
        <w:rPr>
          <w:rFonts w:hint="eastAsia"/>
          <w:lang w:eastAsia="zh-CN"/>
        </w:rPr>
        <w:t>通信地址：</w:t>
      </w:r>
      <w:bookmarkStart w:id="8" w:name="租户地址"/>
      <w:bookmarkEnd w:id="8"/>
      <w:ins w:id="9" w:author="慕缇" w:date="2024-09-19T09:01:00Z">
        <w:r>
          <w:rPr>
            <w:rFonts w:hint="eastAsia"/>
            <w:lang w:eastAsia="zh-CN"/>
          </w:rPr>
          <w:t>长春经济技术开发区常德路</w:t>
        </w:r>
        <w:r>
          <w:rPr>
            <w:rFonts w:hint="eastAsia"/>
            <w:lang w:val="en-US" w:eastAsia="zh-CN"/>
          </w:rPr>
          <w:t>1800</w:t>
        </w:r>
        <w:r>
          <w:rPr>
            <w:rFonts w:hint="eastAsia"/>
            <w:lang w:val="en-US" w:eastAsia="zh-CN"/>
          </w:rPr>
          <w:t>号</w:t>
        </w:r>
        <w:r>
          <w:rPr>
            <w:rFonts w:hint="eastAsia"/>
            <w:lang w:val="en-US" w:eastAsia="zh-CN"/>
          </w:rPr>
          <w:t>9-3</w:t>
        </w:r>
        <w:r>
          <w:rPr>
            <w:rFonts w:hint="eastAsia"/>
            <w:lang w:val="en-US" w:eastAsia="zh-CN"/>
          </w:rPr>
          <w:t>号</w:t>
        </w:r>
      </w:ins>
      <w:ins w:id="10" w:author="慕缇" w:date="2024-09-19T09:02:00Z">
        <w:r>
          <w:rPr>
            <w:rFonts w:hint="eastAsia"/>
            <w:lang w:val="en-US" w:eastAsia="zh-CN"/>
          </w:rPr>
          <w:t>厂房</w:t>
        </w:r>
      </w:ins>
    </w:p>
    <w:p w:rsidR="006661D7" w:rsidRDefault="00B64F0E">
      <w:pPr>
        <w:pStyle w:val="a2"/>
        <w:rPr>
          <w:lang w:val="en-US" w:eastAsia="zh-CN"/>
        </w:rPr>
      </w:pPr>
      <w:r>
        <w:rPr>
          <w:rFonts w:hint="eastAsia"/>
          <w:lang w:eastAsia="zh-CN"/>
        </w:rPr>
        <w:t>电话：</w:t>
      </w:r>
      <w:bookmarkStart w:id="11" w:name="租户电话"/>
      <w:bookmarkEnd w:id="11"/>
    </w:p>
    <w:p w:rsidR="006661D7" w:rsidRDefault="00B64F0E">
      <w:pPr>
        <w:pStyle w:val="a2"/>
        <w:rPr>
          <w:lang w:eastAsia="zh-CN"/>
        </w:rPr>
      </w:pPr>
      <w:r>
        <w:rPr>
          <w:rFonts w:hint="eastAsia"/>
          <w:lang w:eastAsia="zh-CN"/>
        </w:rPr>
        <w:t>传真：</w:t>
      </w:r>
      <w:bookmarkStart w:id="12" w:name="租户传真"/>
      <w:bookmarkEnd w:id="12"/>
    </w:p>
    <w:p w:rsidR="006661D7" w:rsidRDefault="006661D7">
      <w:pPr>
        <w:pStyle w:val="a2"/>
        <w:rPr>
          <w:b/>
          <w:bCs/>
          <w:lang w:eastAsia="zh-CN"/>
        </w:rPr>
      </w:pPr>
    </w:p>
    <w:p w:rsidR="006661D7" w:rsidRDefault="00B64F0E">
      <w:pPr>
        <w:pStyle w:val="a2"/>
        <w:rPr>
          <w:b/>
          <w:bCs/>
          <w:lang w:eastAsia="zh-CN"/>
        </w:rPr>
      </w:pPr>
      <w:r>
        <w:rPr>
          <w:rFonts w:hint="eastAsia"/>
          <w:bCs/>
          <w:lang w:eastAsia="zh-CN"/>
        </w:rPr>
        <w:t>就本合同项下“房屋”租赁事宜，出租人和承租人经友好协商达成协议如下：</w:t>
      </w:r>
    </w:p>
    <w:p w:rsidR="006661D7" w:rsidRDefault="006661D7">
      <w:pPr>
        <w:pStyle w:val="a2"/>
        <w:jc w:val="center"/>
        <w:rPr>
          <w:b/>
          <w:bCs/>
          <w:lang w:eastAsia="zh-CN"/>
        </w:rPr>
      </w:pPr>
    </w:p>
    <w:p w:rsidR="006661D7" w:rsidRDefault="00B64F0E">
      <w:pPr>
        <w:pStyle w:val="a2"/>
        <w:jc w:val="center"/>
        <w:rPr>
          <w:b/>
          <w:bCs/>
          <w:lang w:eastAsia="zh-CN"/>
        </w:rPr>
      </w:pPr>
      <w:r>
        <w:rPr>
          <w:rFonts w:hint="eastAsia"/>
          <w:b/>
          <w:bCs/>
          <w:lang w:eastAsia="zh-CN"/>
        </w:rPr>
        <w:t>第一部分</w:t>
      </w:r>
    </w:p>
    <w:p w:rsidR="006661D7" w:rsidRDefault="00B64F0E">
      <w:pPr>
        <w:pStyle w:val="a2"/>
        <w:jc w:val="center"/>
        <w:rPr>
          <w:b/>
          <w:bCs/>
          <w:lang w:eastAsia="zh-CN"/>
        </w:rPr>
      </w:pPr>
      <w:r>
        <w:rPr>
          <w:rFonts w:hint="eastAsia"/>
          <w:b/>
          <w:bCs/>
          <w:lang w:eastAsia="zh-CN"/>
        </w:rPr>
        <w:t>基本商业条款</w:t>
      </w:r>
    </w:p>
    <w:p w:rsidR="006661D7" w:rsidRDefault="006661D7">
      <w:pPr>
        <w:pStyle w:val="a2"/>
        <w:jc w:val="center"/>
        <w:rPr>
          <w:b/>
          <w:bCs/>
          <w:lang w:eastAsia="zh-CN"/>
        </w:rPr>
      </w:pPr>
    </w:p>
    <w:p w:rsidR="006661D7" w:rsidRDefault="00B64F0E">
      <w:pPr>
        <w:pStyle w:val="a2"/>
        <w:rPr>
          <w:b/>
          <w:lang w:eastAsia="zh-CN"/>
        </w:rPr>
      </w:pPr>
      <w:r>
        <w:rPr>
          <w:rFonts w:hint="eastAsia"/>
          <w:b/>
          <w:lang w:eastAsia="zh-CN"/>
        </w:rPr>
        <w:t>一、协议</w:t>
      </w:r>
    </w:p>
    <w:tbl>
      <w:tblPr>
        <w:tblW w:w="8424" w:type="dxa"/>
        <w:tblLayout w:type="fixed"/>
        <w:tblLook w:val="04A0"/>
      </w:tblPr>
      <w:tblGrid>
        <w:gridCol w:w="994"/>
        <w:gridCol w:w="7430"/>
      </w:tblGrid>
      <w:tr w:rsidR="006661D7">
        <w:tc>
          <w:tcPr>
            <w:tcW w:w="994" w:type="dxa"/>
          </w:tcPr>
          <w:p w:rsidR="006661D7" w:rsidRDefault="00B64F0E">
            <w:pPr>
              <w:pStyle w:val="a2"/>
              <w:rPr>
                <w:b/>
                <w:bCs/>
                <w:sz w:val="21"/>
                <w:szCs w:val="21"/>
                <w:lang w:eastAsia="zh-CN"/>
              </w:rPr>
            </w:pPr>
            <w:r>
              <w:rPr>
                <w:rFonts w:hint="eastAsia"/>
                <w:b/>
                <w:bCs/>
                <w:sz w:val="21"/>
                <w:szCs w:val="21"/>
                <w:lang w:eastAsia="zh-CN"/>
              </w:rPr>
              <w:t>项目：</w:t>
            </w:r>
          </w:p>
        </w:tc>
        <w:tc>
          <w:tcPr>
            <w:tcW w:w="7430" w:type="dxa"/>
          </w:tcPr>
          <w:p w:rsidR="006661D7" w:rsidRDefault="00B64F0E">
            <w:pPr>
              <w:pStyle w:val="a2"/>
              <w:rPr>
                <w:lang w:val="en-US" w:eastAsia="zh-CN"/>
              </w:rPr>
            </w:pPr>
            <w:r>
              <w:rPr>
                <w:rFonts w:hint="eastAsia"/>
                <w:lang w:eastAsia="zh-CN"/>
              </w:rPr>
              <w:t>位于</w:t>
            </w:r>
            <w:bookmarkStart w:id="13" w:name="园区地址"/>
            <w:r>
              <w:rPr>
                <w:rFonts w:hint="eastAsia"/>
                <w:lang w:eastAsia="zh-CN"/>
              </w:rPr>
              <w:t>吉林省长春市汽车产业开发区富奥大街</w:t>
            </w:r>
            <w:bookmarkEnd w:id="13"/>
            <w:r>
              <w:rPr>
                <w:rFonts w:hint="eastAsia"/>
                <w:lang w:eastAsia="zh-CN"/>
              </w:rPr>
              <w:t>的</w:t>
            </w:r>
            <w:bookmarkStart w:id="14" w:name="园区中文名"/>
            <w:r>
              <w:rPr>
                <w:rFonts w:hint="eastAsia"/>
                <w:lang w:eastAsia="zh-CN"/>
              </w:rPr>
              <w:t>普洛斯长春汽开产业园</w:t>
            </w:r>
            <w:bookmarkEnd w:id="14"/>
            <w:r>
              <w:rPr>
                <w:rFonts w:hint="eastAsia"/>
                <w:lang w:eastAsia="zh-CN"/>
              </w:rPr>
              <w:t>，总建筑面积为</w:t>
            </w:r>
            <w:bookmarkStart w:id="15" w:name="园区可租赁面积"/>
            <w:r>
              <w:rPr>
                <w:rFonts w:hint="eastAsia"/>
                <w:lang w:eastAsia="zh-CN"/>
              </w:rPr>
              <w:t>75295.44</w:t>
            </w:r>
            <w:bookmarkEnd w:id="15"/>
            <w:r>
              <w:rPr>
                <w:rFonts w:hint="eastAsia"/>
                <w:lang w:eastAsia="zh-CN"/>
              </w:rPr>
              <w:t>平方米。</w:t>
            </w:r>
          </w:p>
        </w:tc>
      </w:tr>
      <w:tr w:rsidR="006661D7">
        <w:tc>
          <w:tcPr>
            <w:tcW w:w="994" w:type="dxa"/>
          </w:tcPr>
          <w:p w:rsidR="006661D7" w:rsidRDefault="00B64F0E">
            <w:pPr>
              <w:pStyle w:val="a2"/>
              <w:rPr>
                <w:b/>
                <w:bCs/>
                <w:sz w:val="21"/>
                <w:szCs w:val="21"/>
                <w:lang w:eastAsia="zh-CN"/>
              </w:rPr>
            </w:pPr>
            <w:r>
              <w:rPr>
                <w:rFonts w:hint="eastAsia"/>
                <w:b/>
                <w:bCs/>
                <w:sz w:val="21"/>
                <w:szCs w:val="21"/>
                <w:lang w:eastAsia="zh-CN"/>
              </w:rPr>
              <w:t>房屋：</w:t>
            </w:r>
          </w:p>
        </w:tc>
        <w:tc>
          <w:tcPr>
            <w:tcW w:w="7430" w:type="dxa"/>
          </w:tcPr>
          <w:p w:rsidR="006661D7" w:rsidRDefault="00B64F0E">
            <w:pPr>
              <w:pStyle w:val="a2"/>
              <w:rPr>
                <w:lang w:eastAsia="zh-CN"/>
              </w:rPr>
            </w:pPr>
            <w:r>
              <w:rPr>
                <w:rFonts w:hint="eastAsia"/>
                <w:lang w:eastAsia="zh-CN"/>
              </w:rPr>
              <w:t>位于项目的</w:t>
            </w:r>
            <w:bookmarkStart w:id="16" w:name="所有房屋描述"/>
            <w:r>
              <w:rPr>
                <w:rFonts w:hint="eastAsia"/>
                <w:lang w:eastAsia="zh-CN"/>
              </w:rPr>
              <w:t>A1</w:t>
            </w:r>
            <w:r>
              <w:rPr>
                <w:rFonts w:hint="eastAsia"/>
                <w:lang w:eastAsia="zh-CN"/>
              </w:rPr>
              <w:t>号库（“物业”）</w:t>
            </w:r>
            <w:r>
              <w:rPr>
                <w:rFonts w:hint="eastAsia"/>
                <w:lang w:eastAsia="zh-CN"/>
              </w:rPr>
              <w:t>1</w:t>
            </w:r>
            <w:r>
              <w:rPr>
                <w:rFonts w:hint="eastAsia"/>
                <w:lang w:eastAsia="zh-CN"/>
              </w:rPr>
              <w:t>分区单元，占物业面积的</w:t>
            </w:r>
            <w:r>
              <w:rPr>
                <w:rFonts w:hint="eastAsia"/>
                <w:lang w:eastAsia="zh-CN"/>
              </w:rPr>
              <w:t>28.06%</w:t>
            </w:r>
            <w:r>
              <w:rPr>
                <w:rFonts w:hint="eastAsia"/>
                <w:lang w:eastAsia="zh-CN"/>
              </w:rPr>
              <w:t>，计租面积为</w:t>
            </w:r>
            <w:ins w:id="17" w:author="慕缇" w:date="2024-09-19T09:04:00Z">
              <w:r>
                <w:rPr>
                  <w:rFonts w:hint="eastAsia"/>
                  <w:highlight w:val="yellow"/>
                  <w:lang w:val="en-US" w:eastAsia="zh-CN"/>
                </w:rPr>
                <w:t>4875.32</w:t>
              </w:r>
            </w:ins>
            <w:r>
              <w:rPr>
                <w:rFonts w:hint="eastAsia"/>
                <w:lang w:eastAsia="zh-CN"/>
              </w:rPr>
              <w:t>平方米，包括仓库的面积</w:t>
            </w:r>
            <w:ins w:id="18" w:author="慕缇" w:date="2024-09-19T09:03:00Z">
              <w:r>
                <w:rPr>
                  <w:rFonts w:hint="eastAsia"/>
                  <w:highlight w:val="yellow"/>
                  <w:lang w:val="en-US" w:eastAsia="zh-CN"/>
                </w:rPr>
                <w:t>4405</w:t>
              </w:r>
            </w:ins>
            <w:r>
              <w:rPr>
                <w:rFonts w:hint="eastAsia"/>
                <w:lang w:eastAsia="zh-CN"/>
              </w:rPr>
              <w:t>平方米</w:t>
            </w:r>
            <w:r>
              <w:rPr>
                <w:rFonts w:hint="eastAsia"/>
                <w:lang w:eastAsia="zh-CN"/>
              </w:rPr>
              <w:t>,</w:t>
            </w:r>
            <w:r>
              <w:rPr>
                <w:rFonts w:hint="eastAsia"/>
                <w:lang w:eastAsia="zh-CN"/>
              </w:rPr>
              <w:t>雨棚的面积</w:t>
            </w:r>
            <w:r>
              <w:rPr>
                <w:rFonts w:hint="eastAsia"/>
                <w:lang w:eastAsia="zh-CN"/>
              </w:rPr>
              <w:t>208.32</w:t>
            </w:r>
            <w:r>
              <w:rPr>
                <w:rFonts w:hint="eastAsia"/>
                <w:lang w:eastAsia="zh-CN"/>
              </w:rPr>
              <w:t>平方米</w:t>
            </w:r>
            <w:r>
              <w:rPr>
                <w:rFonts w:hint="eastAsia"/>
                <w:lang w:eastAsia="zh-CN"/>
              </w:rPr>
              <w:t>,</w:t>
            </w:r>
            <w:r>
              <w:rPr>
                <w:rFonts w:hint="eastAsia"/>
                <w:lang w:eastAsia="zh-CN"/>
              </w:rPr>
              <w:t>办公室的面积</w:t>
            </w:r>
            <w:r>
              <w:rPr>
                <w:rFonts w:hint="eastAsia"/>
                <w:lang w:eastAsia="zh-CN"/>
              </w:rPr>
              <w:t>262.00</w:t>
            </w:r>
            <w:r>
              <w:rPr>
                <w:rFonts w:hint="eastAsia"/>
                <w:lang w:eastAsia="zh-CN"/>
              </w:rPr>
              <w:t>平方米</w:t>
            </w:r>
            <w:bookmarkEnd w:id="16"/>
            <w:r>
              <w:rPr>
                <w:rFonts w:hint="eastAsia"/>
                <w:lang w:eastAsia="zh-CN"/>
              </w:rPr>
              <w:t>双方同意，本合同中的计租面积为</w:t>
            </w:r>
            <w:ins w:id="19" w:author="慕缇" w:date="2024-09-19T09:05:00Z">
              <w:r>
                <w:rPr>
                  <w:rFonts w:hint="eastAsia"/>
                  <w:highlight w:val="yellow"/>
                  <w:lang w:val="en-US" w:eastAsia="zh-CN"/>
                </w:rPr>
                <w:t>4875.32</w:t>
              </w:r>
            </w:ins>
            <w:r>
              <w:rPr>
                <w:rFonts w:hint="eastAsia"/>
                <w:lang w:eastAsia="zh-CN"/>
              </w:rPr>
              <w:t>平方米（合称“房屋”，位置平面示意图作为附件一随附于本合同。</w:t>
            </w:r>
            <w:bookmarkStart w:id="20" w:name="汇总房屋清单"/>
            <w:bookmarkEnd w:id="20"/>
            <w:r>
              <w:rPr>
                <w:rFonts w:hint="eastAsia"/>
                <w:lang w:eastAsia="zh-CN"/>
              </w:rPr>
              <w:t>）。</w:t>
            </w:r>
            <w:bookmarkStart w:id="21" w:name="其中"/>
            <w:bookmarkEnd w:id="21"/>
          </w:p>
        </w:tc>
      </w:tr>
    </w:tbl>
    <w:p w:rsidR="006661D7" w:rsidRDefault="006661D7">
      <w:pPr>
        <w:rPr>
          <w:lang w:eastAsia="zh-CN"/>
        </w:rPr>
      </w:pPr>
    </w:p>
    <w:tbl>
      <w:tblPr>
        <w:tblW w:w="8424" w:type="dxa"/>
        <w:tblLayout w:type="fixed"/>
        <w:tblLook w:val="04A0"/>
      </w:tblPr>
      <w:tblGrid>
        <w:gridCol w:w="994"/>
        <w:gridCol w:w="7430"/>
      </w:tblGrid>
      <w:tr w:rsidR="006661D7">
        <w:trPr>
          <w:hidden/>
        </w:trPr>
        <w:tc>
          <w:tcPr>
            <w:tcW w:w="994" w:type="dxa"/>
          </w:tcPr>
          <w:p w:rsidR="006661D7" w:rsidRDefault="00B64F0E">
            <w:pPr>
              <w:pStyle w:val="a2"/>
              <w:rPr>
                <w:rFonts w:ascii="宋体" w:hAnsi="宋体"/>
                <w:b/>
                <w:bCs/>
                <w:vanish/>
                <w:sz w:val="21"/>
                <w:szCs w:val="21"/>
                <w:lang w:eastAsia="zh-CN"/>
              </w:rPr>
            </w:pPr>
            <w:r>
              <w:rPr>
                <w:rFonts w:ascii="宋体" w:hAnsi="宋体" w:hint="eastAsia"/>
                <w:b/>
                <w:bCs/>
                <w:vanish/>
                <w:sz w:val="21"/>
                <w:szCs w:val="21"/>
                <w:lang w:eastAsia="zh-CN"/>
              </w:rPr>
              <w:t>标题</w:t>
            </w:r>
          </w:p>
        </w:tc>
        <w:tc>
          <w:tcPr>
            <w:tcW w:w="7430" w:type="dxa"/>
          </w:tcPr>
          <w:p w:rsidR="006661D7" w:rsidRDefault="00B64F0E">
            <w:pPr>
              <w:pStyle w:val="a2"/>
              <w:rPr>
                <w:rFonts w:ascii="宋体" w:hAnsi="宋体"/>
                <w:vanish/>
                <w:lang w:eastAsia="zh-CN"/>
              </w:rPr>
            </w:pPr>
            <w:r>
              <w:rPr>
                <w:rFonts w:ascii="宋体" w:hAnsi="宋体" w:hint="eastAsia"/>
                <w:vanish/>
                <w:lang w:eastAsia="zh-CN"/>
              </w:rPr>
              <w:t>内容</w:t>
            </w:r>
          </w:p>
        </w:tc>
      </w:tr>
      <w:tr w:rsidR="006661D7">
        <w:tc>
          <w:tcPr>
            <w:tcW w:w="994" w:type="dxa"/>
          </w:tcPr>
          <w:p w:rsidR="006661D7" w:rsidRDefault="00B64F0E">
            <w:pPr>
              <w:pStyle w:val="a2"/>
            </w:pPr>
            <w:r>
              <w:rPr>
                <w:b/>
                <w:bCs/>
                <w:sz w:val="21"/>
                <w:szCs w:val="21"/>
                <w:lang w:eastAsia="zh-CN"/>
              </w:rPr>
              <w:lastRenderedPageBreak/>
              <w:t>租赁期限：</w:t>
            </w:r>
          </w:p>
        </w:tc>
        <w:tc>
          <w:tcPr>
            <w:tcW w:w="7430" w:type="dxa"/>
          </w:tcPr>
          <w:p w:rsidR="006661D7" w:rsidRDefault="00B64F0E">
            <w:pPr>
              <w:pStyle w:val="a2"/>
              <w:rPr>
                <w:lang w:eastAsia="zh-CN"/>
              </w:rPr>
            </w:pPr>
            <w:r>
              <w:rPr>
                <w:lang w:eastAsia="zh-CN"/>
              </w:rPr>
              <w:t>5</w:t>
            </w:r>
            <w:r>
              <w:rPr>
                <w:lang w:eastAsia="zh-CN"/>
              </w:rPr>
              <w:t>年，自</w:t>
            </w:r>
            <w:r>
              <w:rPr>
                <w:lang w:eastAsia="zh-CN"/>
              </w:rPr>
              <w:t>“</w:t>
            </w:r>
            <w:r>
              <w:rPr>
                <w:lang w:eastAsia="zh-CN"/>
              </w:rPr>
              <w:t>移交日</w:t>
            </w:r>
            <w:r>
              <w:rPr>
                <w:lang w:eastAsia="zh-CN"/>
              </w:rPr>
              <w:t>”</w:t>
            </w:r>
            <w:r>
              <w:rPr>
                <w:lang w:eastAsia="zh-CN"/>
              </w:rPr>
              <w:t>起算，至</w:t>
            </w:r>
            <w:r>
              <w:rPr>
                <w:lang w:eastAsia="zh-CN"/>
              </w:rPr>
              <w:t>“</w:t>
            </w:r>
            <w:r>
              <w:rPr>
                <w:lang w:eastAsia="zh-CN"/>
              </w:rPr>
              <w:t>到期日</w:t>
            </w:r>
            <w:r>
              <w:rPr>
                <w:lang w:eastAsia="zh-CN"/>
              </w:rPr>
              <w:t>”</w:t>
            </w:r>
            <w:r>
              <w:rPr>
                <w:lang w:eastAsia="zh-CN"/>
              </w:rPr>
              <w:t>届满。</w:t>
            </w:r>
          </w:p>
        </w:tc>
      </w:tr>
      <w:tr w:rsidR="006661D7">
        <w:tc>
          <w:tcPr>
            <w:tcW w:w="994" w:type="dxa"/>
          </w:tcPr>
          <w:p w:rsidR="006661D7" w:rsidRDefault="00B64F0E">
            <w:pPr>
              <w:pStyle w:val="a2"/>
            </w:pPr>
            <w:r>
              <w:rPr>
                <w:b/>
                <w:bCs/>
                <w:sz w:val="21"/>
                <w:szCs w:val="21"/>
                <w:lang w:eastAsia="zh-CN"/>
              </w:rPr>
              <w:t>移交日：</w:t>
            </w:r>
          </w:p>
        </w:tc>
        <w:tc>
          <w:tcPr>
            <w:tcW w:w="7430" w:type="dxa"/>
          </w:tcPr>
          <w:p w:rsidR="006661D7" w:rsidRDefault="00B64F0E">
            <w:pPr>
              <w:pStyle w:val="a2"/>
              <w:rPr>
                <w:lang w:eastAsia="zh-CN"/>
              </w:rPr>
            </w:pPr>
            <w:r>
              <w:rPr>
                <w:lang w:eastAsia="zh-CN"/>
              </w:rPr>
              <w:t>2024-1</w:t>
            </w:r>
            <w:ins w:id="22" w:author="慕缇" w:date="2024-09-19T09:07:00Z">
              <w:r>
                <w:rPr>
                  <w:rFonts w:hint="eastAsia"/>
                  <w:lang w:val="en-US" w:eastAsia="zh-CN"/>
                </w:rPr>
                <w:t>1</w:t>
              </w:r>
            </w:ins>
            <w:r>
              <w:rPr>
                <w:lang w:eastAsia="zh-CN"/>
              </w:rPr>
              <w:t>-01</w:t>
            </w:r>
            <w:ins w:id="23" w:author="lenovo" w:date="2024-09-24T09:51:00Z">
              <w:r>
                <w:rPr>
                  <w:rFonts w:hint="eastAsia"/>
                  <w:lang w:eastAsia="zh-CN"/>
                </w:rPr>
                <w:t>（</w:t>
              </w:r>
            </w:ins>
            <w:ins w:id="24" w:author="Zhang, Jenny" w:date="2024-09-27T14:10:00Z">
              <w:r w:rsidR="0034790A">
                <w:rPr>
                  <w:rFonts w:hint="eastAsia"/>
                  <w:lang w:eastAsia="zh-CN"/>
                </w:rPr>
                <w:t>最终</w:t>
              </w:r>
            </w:ins>
            <w:ins w:id="25" w:author="lenovo" w:date="2024-09-24T09:52:00Z">
              <w:del w:id="26" w:author="Zhang, Jenny" w:date="2024-09-27T14:10:00Z">
                <w:r w:rsidDel="0034790A">
                  <w:rPr>
                    <w:rFonts w:hint="eastAsia"/>
                    <w:lang w:val="en-US" w:eastAsia="zh-CN"/>
                  </w:rPr>
                  <w:delText>具体</w:delText>
                </w:r>
              </w:del>
              <w:r>
                <w:rPr>
                  <w:rFonts w:hint="eastAsia"/>
                  <w:lang w:val="en-US" w:eastAsia="zh-CN"/>
                </w:rPr>
                <w:t>以移交函</w:t>
              </w:r>
            </w:ins>
            <w:ins w:id="27" w:author="Zhang, Jenny" w:date="2024-09-27T14:10:00Z">
              <w:r w:rsidR="0034790A">
                <w:rPr>
                  <w:rFonts w:hint="eastAsia"/>
                  <w:lang w:val="en-US" w:eastAsia="zh-CN"/>
                </w:rPr>
                <w:t>确认的</w:t>
              </w:r>
            </w:ins>
            <w:ins w:id="28" w:author="lenovo" w:date="2024-09-24T09:52:00Z">
              <w:r>
                <w:rPr>
                  <w:rFonts w:hint="eastAsia"/>
                  <w:lang w:val="en-US" w:eastAsia="zh-CN"/>
                </w:rPr>
                <w:t>日期为准</w:t>
              </w:r>
            </w:ins>
            <w:ins w:id="29" w:author="lenovo" w:date="2024-09-24T09:51:00Z">
              <w:r>
                <w:rPr>
                  <w:rFonts w:hint="eastAsia"/>
                  <w:lang w:eastAsia="zh-CN"/>
                </w:rPr>
                <w:t>）</w:t>
              </w:r>
            </w:ins>
          </w:p>
        </w:tc>
      </w:tr>
      <w:tr w:rsidR="006661D7">
        <w:tc>
          <w:tcPr>
            <w:tcW w:w="994" w:type="dxa"/>
          </w:tcPr>
          <w:p w:rsidR="006661D7" w:rsidRDefault="00B64F0E">
            <w:pPr>
              <w:pStyle w:val="a2"/>
            </w:pPr>
            <w:r>
              <w:rPr>
                <w:b/>
                <w:bCs/>
                <w:sz w:val="21"/>
                <w:szCs w:val="21"/>
                <w:lang w:eastAsia="zh-CN"/>
              </w:rPr>
              <w:t>到期日：</w:t>
            </w:r>
          </w:p>
        </w:tc>
        <w:tc>
          <w:tcPr>
            <w:tcW w:w="7430" w:type="dxa"/>
          </w:tcPr>
          <w:p w:rsidR="006661D7" w:rsidRDefault="00B64F0E">
            <w:pPr>
              <w:pStyle w:val="a2"/>
            </w:pPr>
            <w:r>
              <w:rPr>
                <w:lang w:eastAsia="zh-CN"/>
              </w:rPr>
              <w:t>2029-</w:t>
            </w:r>
            <w:ins w:id="30" w:author="lenovo" w:date="2024-09-24T09:50:00Z">
              <w:r>
                <w:rPr>
                  <w:rFonts w:hint="eastAsia"/>
                  <w:lang w:val="en-US" w:eastAsia="zh-CN"/>
                </w:rPr>
                <w:t>10</w:t>
              </w:r>
            </w:ins>
            <w:r>
              <w:rPr>
                <w:lang w:eastAsia="zh-CN"/>
              </w:rPr>
              <w:t>-3</w:t>
            </w:r>
            <w:ins w:id="31" w:author="lenovo" w:date="2024-09-24T09:50:00Z">
              <w:r>
                <w:rPr>
                  <w:rFonts w:hint="eastAsia"/>
                  <w:lang w:val="en-US" w:eastAsia="zh-CN"/>
                </w:rPr>
                <w:t>1</w:t>
              </w:r>
            </w:ins>
          </w:p>
        </w:tc>
      </w:tr>
      <w:tr w:rsidR="006661D7">
        <w:tc>
          <w:tcPr>
            <w:tcW w:w="994" w:type="dxa"/>
          </w:tcPr>
          <w:p w:rsidR="006661D7" w:rsidRDefault="00B64F0E">
            <w:pPr>
              <w:pStyle w:val="a2"/>
              <w:rPr>
                <w:lang w:eastAsia="zh-CN"/>
              </w:rPr>
            </w:pPr>
            <w:r>
              <w:rPr>
                <w:b/>
                <w:bCs/>
                <w:sz w:val="21"/>
                <w:szCs w:val="21"/>
                <w:lang w:eastAsia="zh-CN"/>
              </w:rPr>
              <w:t>租金及物业管理服务费：</w:t>
            </w:r>
          </w:p>
        </w:tc>
        <w:tc>
          <w:tcPr>
            <w:tcW w:w="7430" w:type="dxa"/>
          </w:tcPr>
          <w:p w:rsidR="006661D7" w:rsidRDefault="00B64F0E">
            <w:pPr>
              <w:pStyle w:val="a2"/>
              <w:rPr>
                <w:lang w:eastAsia="zh-CN"/>
              </w:rPr>
            </w:pPr>
            <w:r>
              <w:rPr>
                <w:lang w:eastAsia="zh-CN"/>
              </w:rPr>
              <w:t>租金、物业管理服务费及其适用税率具体见下表，每月应付的租金及物业管理服务费明细表见附录（如适用）。承租人应支付给出租人的租金及物业管理服务费应包含按本条约定的税率计算的税额。如将来相关的法律法规对适用税率进行调整，则以相关法律法规规定的适用税率为准。</w:t>
            </w:r>
          </w:p>
        </w:tc>
      </w:tr>
      <w:tr w:rsidR="006661D7">
        <w:tc>
          <w:tcPr>
            <w:tcW w:w="994" w:type="dxa"/>
          </w:tcPr>
          <w:p w:rsidR="006661D7" w:rsidRDefault="006661D7">
            <w:pPr>
              <w:pStyle w:val="a2"/>
              <w:rPr>
                <w:lang w:eastAsia="zh-CN"/>
              </w:rPr>
            </w:pPr>
          </w:p>
        </w:tc>
        <w:tc>
          <w:tcPr>
            <w:tcW w:w="7430" w:type="dxa"/>
            <w:vAlign w:val="center"/>
          </w:tcPr>
          <w:tbl>
            <w:tblPr>
              <w:tblW w:w="70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77"/>
              <w:gridCol w:w="777"/>
              <w:gridCol w:w="778"/>
              <w:gridCol w:w="778"/>
              <w:gridCol w:w="778"/>
              <w:gridCol w:w="778"/>
              <w:gridCol w:w="778"/>
              <w:gridCol w:w="778"/>
              <w:gridCol w:w="778"/>
            </w:tblGrid>
            <w:tr w:rsidR="006661D7">
              <w:trPr>
                <w:jc w:val="center"/>
              </w:trPr>
              <w:tc>
                <w:tcPr>
                  <w:tcW w:w="360" w:type="dxa"/>
                </w:tcPr>
                <w:p w:rsidR="006661D7" w:rsidRDefault="00B64F0E">
                  <w:r>
                    <w:t>期间自</w:t>
                  </w:r>
                  <w:r>
                    <w:t>(</w:t>
                  </w:r>
                  <w:r>
                    <w:t>含当日</w:t>
                  </w:r>
                  <w:r>
                    <w:t>)</w:t>
                  </w:r>
                </w:p>
              </w:tc>
              <w:tc>
                <w:tcPr>
                  <w:tcW w:w="360" w:type="dxa"/>
                </w:tcPr>
                <w:p w:rsidR="006661D7" w:rsidRDefault="00B64F0E">
                  <w:r>
                    <w:t>期间至</w:t>
                  </w:r>
                  <w:r>
                    <w:t>(</w:t>
                  </w:r>
                  <w:r>
                    <w:t>含当日</w:t>
                  </w:r>
                  <w:r>
                    <w:t>)</w:t>
                  </w:r>
                </w:p>
              </w:tc>
              <w:tc>
                <w:tcPr>
                  <w:tcW w:w="360" w:type="dxa"/>
                </w:tcPr>
                <w:p w:rsidR="006661D7" w:rsidRDefault="00B64F0E">
                  <w:r>
                    <w:t>费用类别</w:t>
                  </w:r>
                </w:p>
              </w:tc>
              <w:tc>
                <w:tcPr>
                  <w:tcW w:w="360" w:type="dxa"/>
                </w:tcPr>
                <w:p w:rsidR="006661D7" w:rsidRDefault="00B64F0E">
                  <w:r>
                    <w:t>单位</w:t>
                  </w:r>
                </w:p>
              </w:tc>
              <w:tc>
                <w:tcPr>
                  <w:tcW w:w="360" w:type="dxa"/>
                </w:tcPr>
                <w:p w:rsidR="006661D7" w:rsidRDefault="00B64F0E">
                  <w:r>
                    <w:t>不含税原价</w:t>
                  </w:r>
                  <w:r>
                    <w:t>(</w:t>
                  </w:r>
                  <w:r>
                    <w:t>元</w:t>
                  </w:r>
                  <w:r>
                    <w:t>)</w:t>
                  </w:r>
                </w:p>
              </w:tc>
              <w:tc>
                <w:tcPr>
                  <w:tcW w:w="360" w:type="dxa"/>
                </w:tcPr>
                <w:p w:rsidR="006661D7" w:rsidRDefault="00B64F0E">
                  <w:r>
                    <w:t>折扣率</w:t>
                  </w:r>
                  <w:r>
                    <w:t>(%)</w:t>
                  </w:r>
                </w:p>
              </w:tc>
              <w:tc>
                <w:tcPr>
                  <w:tcW w:w="360" w:type="dxa"/>
                </w:tcPr>
                <w:p w:rsidR="006661D7" w:rsidRDefault="00B64F0E">
                  <w:r>
                    <w:t>不含税折后价</w:t>
                  </w:r>
                  <w:r>
                    <w:t>(</w:t>
                  </w:r>
                  <w:r>
                    <w:t>元</w:t>
                  </w:r>
                  <w:r>
                    <w:t>)</w:t>
                  </w:r>
                </w:p>
              </w:tc>
              <w:tc>
                <w:tcPr>
                  <w:tcW w:w="360" w:type="dxa"/>
                </w:tcPr>
                <w:p w:rsidR="006661D7" w:rsidRDefault="00B64F0E">
                  <w:r>
                    <w:t>增值税率</w:t>
                  </w:r>
                </w:p>
              </w:tc>
              <w:tc>
                <w:tcPr>
                  <w:tcW w:w="360" w:type="dxa"/>
                </w:tcPr>
                <w:p w:rsidR="006661D7" w:rsidRDefault="00B64F0E">
                  <w:r>
                    <w:t>含税折后价</w:t>
                  </w:r>
                  <w:r>
                    <w:t>(</w:t>
                  </w:r>
                  <w:r>
                    <w:t>元</w:t>
                  </w:r>
                  <w:r>
                    <w:t>)</w:t>
                  </w:r>
                </w:p>
              </w:tc>
            </w:tr>
            <w:tr w:rsidR="006661D7">
              <w:trPr>
                <w:jc w:val="center"/>
              </w:trPr>
              <w:tc>
                <w:tcPr>
                  <w:tcW w:w="360" w:type="dxa"/>
                </w:tcPr>
                <w:p w:rsidR="006661D7" w:rsidRDefault="00B64F0E">
                  <w:r>
                    <w:t>2024</w:t>
                  </w:r>
                  <w:r>
                    <w:t>年</w:t>
                  </w:r>
                  <w:r>
                    <w:t>1</w:t>
                  </w:r>
                  <w:ins w:id="32" w:author="lenovo" w:date="2024-09-24T09:51:00Z">
                    <w:r>
                      <w:rPr>
                        <w:rFonts w:hint="eastAsia"/>
                        <w:lang w:val="en-US" w:eastAsia="zh-CN"/>
                      </w:rPr>
                      <w:t>1</w:t>
                    </w:r>
                  </w:ins>
                  <w:r>
                    <w:t>月</w:t>
                  </w:r>
                  <w:r>
                    <w:t>01</w:t>
                  </w:r>
                  <w:r>
                    <w:t>日</w:t>
                  </w:r>
                </w:p>
              </w:tc>
              <w:tc>
                <w:tcPr>
                  <w:tcW w:w="360" w:type="dxa"/>
                </w:tcPr>
                <w:p w:rsidR="006661D7" w:rsidRDefault="00B64F0E">
                  <w:r>
                    <w:t>2029</w:t>
                  </w:r>
                  <w:r>
                    <w:t>年</w:t>
                  </w:r>
                  <w:ins w:id="33" w:author="lenovo" w:date="2024-09-24T09:51:00Z">
                    <w:r>
                      <w:rPr>
                        <w:rFonts w:hint="eastAsia"/>
                        <w:lang w:val="en-US" w:eastAsia="zh-CN"/>
                      </w:rPr>
                      <w:t>10</w:t>
                    </w:r>
                  </w:ins>
                  <w:r>
                    <w:t>月</w:t>
                  </w:r>
                  <w:r>
                    <w:t>3</w:t>
                  </w:r>
                  <w:ins w:id="34" w:author="lenovo" w:date="2024-09-24T09:51:00Z">
                    <w:r>
                      <w:rPr>
                        <w:rFonts w:hint="eastAsia"/>
                        <w:lang w:val="en-US" w:eastAsia="zh-CN"/>
                      </w:rPr>
                      <w:t>1</w:t>
                    </w:r>
                  </w:ins>
                  <w:r>
                    <w:t>日</w:t>
                  </w:r>
                </w:p>
              </w:tc>
              <w:tc>
                <w:tcPr>
                  <w:tcW w:w="360" w:type="dxa"/>
                </w:tcPr>
                <w:p w:rsidR="006661D7" w:rsidRDefault="00B64F0E">
                  <w:r>
                    <w:t>租金</w:t>
                  </w:r>
                </w:p>
              </w:tc>
              <w:tc>
                <w:tcPr>
                  <w:tcW w:w="360" w:type="dxa"/>
                </w:tcPr>
                <w:p w:rsidR="006661D7" w:rsidRDefault="00B64F0E">
                  <w:r>
                    <w:t>每</w:t>
                  </w:r>
                  <w:ins w:id="35" w:author="慕缇" w:date="2024-09-19T09:08:00Z">
                    <w:r>
                      <w:rPr>
                        <w:rFonts w:hint="eastAsia"/>
                        <w:lang w:eastAsia="zh-CN"/>
                      </w:rPr>
                      <w:t>月</w:t>
                    </w:r>
                  </w:ins>
                  <w:r>
                    <w:t>每平方米</w:t>
                  </w:r>
                </w:p>
              </w:tc>
              <w:tc>
                <w:tcPr>
                  <w:tcW w:w="360" w:type="dxa"/>
                </w:tcPr>
                <w:p w:rsidR="006661D7" w:rsidRPr="00A177F6" w:rsidRDefault="00EA1EDD">
                  <w:pPr>
                    <w:rPr>
                      <w:highlight w:val="yellow"/>
                      <w:lang w:val="en-US" w:eastAsia="zh-CN"/>
                      <w:rPrChange w:id="36" w:author="gongyu6780@126.com" w:date="2024-09-27T19:44:00Z">
                        <w:rPr>
                          <w:lang w:val="en-US" w:eastAsia="zh-CN"/>
                        </w:rPr>
                      </w:rPrChange>
                    </w:rPr>
                  </w:pPr>
                  <w:r w:rsidRPr="00EA1EDD">
                    <w:rPr>
                      <w:highlight w:val="yellow"/>
                      <w:lang w:val="en-US"/>
                      <w:rPrChange w:id="37" w:author="gongyu6780@126.com" w:date="2024-09-27T19:44:00Z">
                        <w:rPr>
                          <w:lang w:val="en-US"/>
                        </w:rPr>
                      </w:rPrChange>
                    </w:rPr>
                    <w:t>0.4000</w:t>
                  </w:r>
                  <w:ins w:id="38" w:author="慕缇" w:date="2024-09-19T09:12:00Z">
                    <w:r w:rsidRPr="00EA1EDD">
                      <w:rPr>
                        <w:highlight w:val="yellow"/>
                        <w:lang w:val="en-US" w:eastAsia="zh-CN"/>
                        <w:rPrChange w:id="39" w:author="gongyu6780@126.com" w:date="2024-09-27T19:44:00Z">
                          <w:rPr>
                            <w:lang w:val="en-US" w:eastAsia="zh-CN"/>
                          </w:rPr>
                        </w:rPrChange>
                      </w:rPr>
                      <w:t>12</w:t>
                    </w:r>
                  </w:ins>
                </w:p>
              </w:tc>
              <w:tc>
                <w:tcPr>
                  <w:tcW w:w="360" w:type="dxa"/>
                </w:tcPr>
                <w:p w:rsidR="006661D7" w:rsidRPr="00A177F6" w:rsidRDefault="00EA1EDD">
                  <w:pPr>
                    <w:rPr>
                      <w:highlight w:val="yellow"/>
                      <w:rPrChange w:id="40" w:author="gongyu6780@126.com" w:date="2024-09-27T19:44:00Z">
                        <w:rPr/>
                      </w:rPrChange>
                    </w:rPr>
                  </w:pPr>
                  <w:r w:rsidRPr="00EA1EDD">
                    <w:rPr>
                      <w:highlight w:val="yellow"/>
                      <w:rPrChange w:id="41" w:author="gongyu6780@126.com" w:date="2024-09-27T19:44:00Z">
                        <w:rPr/>
                      </w:rPrChange>
                    </w:rPr>
                    <w:t>0.00%</w:t>
                  </w:r>
                </w:p>
              </w:tc>
              <w:tc>
                <w:tcPr>
                  <w:tcW w:w="360" w:type="dxa"/>
                </w:tcPr>
                <w:p w:rsidR="006661D7" w:rsidRPr="00A177F6" w:rsidRDefault="00EA1EDD">
                  <w:pPr>
                    <w:rPr>
                      <w:highlight w:val="yellow"/>
                      <w:lang w:val="en-US" w:eastAsia="zh-CN"/>
                      <w:rPrChange w:id="42" w:author="gongyu6780@126.com" w:date="2024-09-27T19:44:00Z">
                        <w:rPr>
                          <w:lang w:val="en-US" w:eastAsia="zh-CN"/>
                        </w:rPr>
                      </w:rPrChange>
                    </w:rPr>
                  </w:pPr>
                  <w:r w:rsidRPr="00EA1EDD">
                    <w:rPr>
                      <w:highlight w:val="yellow"/>
                      <w:lang w:val="en-US"/>
                      <w:rPrChange w:id="43" w:author="gongyu6780@126.com" w:date="2024-09-27T19:44:00Z">
                        <w:rPr>
                          <w:lang w:val="en-US"/>
                        </w:rPr>
                      </w:rPrChange>
                    </w:rPr>
                    <w:t>0.4000</w:t>
                  </w:r>
                  <w:ins w:id="44" w:author="慕缇" w:date="2024-09-19T09:12:00Z">
                    <w:r w:rsidRPr="00EA1EDD">
                      <w:rPr>
                        <w:highlight w:val="yellow"/>
                        <w:lang w:val="en-US" w:eastAsia="zh-CN"/>
                        <w:rPrChange w:id="45" w:author="gongyu6780@126.com" w:date="2024-09-27T19:44:00Z">
                          <w:rPr>
                            <w:lang w:val="en-US" w:eastAsia="zh-CN"/>
                          </w:rPr>
                        </w:rPrChange>
                      </w:rPr>
                      <w:t>12</w:t>
                    </w:r>
                  </w:ins>
                </w:p>
              </w:tc>
              <w:tc>
                <w:tcPr>
                  <w:tcW w:w="360" w:type="dxa"/>
                </w:tcPr>
                <w:p w:rsidR="006661D7" w:rsidRPr="00A177F6" w:rsidRDefault="00EA1EDD">
                  <w:pPr>
                    <w:rPr>
                      <w:highlight w:val="yellow"/>
                      <w:rPrChange w:id="46" w:author="gongyu6780@126.com" w:date="2024-09-27T19:44:00Z">
                        <w:rPr/>
                      </w:rPrChange>
                    </w:rPr>
                  </w:pPr>
                  <w:r w:rsidRPr="00EA1EDD">
                    <w:rPr>
                      <w:highlight w:val="yellow"/>
                      <w:rPrChange w:id="47" w:author="gongyu6780@126.com" w:date="2024-09-27T19:44:00Z">
                        <w:rPr/>
                      </w:rPrChange>
                    </w:rPr>
                    <w:t>5%</w:t>
                  </w:r>
                </w:p>
              </w:tc>
              <w:tc>
                <w:tcPr>
                  <w:tcW w:w="360" w:type="dxa"/>
                </w:tcPr>
                <w:p w:rsidR="006661D7" w:rsidRPr="00A177F6" w:rsidRDefault="00EA1EDD">
                  <w:pPr>
                    <w:rPr>
                      <w:highlight w:val="yellow"/>
                      <w:lang w:val="en-US"/>
                      <w:rPrChange w:id="48" w:author="gongyu6780@126.com" w:date="2024-09-27T19:44:00Z">
                        <w:rPr>
                          <w:lang w:val="en-US"/>
                        </w:rPr>
                      </w:rPrChange>
                    </w:rPr>
                  </w:pPr>
                  <w:ins w:id="49" w:author="慕缇" w:date="2024-09-19T09:10:00Z">
                    <w:r w:rsidRPr="00EA1EDD">
                      <w:rPr>
                        <w:highlight w:val="yellow"/>
                        <w:lang w:val="en-US" w:eastAsia="zh-CN"/>
                        <w:rPrChange w:id="50" w:author="gongyu6780@126.com" w:date="2024-09-27T19:44:00Z">
                          <w:rPr>
                            <w:lang w:val="en-US" w:eastAsia="zh-CN"/>
                          </w:rPr>
                        </w:rPrChange>
                      </w:rPr>
                      <w:t>12.</w:t>
                    </w:r>
                  </w:ins>
                  <w:ins w:id="51" w:author="慕缇" w:date="2024-09-19T09:11:00Z">
                    <w:r w:rsidRPr="00EA1EDD">
                      <w:rPr>
                        <w:highlight w:val="yellow"/>
                        <w:lang w:val="en-US" w:eastAsia="zh-CN"/>
                        <w:rPrChange w:id="52" w:author="gongyu6780@126.com" w:date="2024-09-27T19:44:00Z">
                          <w:rPr>
                            <w:lang w:val="en-US" w:eastAsia="zh-CN"/>
                          </w:rPr>
                        </w:rPrChange>
                      </w:rPr>
                      <w:t>6</w:t>
                    </w:r>
                  </w:ins>
                  <w:r w:rsidRPr="00EA1EDD">
                    <w:rPr>
                      <w:highlight w:val="yellow"/>
                      <w:lang w:val="en-US"/>
                      <w:rPrChange w:id="53" w:author="gongyu6780@126.com" w:date="2024-09-27T19:44:00Z">
                        <w:rPr>
                          <w:lang w:val="en-US"/>
                        </w:rPr>
                      </w:rPrChange>
                    </w:rPr>
                    <w:t>0.4200</w:t>
                  </w:r>
                </w:p>
              </w:tc>
            </w:tr>
            <w:tr w:rsidR="006661D7">
              <w:trPr>
                <w:jc w:val="center"/>
              </w:trPr>
              <w:tc>
                <w:tcPr>
                  <w:tcW w:w="360" w:type="dxa"/>
                </w:tcPr>
                <w:p w:rsidR="006661D7" w:rsidRDefault="00B64F0E">
                  <w:r>
                    <w:t>2024</w:t>
                  </w:r>
                  <w:r>
                    <w:t>年</w:t>
                  </w:r>
                  <w:r>
                    <w:t>1</w:t>
                  </w:r>
                  <w:ins w:id="54" w:author="lenovo" w:date="2024-09-24T09:51:00Z">
                    <w:r>
                      <w:rPr>
                        <w:rFonts w:hint="eastAsia"/>
                        <w:lang w:val="en-US" w:eastAsia="zh-CN"/>
                      </w:rPr>
                      <w:t>1</w:t>
                    </w:r>
                  </w:ins>
                  <w:r>
                    <w:t>月</w:t>
                  </w:r>
                  <w:r>
                    <w:t>01</w:t>
                  </w:r>
                  <w:r>
                    <w:t>日</w:t>
                  </w:r>
                </w:p>
              </w:tc>
              <w:tc>
                <w:tcPr>
                  <w:tcW w:w="360" w:type="dxa"/>
                </w:tcPr>
                <w:p w:rsidR="006661D7" w:rsidRDefault="00B64F0E">
                  <w:r>
                    <w:t>2029</w:t>
                  </w:r>
                  <w:r>
                    <w:t>年</w:t>
                  </w:r>
                  <w:ins w:id="55" w:author="lenovo" w:date="2024-09-24T09:51:00Z">
                    <w:r>
                      <w:rPr>
                        <w:rFonts w:hint="eastAsia"/>
                        <w:lang w:val="en-US" w:eastAsia="zh-CN"/>
                      </w:rPr>
                      <w:t>10</w:t>
                    </w:r>
                  </w:ins>
                  <w:r>
                    <w:t>月</w:t>
                  </w:r>
                  <w:r>
                    <w:t>3</w:t>
                  </w:r>
                  <w:ins w:id="56" w:author="lenovo" w:date="2024-09-24T09:51:00Z">
                    <w:r>
                      <w:rPr>
                        <w:rFonts w:hint="eastAsia"/>
                        <w:lang w:val="en-US" w:eastAsia="zh-CN"/>
                      </w:rPr>
                      <w:t>1</w:t>
                    </w:r>
                  </w:ins>
                  <w:r>
                    <w:t>日</w:t>
                  </w:r>
                </w:p>
              </w:tc>
              <w:tc>
                <w:tcPr>
                  <w:tcW w:w="360" w:type="dxa"/>
                </w:tcPr>
                <w:p w:rsidR="006661D7" w:rsidRDefault="00B64F0E">
                  <w:r>
                    <w:t>物业管理服务费</w:t>
                  </w:r>
                </w:p>
              </w:tc>
              <w:tc>
                <w:tcPr>
                  <w:tcW w:w="360" w:type="dxa"/>
                </w:tcPr>
                <w:p w:rsidR="006661D7" w:rsidRDefault="00B64F0E">
                  <w:r>
                    <w:t>每</w:t>
                  </w:r>
                  <w:ins w:id="57" w:author="慕缇" w:date="2024-09-19T09:08:00Z">
                    <w:r>
                      <w:rPr>
                        <w:rFonts w:hint="eastAsia"/>
                        <w:lang w:eastAsia="zh-CN"/>
                      </w:rPr>
                      <w:t>月</w:t>
                    </w:r>
                  </w:ins>
                  <w:r>
                    <w:t>每平方米</w:t>
                  </w:r>
                </w:p>
              </w:tc>
              <w:tc>
                <w:tcPr>
                  <w:tcW w:w="360" w:type="dxa"/>
                </w:tcPr>
                <w:p w:rsidR="006661D7" w:rsidRPr="00A177F6" w:rsidRDefault="00EA1EDD">
                  <w:pPr>
                    <w:rPr>
                      <w:highlight w:val="yellow"/>
                      <w:rPrChange w:id="58" w:author="gongyu6780@126.com" w:date="2024-09-27T19:44:00Z">
                        <w:rPr/>
                      </w:rPrChange>
                    </w:rPr>
                  </w:pPr>
                  <w:ins w:id="59" w:author="慕缇" w:date="2024-09-19T09:14:00Z">
                    <w:r w:rsidRPr="00EA1EDD">
                      <w:rPr>
                        <w:highlight w:val="yellow"/>
                        <w:lang w:val="en-US" w:eastAsia="zh-CN"/>
                        <w:rPrChange w:id="60" w:author="gongyu6780@126.com" w:date="2024-09-27T19:44:00Z">
                          <w:rPr>
                            <w:lang w:val="en-US" w:eastAsia="zh-CN"/>
                          </w:rPr>
                        </w:rPrChange>
                      </w:rPr>
                      <w:t>5.0943</w:t>
                    </w:r>
                  </w:ins>
                  <w:r w:rsidRPr="00EA1EDD">
                    <w:rPr>
                      <w:highlight w:val="yellow"/>
                      <w:rPrChange w:id="61" w:author="gongyu6780@126.com" w:date="2024-09-27T19:44:00Z">
                        <w:rPr/>
                      </w:rPrChange>
                    </w:rPr>
                    <w:t>0.1700</w:t>
                  </w:r>
                </w:p>
              </w:tc>
              <w:tc>
                <w:tcPr>
                  <w:tcW w:w="360" w:type="dxa"/>
                </w:tcPr>
                <w:p w:rsidR="006661D7" w:rsidRPr="00A177F6" w:rsidRDefault="00EA1EDD">
                  <w:pPr>
                    <w:rPr>
                      <w:highlight w:val="yellow"/>
                      <w:rPrChange w:id="62" w:author="gongyu6780@126.com" w:date="2024-09-27T19:44:00Z">
                        <w:rPr/>
                      </w:rPrChange>
                    </w:rPr>
                  </w:pPr>
                  <w:r w:rsidRPr="00EA1EDD">
                    <w:rPr>
                      <w:highlight w:val="yellow"/>
                      <w:rPrChange w:id="63" w:author="gongyu6780@126.com" w:date="2024-09-27T19:44:00Z">
                        <w:rPr/>
                      </w:rPrChange>
                    </w:rPr>
                    <w:t>0.00%</w:t>
                  </w:r>
                </w:p>
              </w:tc>
              <w:tc>
                <w:tcPr>
                  <w:tcW w:w="360" w:type="dxa"/>
                </w:tcPr>
                <w:p w:rsidR="006661D7" w:rsidRPr="00A177F6" w:rsidRDefault="00EA1EDD">
                  <w:pPr>
                    <w:rPr>
                      <w:highlight w:val="yellow"/>
                      <w:lang w:val="en-US" w:eastAsia="zh-CN"/>
                      <w:rPrChange w:id="64" w:author="gongyu6780@126.com" w:date="2024-09-27T19:44:00Z">
                        <w:rPr>
                          <w:lang w:val="en-US" w:eastAsia="zh-CN"/>
                        </w:rPr>
                      </w:rPrChange>
                    </w:rPr>
                  </w:pPr>
                  <w:r w:rsidRPr="00EA1EDD">
                    <w:rPr>
                      <w:highlight w:val="yellow"/>
                      <w:lang w:val="en-US"/>
                      <w:rPrChange w:id="65" w:author="gongyu6780@126.com" w:date="2024-09-27T19:44:00Z">
                        <w:rPr>
                          <w:lang w:val="en-US"/>
                        </w:rPr>
                      </w:rPrChange>
                    </w:rPr>
                    <w:t>0.1700</w:t>
                  </w:r>
                  <w:ins w:id="66" w:author="慕缇" w:date="2024-09-19T09:14:00Z">
                    <w:r w:rsidRPr="00EA1EDD">
                      <w:rPr>
                        <w:highlight w:val="yellow"/>
                        <w:lang w:val="en-US" w:eastAsia="zh-CN"/>
                        <w:rPrChange w:id="67" w:author="gongyu6780@126.com" w:date="2024-09-27T19:44:00Z">
                          <w:rPr>
                            <w:lang w:val="en-US" w:eastAsia="zh-CN"/>
                          </w:rPr>
                        </w:rPrChange>
                      </w:rPr>
                      <w:t>5.0943</w:t>
                    </w:r>
                  </w:ins>
                </w:p>
              </w:tc>
              <w:tc>
                <w:tcPr>
                  <w:tcW w:w="360" w:type="dxa"/>
                </w:tcPr>
                <w:p w:rsidR="006661D7" w:rsidRPr="00A177F6" w:rsidRDefault="00EA1EDD">
                  <w:pPr>
                    <w:rPr>
                      <w:highlight w:val="yellow"/>
                      <w:rPrChange w:id="68" w:author="gongyu6780@126.com" w:date="2024-09-27T19:44:00Z">
                        <w:rPr/>
                      </w:rPrChange>
                    </w:rPr>
                  </w:pPr>
                  <w:r w:rsidRPr="00EA1EDD">
                    <w:rPr>
                      <w:highlight w:val="yellow"/>
                      <w:rPrChange w:id="69" w:author="gongyu6780@126.com" w:date="2024-09-27T19:44:00Z">
                        <w:rPr/>
                      </w:rPrChange>
                    </w:rPr>
                    <w:t>6%</w:t>
                  </w:r>
                </w:p>
              </w:tc>
              <w:tc>
                <w:tcPr>
                  <w:tcW w:w="360" w:type="dxa"/>
                </w:tcPr>
                <w:p w:rsidR="006661D7" w:rsidRPr="00A177F6" w:rsidRDefault="00EA1EDD">
                  <w:pPr>
                    <w:rPr>
                      <w:highlight w:val="yellow"/>
                      <w:lang w:val="en-US" w:eastAsia="zh-CN"/>
                      <w:rPrChange w:id="70" w:author="gongyu6780@126.com" w:date="2024-09-27T19:44:00Z">
                        <w:rPr>
                          <w:lang w:val="en-US" w:eastAsia="zh-CN"/>
                        </w:rPr>
                      </w:rPrChange>
                    </w:rPr>
                  </w:pPr>
                  <w:r w:rsidRPr="00EA1EDD">
                    <w:rPr>
                      <w:highlight w:val="yellow"/>
                      <w:lang w:val="en-US"/>
                      <w:rPrChange w:id="71" w:author="gongyu6780@126.com" w:date="2024-09-27T19:44:00Z">
                        <w:rPr>
                          <w:lang w:val="en-US"/>
                        </w:rPr>
                      </w:rPrChange>
                    </w:rPr>
                    <w:t>0.1800</w:t>
                  </w:r>
                  <w:ins w:id="72" w:author="慕缇" w:date="2024-09-19T09:11:00Z">
                    <w:r w:rsidRPr="00EA1EDD">
                      <w:rPr>
                        <w:highlight w:val="yellow"/>
                        <w:lang w:val="en-US" w:eastAsia="zh-CN"/>
                        <w:rPrChange w:id="73" w:author="gongyu6780@126.com" w:date="2024-09-27T19:44:00Z">
                          <w:rPr>
                            <w:lang w:val="en-US" w:eastAsia="zh-CN"/>
                          </w:rPr>
                        </w:rPrChange>
                      </w:rPr>
                      <w:t>5.4</w:t>
                    </w:r>
                  </w:ins>
                </w:p>
              </w:tc>
            </w:tr>
          </w:tbl>
          <w:p w:rsidR="006661D7" w:rsidRDefault="006661D7">
            <w:pPr>
              <w:pStyle w:val="a2"/>
              <w:jc w:val="center"/>
            </w:pPr>
          </w:p>
        </w:tc>
      </w:tr>
      <w:tr w:rsidR="006661D7">
        <w:tc>
          <w:tcPr>
            <w:tcW w:w="994" w:type="dxa"/>
          </w:tcPr>
          <w:p w:rsidR="006661D7" w:rsidRPr="00A177F6" w:rsidRDefault="006661D7">
            <w:pPr>
              <w:pStyle w:val="a2"/>
              <w:rPr>
                <w:highlight w:val="yellow"/>
                <w:rPrChange w:id="74" w:author="gongyu6780@126.com" w:date="2024-09-27T19:45:00Z">
                  <w:rPr/>
                </w:rPrChange>
              </w:rPr>
            </w:pPr>
          </w:p>
        </w:tc>
        <w:tc>
          <w:tcPr>
            <w:tcW w:w="7430" w:type="dxa"/>
          </w:tcPr>
          <w:p w:rsidR="006661D7" w:rsidRPr="00A177F6" w:rsidRDefault="00EA1EDD">
            <w:pPr>
              <w:pStyle w:val="a2"/>
              <w:rPr>
                <w:highlight w:val="yellow"/>
                <w:lang w:eastAsia="zh-CN"/>
                <w:rPrChange w:id="75" w:author="gongyu6780@126.com" w:date="2024-09-27T19:45:00Z">
                  <w:rPr>
                    <w:lang w:eastAsia="zh-CN"/>
                  </w:rPr>
                </w:rPrChange>
              </w:rPr>
            </w:pPr>
            <w:ins w:id="76" w:author="gongyu6780@126.com" w:date="2024-09-27T19:45:00Z">
              <w:r w:rsidRPr="00EA1EDD">
                <w:rPr>
                  <w:rFonts w:hint="eastAsia"/>
                  <w:highlight w:val="green"/>
                  <w:lang w:eastAsia="zh-CN"/>
                  <w:rPrChange w:id="77" w:author="gongyu6780@126.com" w:date="2024-09-27T21:08:00Z">
                    <w:rPr>
                      <w:rFonts w:hint="eastAsia"/>
                      <w:lang w:eastAsia="zh-CN"/>
                    </w:rPr>
                  </w:rPrChange>
                </w:rPr>
                <w:t>租金和管理费单价看不懂</w:t>
              </w:r>
            </w:ins>
          </w:p>
        </w:tc>
      </w:tr>
    </w:tbl>
    <w:p w:rsidR="006661D7" w:rsidRDefault="006661D7">
      <w:pPr>
        <w:rPr>
          <w:lang w:eastAsia="zh-CN"/>
        </w:rPr>
      </w:pPr>
    </w:p>
    <w:tbl>
      <w:tblPr>
        <w:tblW w:w="8424" w:type="dxa"/>
        <w:tblLayout w:type="fixed"/>
        <w:tblLook w:val="04A0"/>
      </w:tblPr>
      <w:tblGrid>
        <w:gridCol w:w="994"/>
        <w:gridCol w:w="7430"/>
      </w:tblGrid>
      <w:tr w:rsidR="006661D7">
        <w:tc>
          <w:tcPr>
            <w:tcW w:w="994" w:type="dxa"/>
          </w:tcPr>
          <w:p w:rsidR="006661D7" w:rsidRDefault="00B64F0E">
            <w:pPr>
              <w:pStyle w:val="a2"/>
              <w:rPr>
                <w:b/>
                <w:bCs/>
                <w:sz w:val="21"/>
                <w:szCs w:val="21"/>
                <w:lang w:eastAsia="zh-CN"/>
              </w:rPr>
            </w:pPr>
            <w:r>
              <w:rPr>
                <w:rFonts w:hint="eastAsia"/>
                <w:b/>
                <w:bCs/>
                <w:sz w:val="21"/>
                <w:szCs w:val="21"/>
                <w:lang w:eastAsia="zh-CN"/>
              </w:rPr>
              <w:t>保证金：</w:t>
            </w:r>
          </w:p>
        </w:tc>
        <w:tc>
          <w:tcPr>
            <w:tcW w:w="7430" w:type="dxa"/>
          </w:tcPr>
          <w:p w:rsidR="006661D7" w:rsidRDefault="00B64F0E">
            <w:pPr>
              <w:pStyle w:val="a2"/>
              <w:rPr>
                <w:ins w:id="78" w:author="慕缇" w:date="2024-09-20T19:17:00Z"/>
                <w:lang w:eastAsia="zh-CN"/>
              </w:rPr>
            </w:pPr>
            <w:r>
              <w:rPr>
                <w:rFonts w:hint="eastAsia"/>
                <w:lang w:eastAsia="zh-CN"/>
              </w:rPr>
              <w:t>承租人支付给出租人的保证金数额应为</w:t>
            </w:r>
            <w:bookmarkStart w:id="79" w:name="保证金月数"/>
            <w:r>
              <w:rPr>
                <w:lang w:eastAsia="zh-CN"/>
              </w:rPr>
              <w:t>3</w:t>
            </w:r>
            <w:bookmarkEnd w:id="79"/>
            <w:r>
              <w:rPr>
                <w:rFonts w:hint="eastAsia"/>
                <w:lang w:eastAsia="zh-CN"/>
              </w:rPr>
              <w:t>个月的本合同项下的含税租金和含税物业管理服务费之和，即人民币</w:t>
            </w:r>
            <w:bookmarkStart w:id="80" w:name="保证金金额"/>
            <w:del w:id="81" w:author="慕缇" w:date="2024-09-19T09:16:00Z">
              <w:r>
                <w:rPr>
                  <w:lang w:val="en-US" w:eastAsia="zh-CN"/>
                </w:rPr>
                <w:delText>268579.4</w:delText>
              </w:r>
            </w:del>
            <w:bookmarkEnd w:id="80"/>
            <w:ins w:id="82" w:author="慕缇" w:date="2024-09-19T09:16:00Z">
              <w:r>
                <w:rPr>
                  <w:rFonts w:hint="eastAsia"/>
                  <w:lang w:val="en-US" w:eastAsia="zh-CN"/>
                </w:rPr>
                <w:t>263267.28</w:t>
              </w:r>
            </w:ins>
            <w:r>
              <w:rPr>
                <w:rFonts w:hint="eastAsia"/>
                <w:lang w:eastAsia="zh-CN"/>
              </w:rPr>
              <w:t>元。</w:t>
            </w:r>
          </w:p>
          <w:p w:rsidR="006661D7" w:rsidRDefault="006661D7">
            <w:pPr>
              <w:pStyle w:val="a2"/>
              <w:rPr>
                <w:lang w:eastAsia="zh-CN"/>
              </w:rPr>
            </w:pPr>
          </w:p>
        </w:tc>
      </w:tr>
      <w:tr w:rsidR="006661D7">
        <w:tc>
          <w:tcPr>
            <w:tcW w:w="994" w:type="dxa"/>
          </w:tcPr>
          <w:p w:rsidR="006661D7" w:rsidRDefault="00B64F0E">
            <w:pPr>
              <w:pStyle w:val="a2"/>
              <w:rPr>
                <w:b/>
                <w:bCs/>
                <w:sz w:val="21"/>
                <w:szCs w:val="21"/>
                <w:lang w:eastAsia="zh-CN"/>
              </w:rPr>
            </w:pPr>
            <w:r>
              <w:rPr>
                <w:rFonts w:hint="eastAsia"/>
                <w:b/>
                <w:bCs/>
                <w:sz w:val="21"/>
                <w:szCs w:val="21"/>
                <w:lang w:eastAsia="zh-CN"/>
              </w:rPr>
              <w:t>担保人：</w:t>
            </w:r>
          </w:p>
        </w:tc>
        <w:tc>
          <w:tcPr>
            <w:tcW w:w="7430" w:type="dxa"/>
          </w:tcPr>
          <w:p w:rsidR="006661D7" w:rsidRDefault="00B64F0E">
            <w:pPr>
              <w:pStyle w:val="a2"/>
              <w:rPr>
                <w:lang w:eastAsia="zh-CN"/>
              </w:rPr>
            </w:pPr>
            <w:ins w:id="83" w:author="Cindy" w:date="2024-09-12T09:11:00Z">
              <w:r>
                <w:rPr>
                  <w:rFonts w:hint="eastAsia"/>
                  <w:lang w:eastAsia="zh-CN"/>
                </w:rPr>
                <w:t>无</w:t>
              </w:r>
            </w:ins>
          </w:p>
        </w:tc>
      </w:tr>
      <w:tr w:rsidR="006661D7">
        <w:tc>
          <w:tcPr>
            <w:tcW w:w="994" w:type="dxa"/>
          </w:tcPr>
          <w:p w:rsidR="006661D7" w:rsidRDefault="00B64F0E">
            <w:pPr>
              <w:pStyle w:val="a2"/>
              <w:rPr>
                <w:b/>
                <w:bCs/>
                <w:sz w:val="21"/>
                <w:szCs w:val="21"/>
                <w:lang w:eastAsia="zh-CN"/>
              </w:rPr>
            </w:pPr>
            <w:r>
              <w:rPr>
                <w:rFonts w:hint="eastAsia"/>
                <w:b/>
                <w:bCs/>
                <w:sz w:val="21"/>
                <w:szCs w:val="21"/>
                <w:lang w:eastAsia="zh-CN"/>
              </w:rPr>
              <w:t>日、月、季度</w:t>
            </w:r>
          </w:p>
        </w:tc>
        <w:tc>
          <w:tcPr>
            <w:tcW w:w="7430" w:type="dxa"/>
          </w:tcPr>
          <w:p w:rsidR="006661D7" w:rsidRDefault="00B64F0E">
            <w:pPr>
              <w:pStyle w:val="a2"/>
              <w:rPr>
                <w:lang w:eastAsia="zh-CN"/>
              </w:rPr>
            </w:pPr>
            <w:r>
              <w:rPr>
                <w:rFonts w:hint="eastAsia"/>
                <w:lang w:eastAsia="zh-CN"/>
              </w:rPr>
              <w:t>本租赁条款中所指的日、月、季度分别为日历日、日历月、日历季度。</w:t>
            </w:r>
          </w:p>
        </w:tc>
      </w:tr>
      <w:tr w:rsidR="006661D7">
        <w:tc>
          <w:tcPr>
            <w:tcW w:w="994" w:type="dxa"/>
          </w:tcPr>
          <w:p w:rsidR="006661D7" w:rsidRDefault="00B64F0E">
            <w:pPr>
              <w:pStyle w:val="a2"/>
              <w:rPr>
                <w:b/>
                <w:bCs/>
                <w:sz w:val="21"/>
                <w:szCs w:val="21"/>
                <w:lang w:eastAsia="zh-CN"/>
              </w:rPr>
            </w:pPr>
            <w:r>
              <w:rPr>
                <w:rFonts w:hint="eastAsia"/>
                <w:b/>
                <w:bCs/>
                <w:sz w:val="21"/>
                <w:szCs w:val="21"/>
                <w:lang w:eastAsia="zh-CN"/>
              </w:rPr>
              <w:t>附录：</w:t>
            </w:r>
          </w:p>
        </w:tc>
        <w:tc>
          <w:tcPr>
            <w:tcW w:w="7430" w:type="dxa"/>
          </w:tcPr>
          <w:p w:rsidR="006661D7" w:rsidRDefault="00B64F0E">
            <w:pPr>
              <w:pStyle w:val="a2"/>
              <w:rPr>
                <w:lang w:eastAsia="zh-CN"/>
              </w:rPr>
            </w:pPr>
            <w:r>
              <w:rPr>
                <w:rFonts w:hint="eastAsia"/>
                <w:lang w:eastAsia="zh-CN"/>
              </w:rPr>
              <w:t>租金及物业管理服务费每月明细表</w:t>
            </w:r>
          </w:p>
        </w:tc>
      </w:tr>
      <w:tr w:rsidR="006661D7">
        <w:tc>
          <w:tcPr>
            <w:tcW w:w="994" w:type="dxa"/>
          </w:tcPr>
          <w:p w:rsidR="006661D7" w:rsidRDefault="00B64F0E">
            <w:pPr>
              <w:pStyle w:val="a2"/>
              <w:rPr>
                <w:b/>
                <w:bCs/>
                <w:sz w:val="21"/>
                <w:szCs w:val="21"/>
                <w:lang w:eastAsia="zh-CN"/>
              </w:rPr>
            </w:pPr>
            <w:r>
              <w:rPr>
                <w:rFonts w:hint="eastAsia"/>
                <w:b/>
                <w:bCs/>
                <w:sz w:val="21"/>
                <w:szCs w:val="21"/>
                <w:lang w:eastAsia="zh-CN"/>
              </w:rPr>
              <w:t>附件：</w:t>
            </w:r>
          </w:p>
        </w:tc>
        <w:tc>
          <w:tcPr>
            <w:tcW w:w="7430" w:type="dxa"/>
          </w:tcPr>
          <w:p w:rsidR="006661D7" w:rsidRDefault="00B64F0E">
            <w:pPr>
              <w:pStyle w:val="a2"/>
              <w:rPr>
                <w:lang w:eastAsia="zh-CN"/>
              </w:rPr>
            </w:pPr>
            <w:r>
              <w:rPr>
                <w:rFonts w:hint="eastAsia"/>
                <w:lang w:eastAsia="zh-CN"/>
              </w:rPr>
              <w:t>附件一“房屋”位置平面示意图</w:t>
            </w:r>
          </w:p>
        </w:tc>
      </w:tr>
      <w:tr w:rsidR="006661D7">
        <w:tc>
          <w:tcPr>
            <w:tcW w:w="994" w:type="dxa"/>
          </w:tcPr>
          <w:p w:rsidR="006661D7" w:rsidRDefault="006661D7">
            <w:pPr>
              <w:pStyle w:val="a2"/>
              <w:rPr>
                <w:b/>
                <w:bCs/>
                <w:sz w:val="21"/>
                <w:szCs w:val="21"/>
                <w:lang w:eastAsia="zh-CN"/>
              </w:rPr>
            </w:pPr>
          </w:p>
        </w:tc>
        <w:tc>
          <w:tcPr>
            <w:tcW w:w="7430" w:type="dxa"/>
          </w:tcPr>
          <w:p w:rsidR="006661D7" w:rsidRDefault="00B64F0E">
            <w:pPr>
              <w:pStyle w:val="a2"/>
              <w:rPr>
                <w:lang w:eastAsia="zh-CN"/>
              </w:rPr>
            </w:pPr>
            <w:r>
              <w:rPr>
                <w:rFonts w:hint="eastAsia"/>
                <w:lang w:eastAsia="zh-CN"/>
              </w:rPr>
              <w:t>附件二“房屋”移交函</w:t>
            </w:r>
          </w:p>
        </w:tc>
      </w:tr>
      <w:tr w:rsidR="006661D7">
        <w:tc>
          <w:tcPr>
            <w:tcW w:w="994" w:type="dxa"/>
          </w:tcPr>
          <w:p w:rsidR="006661D7" w:rsidRDefault="006661D7">
            <w:pPr>
              <w:pStyle w:val="a2"/>
              <w:rPr>
                <w:b/>
                <w:bCs/>
                <w:sz w:val="21"/>
                <w:szCs w:val="21"/>
                <w:lang w:eastAsia="zh-CN"/>
              </w:rPr>
            </w:pPr>
          </w:p>
        </w:tc>
        <w:tc>
          <w:tcPr>
            <w:tcW w:w="7430" w:type="dxa"/>
          </w:tcPr>
          <w:p w:rsidR="006661D7" w:rsidRDefault="00B64F0E">
            <w:pPr>
              <w:pStyle w:val="a2"/>
              <w:rPr>
                <w:lang w:eastAsia="zh-CN"/>
              </w:rPr>
            </w:pPr>
            <w:r>
              <w:rPr>
                <w:rFonts w:hint="eastAsia"/>
                <w:lang w:eastAsia="zh-CN"/>
              </w:rPr>
              <w:t>附件三“房屋”标准规格</w:t>
            </w:r>
          </w:p>
        </w:tc>
      </w:tr>
      <w:tr w:rsidR="006661D7">
        <w:tc>
          <w:tcPr>
            <w:tcW w:w="994" w:type="dxa"/>
          </w:tcPr>
          <w:p w:rsidR="006661D7" w:rsidRDefault="006661D7">
            <w:pPr>
              <w:pStyle w:val="a2"/>
              <w:rPr>
                <w:b/>
                <w:bCs/>
                <w:sz w:val="21"/>
                <w:szCs w:val="21"/>
                <w:lang w:eastAsia="zh-CN"/>
              </w:rPr>
            </w:pPr>
          </w:p>
        </w:tc>
        <w:tc>
          <w:tcPr>
            <w:tcW w:w="7430" w:type="dxa"/>
          </w:tcPr>
          <w:p w:rsidR="006661D7" w:rsidRDefault="00B64F0E">
            <w:pPr>
              <w:pStyle w:val="a2"/>
              <w:rPr>
                <w:lang w:eastAsia="zh-CN"/>
              </w:rPr>
            </w:pPr>
            <w:r>
              <w:rPr>
                <w:rFonts w:hint="eastAsia"/>
                <w:lang w:eastAsia="zh-CN"/>
              </w:rPr>
              <w:t>附件四承租人改建（包括应承租人要求出租人所做的改建）</w:t>
            </w:r>
          </w:p>
        </w:tc>
      </w:tr>
      <w:tr w:rsidR="006661D7">
        <w:tc>
          <w:tcPr>
            <w:tcW w:w="994" w:type="dxa"/>
          </w:tcPr>
          <w:p w:rsidR="006661D7" w:rsidRDefault="006661D7">
            <w:pPr>
              <w:pStyle w:val="a2"/>
              <w:rPr>
                <w:b/>
                <w:bCs/>
                <w:sz w:val="21"/>
                <w:szCs w:val="21"/>
                <w:lang w:eastAsia="zh-CN"/>
              </w:rPr>
            </w:pPr>
          </w:p>
        </w:tc>
        <w:tc>
          <w:tcPr>
            <w:tcW w:w="7430" w:type="dxa"/>
          </w:tcPr>
          <w:p w:rsidR="006661D7" w:rsidRDefault="00B64F0E">
            <w:pPr>
              <w:pStyle w:val="a2"/>
              <w:rPr>
                <w:lang w:eastAsia="zh-CN"/>
              </w:rPr>
            </w:pPr>
            <w:r>
              <w:rPr>
                <w:rFonts w:hint="eastAsia"/>
                <w:lang w:eastAsia="zh-CN"/>
              </w:rPr>
              <w:t>附件</w:t>
            </w:r>
            <w:r>
              <w:rPr>
                <w:lang w:eastAsia="zh-CN"/>
              </w:rPr>
              <w:t>五</w:t>
            </w:r>
            <w:r>
              <w:rPr>
                <w:rFonts w:hint="eastAsia"/>
                <w:lang w:eastAsia="zh-CN"/>
              </w:rPr>
              <w:t>安全</w:t>
            </w:r>
            <w:r>
              <w:rPr>
                <w:lang w:eastAsia="zh-CN"/>
              </w:rPr>
              <w:t>生产经营管理协议</w:t>
            </w:r>
          </w:p>
        </w:tc>
      </w:tr>
    </w:tbl>
    <w:p w:rsidR="006661D7" w:rsidRDefault="00B64F0E">
      <w:pPr>
        <w:pStyle w:val="a2"/>
        <w:rPr>
          <w:lang w:eastAsia="zh-CN"/>
        </w:rPr>
      </w:pPr>
      <w:r>
        <w:rPr>
          <w:rFonts w:hint="eastAsia"/>
          <w:lang w:eastAsia="zh-CN"/>
        </w:rPr>
        <w:t>如本合同第一部分－基本商业条款与第二部分－合同一般条款的规定有任何冲突，应以第一部分的规定为准。</w:t>
      </w:r>
    </w:p>
    <w:p w:rsidR="006661D7" w:rsidRDefault="00B64F0E">
      <w:pPr>
        <w:pStyle w:val="a2"/>
        <w:rPr>
          <w:b/>
          <w:bCs/>
          <w:i/>
          <w:iCs/>
          <w:lang w:val="en-US" w:eastAsia="zh-CN"/>
        </w:rPr>
      </w:pPr>
      <w:r>
        <w:rPr>
          <w:rFonts w:hint="eastAsia"/>
          <w:lang w:eastAsia="zh-CN"/>
        </w:rPr>
        <w:t>在出租人将“房屋”交付承租人之前，本合同应视为双方之间的“房屋”预留合同；在“房屋”交付承租人后，本合同应自动转为双方之间的“房屋”预租合同；在出租人取得“房屋”的产权证后，本合同即从“房屋”预租合同自动转为“房屋”租赁合同。</w:t>
      </w:r>
    </w:p>
    <w:p w:rsidR="006661D7" w:rsidRDefault="00B64F0E">
      <w:pPr>
        <w:pStyle w:val="a2"/>
        <w:rPr>
          <w:lang w:eastAsia="zh-CN"/>
        </w:rPr>
      </w:pPr>
      <w:r>
        <w:rPr>
          <w:rFonts w:hint="eastAsia"/>
          <w:lang w:eastAsia="zh-CN"/>
        </w:rPr>
        <w:t>本合同经各方签署后即发生法律效力。本合同一式五（</w:t>
      </w:r>
      <w:r>
        <w:rPr>
          <w:rFonts w:hint="eastAsia"/>
          <w:lang w:eastAsia="zh-CN"/>
        </w:rPr>
        <w:t>5</w:t>
      </w:r>
      <w:r>
        <w:rPr>
          <w:rFonts w:hint="eastAsia"/>
          <w:lang w:eastAsia="zh-CN"/>
        </w:rPr>
        <w:t>）份，出租人三（</w:t>
      </w:r>
      <w:r>
        <w:rPr>
          <w:rFonts w:hint="eastAsia"/>
          <w:lang w:eastAsia="zh-CN"/>
        </w:rPr>
        <w:t>3</w:t>
      </w:r>
      <w:r>
        <w:rPr>
          <w:rFonts w:hint="eastAsia"/>
          <w:lang w:eastAsia="zh-CN"/>
        </w:rPr>
        <w:t>）份，承租人两（</w:t>
      </w:r>
      <w:r>
        <w:rPr>
          <w:rFonts w:hint="eastAsia"/>
          <w:lang w:eastAsia="zh-CN"/>
        </w:rPr>
        <w:t>2</w:t>
      </w:r>
      <w:r>
        <w:rPr>
          <w:rFonts w:hint="eastAsia"/>
          <w:lang w:eastAsia="zh-CN"/>
        </w:rPr>
        <w:t>）份。每份合同均有相同的法律效力。</w:t>
      </w:r>
    </w:p>
    <w:p w:rsidR="006661D7" w:rsidRDefault="00B64F0E">
      <w:pPr>
        <w:pStyle w:val="a2"/>
        <w:jc w:val="center"/>
        <w:rPr>
          <w:b/>
          <w:bCs/>
          <w:lang w:eastAsia="zh-CN"/>
        </w:rPr>
      </w:pPr>
      <w:r>
        <w:rPr>
          <w:lang w:eastAsia="zh-CN"/>
        </w:rPr>
        <w:br w:type="page"/>
      </w:r>
    </w:p>
    <w:p w:rsidR="006661D7" w:rsidRDefault="00B64F0E">
      <w:pPr>
        <w:pStyle w:val="a2"/>
        <w:jc w:val="center"/>
        <w:rPr>
          <w:b/>
          <w:bCs/>
          <w:lang w:eastAsia="zh-CN"/>
        </w:rPr>
      </w:pPr>
      <w:r>
        <w:rPr>
          <w:rFonts w:hint="eastAsia"/>
          <w:b/>
          <w:bCs/>
          <w:lang w:eastAsia="zh-CN"/>
        </w:rPr>
        <w:lastRenderedPageBreak/>
        <w:t>第二部分</w:t>
      </w:r>
    </w:p>
    <w:p w:rsidR="006661D7" w:rsidRDefault="00B64F0E">
      <w:pPr>
        <w:pStyle w:val="a2"/>
        <w:jc w:val="center"/>
        <w:rPr>
          <w:b/>
          <w:bCs/>
          <w:lang w:eastAsia="zh-CN"/>
        </w:rPr>
      </w:pPr>
      <w:r>
        <w:rPr>
          <w:rFonts w:hint="eastAsia"/>
          <w:b/>
          <w:bCs/>
          <w:lang w:eastAsia="zh-CN"/>
        </w:rPr>
        <w:t>合同一般条款</w:t>
      </w:r>
    </w:p>
    <w:p w:rsidR="006661D7" w:rsidRDefault="00B64F0E">
      <w:pPr>
        <w:pStyle w:val="1"/>
        <w:rPr>
          <w:lang w:eastAsia="zh-CN"/>
        </w:rPr>
      </w:pPr>
      <w:r>
        <w:rPr>
          <w:rFonts w:hint="eastAsia"/>
          <w:lang w:eastAsia="zh-CN"/>
        </w:rPr>
        <w:t>1.</w:t>
      </w:r>
      <w:r>
        <w:rPr>
          <w:rFonts w:hint="eastAsia"/>
          <w:lang w:eastAsia="zh-CN"/>
        </w:rPr>
        <w:tab/>
      </w:r>
      <w:r>
        <w:rPr>
          <w:rFonts w:hint="eastAsia"/>
          <w:lang w:eastAsia="zh-CN"/>
        </w:rPr>
        <w:t>租赁</w:t>
      </w:r>
    </w:p>
    <w:p w:rsidR="006661D7" w:rsidRDefault="00B64F0E">
      <w:pPr>
        <w:pStyle w:val="a2"/>
        <w:rPr>
          <w:lang w:eastAsia="zh-CN"/>
        </w:rPr>
      </w:pPr>
      <w:r>
        <w:rPr>
          <w:rFonts w:hint="eastAsia"/>
          <w:lang w:eastAsia="zh-CN"/>
        </w:rPr>
        <w:t>1.1</w:t>
      </w:r>
      <w:r>
        <w:rPr>
          <w:rFonts w:hint="eastAsia"/>
          <w:lang w:eastAsia="zh-CN"/>
        </w:rPr>
        <w:tab/>
      </w:r>
      <w:r>
        <w:rPr>
          <w:rFonts w:hint="eastAsia"/>
          <w:lang w:eastAsia="zh-CN"/>
        </w:rPr>
        <w:t>以承租人根据本合同规定履行其义务为前提，出租人同意将“房屋”按本合同的规定出租给承租人使用，承租人同意按本合同规定从出租人处接受“房屋”以在“租赁期限”内占有和使用“房屋”。</w:t>
      </w:r>
    </w:p>
    <w:p w:rsidR="006661D7" w:rsidRDefault="00B64F0E">
      <w:pPr>
        <w:pStyle w:val="1"/>
        <w:rPr>
          <w:lang w:eastAsia="zh-CN"/>
        </w:rPr>
      </w:pPr>
      <w:r>
        <w:rPr>
          <w:rFonts w:hint="eastAsia"/>
          <w:lang w:eastAsia="zh-CN"/>
        </w:rPr>
        <w:t>2.</w:t>
      </w:r>
      <w:r>
        <w:rPr>
          <w:rFonts w:hint="eastAsia"/>
          <w:lang w:eastAsia="zh-CN"/>
        </w:rPr>
        <w:tab/>
      </w:r>
      <w:r>
        <w:rPr>
          <w:rFonts w:hint="eastAsia"/>
          <w:lang w:eastAsia="zh-CN"/>
        </w:rPr>
        <w:t>“房屋”的接受</w:t>
      </w:r>
    </w:p>
    <w:p w:rsidR="006661D7" w:rsidRDefault="00B64F0E">
      <w:pPr>
        <w:pStyle w:val="a2"/>
        <w:rPr>
          <w:lang w:eastAsia="zh-CN"/>
        </w:rPr>
      </w:pPr>
      <w:r>
        <w:rPr>
          <w:rFonts w:hint="eastAsia"/>
          <w:lang w:eastAsia="zh-CN"/>
        </w:rPr>
        <w:t>2.1</w:t>
      </w:r>
      <w:r>
        <w:rPr>
          <w:rFonts w:hint="eastAsia"/>
          <w:lang w:eastAsia="zh-CN"/>
        </w:rPr>
        <w:tab/>
      </w:r>
      <w:r>
        <w:rPr>
          <w:rFonts w:hint="eastAsia"/>
          <w:lang w:eastAsia="zh-CN"/>
        </w:rPr>
        <w:t>出租人向承租人移交“房屋”时，双方应根据本合同规定办理移交手续，如“房屋”与“房屋”标准规格无重大不符，承租人应接受“房屋”，但对于需要整改的缺陷，双方应书面确认并签署建设缺陷清单，出租人应对此进行整改。除出租人和承租人书面确认的建设缺陷清单中的任何事项外，承租人签署房屋移交函或占用“房屋”或发生本合同规定的其他移交“房屋”的情形即证明承租人接受了“房屋”且“房屋”在被占用时处于良好状况。</w:t>
      </w:r>
    </w:p>
    <w:p w:rsidR="006661D7" w:rsidRDefault="00B64F0E">
      <w:pPr>
        <w:pStyle w:val="1"/>
        <w:rPr>
          <w:lang w:eastAsia="zh-CN"/>
        </w:rPr>
      </w:pPr>
      <w:r>
        <w:rPr>
          <w:rFonts w:hint="eastAsia"/>
          <w:lang w:eastAsia="zh-CN"/>
        </w:rPr>
        <w:t>3.</w:t>
      </w:r>
      <w:r>
        <w:rPr>
          <w:rFonts w:hint="eastAsia"/>
          <w:lang w:eastAsia="zh-CN"/>
        </w:rPr>
        <w:tab/>
      </w:r>
      <w:r>
        <w:rPr>
          <w:rFonts w:hint="eastAsia"/>
          <w:lang w:eastAsia="zh-CN"/>
        </w:rPr>
        <w:t>使用</w:t>
      </w:r>
    </w:p>
    <w:p w:rsidR="006661D7" w:rsidRDefault="00B64F0E">
      <w:pPr>
        <w:pStyle w:val="a2"/>
        <w:rPr>
          <w:lang w:eastAsia="zh-CN"/>
        </w:rPr>
      </w:pPr>
      <w:r>
        <w:rPr>
          <w:rFonts w:hint="eastAsia"/>
          <w:lang w:eastAsia="zh-CN"/>
        </w:rPr>
        <w:t>3.1</w:t>
      </w:r>
      <w:r>
        <w:rPr>
          <w:rFonts w:hint="eastAsia"/>
          <w:lang w:eastAsia="zh-CN"/>
        </w:rPr>
        <w:tab/>
      </w:r>
      <w:r>
        <w:rPr>
          <w:rFonts w:hint="eastAsia"/>
          <w:lang w:eastAsia="zh-CN"/>
        </w:rPr>
        <w:t>“房屋”应仅用于</w:t>
      </w:r>
      <w:del w:id="84" w:author="Zhang, Jenny" w:date="2024-09-27T14:10:00Z">
        <w:r w:rsidDel="0034790A">
          <w:rPr>
            <w:rFonts w:hint="eastAsia"/>
            <w:lang w:eastAsia="zh-CN"/>
          </w:rPr>
          <w:delText>【</w:delText>
        </w:r>
      </w:del>
      <w:ins w:id="85" w:author="Zhang, Jenny" w:date="2024-09-27T14:10:00Z">
        <w:r w:rsidR="0034790A">
          <w:rPr>
            <w:rFonts w:hint="eastAsia"/>
            <w:lang w:eastAsia="zh-CN"/>
          </w:rPr>
          <w:t>厂房</w:t>
        </w:r>
      </w:ins>
      <w:del w:id="86" w:author="Zhang, Jenny" w:date="2024-09-27T14:10:00Z">
        <w:r w:rsidDel="0034790A">
          <w:rPr>
            <w:rFonts w:hint="eastAsia"/>
            <w:lang w:eastAsia="zh-CN"/>
          </w:rPr>
          <w:delText>工业生产】</w:delText>
        </w:r>
      </w:del>
      <w:r>
        <w:rPr>
          <w:rFonts w:hint="eastAsia"/>
          <w:lang w:eastAsia="zh-CN"/>
        </w:rPr>
        <w:t>之用途，</w:t>
      </w:r>
      <w:ins w:id="87" w:author="lenovo" w:date="2024-09-19T15:49:00Z">
        <w:r>
          <w:rPr>
            <w:rFonts w:hint="eastAsia"/>
            <w:lang w:val="en-US" w:eastAsia="zh-CN"/>
          </w:rPr>
          <w:t>且</w:t>
        </w:r>
      </w:ins>
      <w:r>
        <w:rPr>
          <w:rFonts w:hint="eastAsia"/>
          <w:lang w:eastAsia="zh-CN"/>
        </w:rPr>
        <w:t>承租人应在签署本合同之前已经对“房屋”是否适合承租人开展业务进行独立判断。承租人保证其对“房屋”的使用不违反相关法律法规的规定。承租人应在所有的时候遵守、保持其营业执照有效，且应确保其具备符合“法定要求”（定义见下文）的安全生产条件和</w:t>
      </w:r>
      <w:r>
        <w:rPr>
          <w:rFonts w:hint="eastAsia"/>
          <w:lang w:eastAsia="zh-CN"/>
        </w:rPr>
        <w:t>/</w:t>
      </w:r>
      <w:r>
        <w:rPr>
          <w:rFonts w:hint="eastAsia"/>
          <w:lang w:eastAsia="zh-CN"/>
        </w:rPr>
        <w:t>或相应的资质要求。承租人不得在“房屋”内从事任何拍卖、零售（如：清仓或甩卖活动）或发出有关前述活动的通知。未经</w:t>
      </w:r>
      <w:r>
        <w:rPr>
          <w:lang w:eastAsia="zh-CN"/>
        </w:rPr>
        <w:t>出租人同意，承租人不得</w:t>
      </w:r>
      <w:r>
        <w:rPr>
          <w:rFonts w:hint="eastAsia"/>
          <w:lang w:eastAsia="zh-CN"/>
        </w:rPr>
        <w:t>、</w:t>
      </w:r>
      <w:r>
        <w:rPr>
          <w:lang w:eastAsia="zh-CN"/>
        </w:rPr>
        <w:t>也不得允许任何第三方将任何车辆（</w:t>
      </w:r>
      <w:r>
        <w:rPr>
          <w:rFonts w:hint="eastAsia"/>
          <w:lang w:eastAsia="zh-CN"/>
        </w:rPr>
        <w:t>叉车</w:t>
      </w:r>
      <w:r>
        <w:rPr>
          <w:lang w:eastAsia="zh-CN"/>
        </w:rPr>
        <w:t>除外）</w:t>
      </w:r>
      <w:r>
        <w:rPr>
          <w:rFonts w:hint="eastAsia"/>
          <w:lang w:eastAsia="zh-CN"/>
        </w:rPr>
        <w:t>驶入</w:t>
      </w:r>
      <w:r>
        <w:rPr>
          <w:lang w:eastAsia="zh-CN"/>
        </w:rPr>
        <w:t>“</w:t>
      </w:r>
      <w:r>
        <w:rPr>
          <w:rFonts w:hint="eastAsia"/>
          <w:lang w:eastAsia="zh-CN"/>
        </w:rPr>
        <w:t>房屋</w:t>
      </w:r>
      <w:r>
        <w:rPr>
          <w:lang w:eastAsia="zh-CN"/>
        </w:rPr>
        <w:t>”</w:t>
      </w:r>
      <w:r>
        <w:rPr>
          <w:rFonts w:hint="eastAsia"/>
          <w:lang w:eastAsia="zh-CN"/>
        </w:rPr>
        <w:t>。承租人应以一种审慎、安全和恰当的方式使用“房屋”，不得从事任何可能会对“房屋”和“土地”使用权的价值产生不利影响、使“房屋”的楼面或结构超负荷、或从事任何可能会损害“房屋”的活动。承租人在使用“房屋”时不得从事可能会对他人造成妨害的行为。非经出租人的事先书面同意，禁止承租人于室外贮存物品，包括但不限于在非停车场停放车辆。承租人应遵守与“房屋”的使用和占有有关的法律、命令、判决、条例、法规、法典、指令、许可、执照、规定和限制，包括但不限于消防规范、安全生产规范等（合称“</w:t>
      </w:r>
      <w:r>
        <w:rPr>
          <w:rFonts w:hint="eastAsia"/>
          <w:b/>
          <w:bCs/>
          <w:lang w:eastAsia="zh-CN"/>
        </w:rPr>
        <w:t>法定要求</w:t>
      </w:r>
      <w:r>
        <w:rPr>
          <w:rFonts w:hint="eastAsia"/>
          <w:lang w:eastAsia="zh-CN"/>
        </w:rPr>
        <w:t>”）。如果由于承租人对“房屋”的占有、使用、业务操作方式、承租人使用或存放货物或其它财产的性质、或由于承租人的其它需求，根据“法定要求”（包括承租人使用或占有“房屋”应遵守的消防规范、安全生产规范）需要对“房屋”内外进行改造或装修，由此产生的费用应由承租人承担，且该等改造和装修必须经出租人事先书面同意。承租人不得从事或允许他人从事任何可能导致承租人或出租人的保险无效或增加保险风险的行为。如果因承租人的原因导致出租人的任何保险费用的增加，则承租人应向出租人支付该等增加的费用。如果承租人在“移交日”前已全部或部分占有“房屋”，则承租人应履行承租人在本合同项下的所有义务和责任。</w:t>
      </w:r>
    </w:p>
    <w:p w:rsidR="006661D7" w:rsidRDefault="00B64F0E">
      <w:pPr>
        <w:pStyle w:val="a2"/>
        <w:rPr>
          <w:lang w:eastAsia="zh-CN"/>
        </w:rPr>
      </w:pPr>
      <w:r>
        <w:rPr>
          <w:rFonts w:hint="eastAsia"/>
          <w:lang w:eastAsia="zh-CN"/>
        </w:rPr>
        <w:lastRenderedPageBreak/>
        <w:t>3.2</w:t>
      </w:r>
      <w:r>
        <w:rPr>
          <w:lang w:eastAsia="zh-CN"/>
        </w:rPr>
        <w:tab/>
      </w:r>
      <w:r>
        <w:rPr>
          <w:rFonts w:hint="eastAsia"/>
          <w:lang w:eastAsia="zh-CN"/>
        </w:rPr>
        <w:t>承租人</w:t>
      </w:r>
      <w:r>
        <w:rPr>
          <w:lang w:eastAsia="zh-CN"/>
        </w:rPr>
        <w:t>应严格按照上述第</w:t>
      </w:r>
      <w:r>
        <w:rPr>
          <w:rFonts w:hint="eastAsia"/>
          <w:lang w:eastAsia="zh-CN"/>
        </w:rPr>
        <w:t>3.1</w:t>
      </w:r>
      <w:r>
        <w:rPr>
          <w:rFonts w:hint="eastAsia"/>
          <w:lang w:eastAsia="zh-CN"/>
        </w:rPr>
        <w:t>款、</w:t>
      </w:r>
      <w:r>
        <w:rPr>
          <w:lang w:eastAsia="zh-CN"/>
        </w:rPr>
        <w:t>本合同其他</w:t>
      </w:r>
      <w:r>
        <w:rPr>
          <w:rFonts w:hint="eastAsia"/>
          <w:lang w:eastAsia="zh-CN"/>
        </w:rPr>
        <w:t>相关</w:t>
      </w:r>
      <w:r>
        <w:rPr>
          <w:lang w:eastAsia="zh-CN"/>
        </w:rPr>
        <w:t>条款和附件</w:t>
      </w:r>
      <w:r>
        <w:rPr>
          <w:rFonts w:hint="eastAsia"/>
          <w:lang w:eastAsia="zh-CN"/>
        </w:rPr>
        <w:t>以及“</w:t>
      </w:r>
      <w:r>
        <w:rPr>
          <w:lang w:eastAsia="zh-CN"/>
        </w:rPr>
        <w:t>法定要求</w:t>
      </w:r>
      <w:r>
        <w:rPr>
          <w:rFonts w:hint="eastAsia"/>
          <w:lang w:eastAsia="zh-CN"/>
        </w:rPr>
        <w:t>”</w:t>
      </w:r>
      <w:r>
        <w:rPr>
          <w:lang w:eastAsia="zh-CN"/>
        </w:rPr>
        <w:t>使用</w:t>
      </w:r>
      <w:r>
        <w:rPr>
          <w:rFonts w:hint="eastAsia"/>
          <w:lang w:eastAsia="zh-CN"/>
        </w:rPr>
        <w:t>“房屋”、开展生产经营活动。严禁</w:t>
      </w:r>
      <w:r>
        <w:rPr>
          <w:lang w:eastAsia="zh-CN"/>
        </w:rPr>
        <w:t>承租人</w:t>
      </w:r>
      <w:r>
        <w:rPr>
          <w:rFonts w:hint="eastAsia"/>
          <w:lang w:eastAsia="zh-CN"/>
        </w:rPr>
        <w:t>在</w:t>
      </w:r>
      <w:r>
        <w:rPr>
          <w:lang w:eastAsia="zh-CN"/>
        </w:rPr>
        <w:t>任何</w:t>
      </w:r>
      <w:r>
        <w:rPr>
          <w:rFonts w:hint="eastAsia"/>
          <w:lang w:eastAsia="zh-CN"/>
        </w:rPr>
        <w:t>时候在“房屋”内或</w:t>
      </w:r>
      <w:r>
        <w:rPr>
          <w:lang w:eastAsia="zh-CN"/>
        </w:rPr>
        <w:t>周围</w:t>
      </w:r>
      <w:r>
        <w:rPr>
          <w:rFonts w:hint="eastAsia"/>
          <w:lang w:eastAsia="zh-CN"/>
        </w:rPr>
        <w:t>或“房屋”所</w:t>
      </w:r>
      <w:r>
        <w:rPr>
          <w:lang w:eastAsia="zh-CN"/>
        </w:rPr>
        <w:t>在</w:t>
      </w:r>
      <w:r>
        <w:rPr>
          <w:rFonts w:hint="eastAsia"/>
          <w:lang w:eastAsia="zh-CN"/>
        </w:rPr>
        <w:t>“项目”</w:t>
      </w:r>
      <w:r>
        <w:rPr>
          <w:lang w:eastAsia="zh-CN"/>
        </w:rPr>
        <w:t>公共区域</w:t>
      </w:r>
      <w:r>
        <w:rPr>
          <w:rFonts w:hint="eastAsia"/>
          <w:lang w:eastAsia="zh-CN"/>
        </w:rPr>
        <w:t>放置</w:t>
      </w:r>
      <w:r>
        <w:rPr>
          <w:lang w:eastAsia="zh-CN"/>
        </w:rPr>
        <w:t>、</w:t>
      </w:r>
      <w:r>
        <w:rPr>
          <w:rFonts w:hint="eastAsia"/>
          <w:lang w:eastAsia="zh-CN"/>
        </w:rPr>
        <w:t>存放、储存、</w:t>
      </w:r>
      <w:r>
        <w:rPr>
          <w:lang w:eastAsia="zh-CN"/>
        </w:rPr>
        <w:t>运输、使用或生产任何危险品</w:t>
      </w:r>
      <w:r>
        <w:rPr>
          <w:rFonts w:hint="eastAsia"/>
          <w:lang w:eastAsia="zh-CN"/>
        </w:rPr>
        <w:t>或利用“房屋”从事或</w:t>
      </w:r>
      <w:r>
        <w:rPr>
          <w:lang w:eastAsia="zh-CN"/>
        </w:rPr>
        <w:t>允许他人从事任何与</w:t>
      </w:r>
      <w:r>
        <w:rPr>
          <w:rFonts w:hint="eastAsia"/>
          <w:lang w:eastAsia="zh-CN"/>
        </w:rPr>
        <w:t>危险品</w:t>
      </w:r>
      <w:r>
        <w:rPr>
          <w:lang w:eastAsia="zh-CN"/>
        </w:rPr>
        <w:t>有关的活动</w:t>
      </w:r>
      <w:r>
        <w:rPr>
          <w:rFonts w:hint="eastAsia"/>
          <w:lang w:eastAsia="zh-CN"/>
        </w:rPr>
        <w:t>，</w:t>
      </w:r>
      <w:r>
        <w:rPr>
          <w:lang w:eastAsia="zh-CN"/>
        </w:rPr>
        <w:t>或违反</w:t>
      </w:r>
      <w:r>
        <w:rPr>
          <w:rFonts w:hint="eastAsia"/>
          <w:lang w:eastAsia="zh-CN"/>
        </w:rPr>
        <w:t>“法定要求”（包括但不限于不具备安全生产条件或相应资质）开展</w:t>
      </w:r>
      <w:r>
        <w:rPr>
          <w:lang w:eastAsia="zh-CN"/>
        </w:rPr>
        <w:t>生产经营活动。</w:t>
      </w:r>
      <w:r>
        <w:rPr>
          <w:rFonts w:hint="eastAsia"/>
          <w:lang w:eastAsia="zh-CN"/>
        </w:rPr>
        <w:t>为本</w:t>
      </w:r>
      <w:r>
        <w:rPr>
          <w:lang w:eastAsia="zh-CN"/>
        </w:rPr>
        <w:t>合同之目的，</w:t>
      </w:r>
      <w:r>
        <w:rPr>
          <w:rFonts w:hint="eastAsia"/>
          <w:lang w:eastAsia="zh-CN"/>
        </w:rPr>
        <w:t>“危险品”</w:t>
      </w:r>
      <w:r>
        <w:rPr>
          <w:lang w:eastAsia="zh-CN"/>
        </w:rPr>
        <w:t>系指</w:t>
      </w:r>
      <w:r>
        <w:rPr>
          <w:rFonts w:hint="eastAsia"/>
          <w:lang w:eastAsia="zh-CN"/>
        </w:rPr>
        <w:t>和</w:t>
      </w:r>
      <w:r>
        <w:rPr>
          <w:lang w:eastAsia="zh-CN"/>
        </w:rPr>
        <w:t>包括</w:t>
      </w:r>
      <w:r>
        <w:rPr>
          <w:rFonts w:hint="eastAsia"/>
          <w:lang w:eastAsia="zh-CN"/>
        </w:rPr>
        <w:t>《建筑设计防火规范》</w:t>
      </w:r>
      <w:r>
        <w:rPr>
          <w:rFonts w:hint="eastAsia"/>
          <w:lang w:eastAsia="zh-CN"/>
        </w:rPr>
        <w:t>(</w:t>
      </w:r>
      <w:r>
        <w:rPr>
          <w:rFonts w:hint="eastAsia"/>
          <w:lang w:eastAsia="zh-CN"/>
        </w:rPr>
        <w:t>包括</w:t>
      </w:r>
      <w:r>
        <w:rPr>
          <w:lang w:eastAsia="zh-CN"/>
        </w:rPr>
        <w:t>该规范</w:t>
      </w:r>
      <w:r>
        <w:rPr>
          <w:rFonts w:hint="eastAsia"/>
          <w:lang w:eastAsia="zh-CN"/>
        </w:rPr>
        <w:t>不时</w:t>
      </w:r>
      <w:r>
        <w:rPr>
          <w:lang w:eastAsia="zh-CN"/>
        </w:rPr>
        <w:t>的</w:t>
      </w:r>
      <w:r>
        <w:rPr>
          <w:rFonts w:hint="eastAsia"/>
          <w:lang w:eastAsia="zh-CN"/>
        </w:rPr>
        <w:t>更新</w:t>
      </w:r>
      <w:r>
        <w:rPr>
          <w:lang w:eastAsia="zh-CN"/>
        </w:rPr>
        <w:t>、修改或补充</w:t>
      </w:r>
      <w:r>
        <w:rPr>
          <w:rFonts w:hint="eastAsia"/>
          <w:lang w:eastAsia="zh-CN"/>
        </w:rPr>
        <w:t>)</w:t>
      </w:r>
      <w:r>
        <w:rPr>
          <w:rFonts w:hint="eastAsia"/>
          <w:lang w:eastAsia="zh-CN"/>
        </w:rPr>
        <w:t>规定</w:t>
      </w:r>
      <w:r>
        <w:rPr>
          <w:lang w:eastAsia="zh-CN"/>
        </w:rPr>
        <w:t>的丙</w:t>
      </w:r>
      <w:r>
        <w:rPr>
          <w:rFonts w:hint="eastAsia"/>
          <w:lang w:eastAsia="zh-CN"/>
        </w:rPr>
        <w:t>（</w:t>
      </w:r>
      <w:r>
        <w:rPr>
          <w:rFonts w:hint="eastAsia"/>
          <w:lang w:eastAsia="zh-CN"/>
        </w:rPr>
        <w:t>1</w:t>
      </w:r>
      <w:r>
        <w:rPr>
          <w:rFonts w:hint="eastAsia"/>
          <w:lang w:eastAsia="zh-CN"/>
        </w:rPr>
        <w:t>）</w:t>
      </w:r>
      <w:r>
        <w:rPr>
          <w:lang w:eastAsia="zh-CN"/>
        </w:rPr>
        <w:t>类</w:t>
      </w:r>
      <w:r>
        <w:rPr>
          <w:rFonts w:hint="eastAsia"/>
          <w:lang w:eastAsia="zh-CN"/>
        </w:rPr>
        <w:t>、乙类</w:t>
      </w:r>
      <w:r>
        <w:rPr>
          <w:lang w:eastAsia="zh-CN"/>
        </w:rPr>
        <w:t>和甲</w:t>
      </w:r>
      <w:r>
        <w:rPr>
          <w:rFonts w:hint="eastAsia"/>
          <w:lang w:eastAsia="zh-CN"/>
        </w:rPr>
        <w:t>类</w:t>
      </w:r>
      <w:r>
        <w:rPr>
          <w:lang w:eastAsia="zh-CN"/>
        </w:rPr>
        <w:t>物品</w:t>
      </w:r>
      <w:r>
        <w:rPr>
          <w:rFonts w:hint="eastAsia"/>
          <w:lang w:eastAsia="zh-CN"/>
        </w:rPr>
        <w:t>，国家安全生产监督管理总局联合</w:t>
      </w:r>
      <w:r>
        <w:rPr>
          <w:lang w:eastAsia="zh-CN"/>
        </w:rPr>
        <w:t>其他相关政府主管部门</w:t>
      </w:r>
      <w:r>
        <w:rPr>
          <w:rFonts w:hint="eastAsia"/>
          <w:lang w:eastAsia="zh-CN"/>
        </w:rPr>
        <w:t>于</w:t>
      </w:r>
      <w:r>
        <w:rPr>
          <w:rFonts w:hint="eastAsia"/>
          <w:lang w:eastAsia="zh-CN"/>
        </w:rPr>
        <w:t>2015</w:t>
      </w:r>
      <w:r>
        <w:rPr>
          <w:rFonts w:hint="eastAsia"/>
          <w:lang w:eastAsia="zh-CN"/>
        </w:rPr>
        <w:t>年</w:t>
      </w:r>
      <w:r>
        <w:rPr>
          <w:rFonts w:hint="eastAsia"/>
          <w:lang w:eastAsia="zh-CN"/>
        </w:rPr>
        <w:t>2</w:t>
      </w:r>
      <w:r>
        <w:rPr>
          <w:rFonts w:hint="eastAsia"/>
          <w:lang w:eastAsia="zh-CN"/>
        </w:rPr>
        <w:t>月</w:t>
      </w:r>
      <w:r>
        <w:rPr>
          <w:lang w:eastAsia="zh-CN"/>
        </w:rPr>
        <w:t>发布的</w:t>
      </w:r>
      <w:r>
        <w:rPr>
          <w:rFonts w:hint="eastAsia"/>
          <w:lang w:eastAsia="zh-CN"/>
        </w:rPr>
        <w:t>《危险化学品目录（</w:t>
      </w:r>
      <w:r>
        <w:rPr>
          <w:rFonts w:hint="eastAsia"/>
          <w:lang w:eastAsia="zh-CN"/>
        </w:rPr>
        <w:t>2015</w:t>
      </w:r>
      <w:r>
        <w:rPr>
          <w:rFonts w:hint="eastAsia"/>
          <w:lang w:eastAsia="zh-CN"/>
        </w:rPr>
        <w:t>版）》</w:t>
      </w:r>
      <w:r>
        <w:rPr>
          <w:rFonts w:hint="eastAsia"/>
          <w:lang w:eastAsia="zh-CN"/>
        </w:rPr>
        <w:t>(</w:t>
      </w:r>
      <w:r>
        <w:rPr>
          <w:rFonts w:hint="eastAsia"/>
          <w:lang w:eastAsia="zh-CN"/>
        </w:rPr>
        <w:t>包括</w:t>
      </w:r>
      <w:r>
        <w:rPr>
          <w:lang w:eastAsia="zh-CN"/>
        </w:rPr>
        <w:t>该目录</w:t>
      </w:r>
      <w:r>
        <w:rPr>
          <w:rFonts w:hint="eastAsia"/>
          <w:lang w:eastAsia="zh-CN"/>
        </w:rPr>
        <w:t>不时</w:t>
      </w:r>
      <w:r>
        <w:rPr>
          <w:lang w:eastAsia="zh-CN"/>
        </w:rPr>
        <w:t>的</w:t>
      </w:r>
      <w:r>
        <w:rPr>
          <w:rFonts w:hint="eastAsia"/>
          <w:lang w:eastAsia="zh-CN"/>
        </w:rPr>
        <w:t>更新</w:t>
      </w:r>
      <w:r>
        <w:rPr>
          <w:lang w:eastAsia="zh-CN"/>
        </w:rPr>
        <w:t>、修改或补充</w:t>
      </w:r>
      <w:r>
        <w:rPr>
          <w:rFonts w:hint="eastAsia"/>
          <w:lang w:eastAsia="zh-CN"/>
        </w:rPr>
        <w:t>)</w:t>
      </w:r>
      <w:r>
        <w:rPr>
          <w:rFonts w:hint="eastAsia"/>
          <w:lang w:eastAsia="zh-CN"/>
        </w:rPr>
        <w:t>内</w:t>
      </w:r>
      <w:r>
        <w:rPr>
          <w:lang w:eastAsia="zh-CN"/>
        </w:rPr>
        <w:t>所</w:t>
      </w:r>
      <w:r>
        <w:rPr>
          <w:rFonts w:hint="eastAsia"/>
          <w:lang w:eastAsia="zh-CN"/>
        </w:rPr>
        <w:t>列</w:t>
      </w:r>
      <w:r>
        <w:rPr>
          <w:lang w:eastAsia="zh-CN"/>
        </w:rPr>
        <w:t>的所有物品</w:t>
      </w:r>
      <w:r>
        <w:rPr>
          <w:rFonts w:hint="eastAsia"/>
          <w:lang w:eastAsia="zh-CN"/>
        </w:rPr>
        <w:t>以及其他</w:t>
      </w:r>
      <w:r>
        <w:rPr>
          <w:lang w:eastAsia="zh-CN"/>
        </w:rPr>
        <w:t>可能导致</w:t>
      </w:r>
      <w:r>
        <w:rPr>
          <w:rFonts w:hint="eastAsia"/>
          <w:lang w:eastAsia="zh-CN"/>
        </w:rPr>
        <w:t>“房屋”发生</w:t>
      </w:r>
      <w:r>
        <w:rPr>
          <w:lang w:eastAsia="zh-CN"/>
        </w:rPr>
        <w:t>爆炸、火灾、烟雾、</w:t>
      </w:r>
      <w:r>
        <w:rPr>
          <w:rFonts w:hint="eastAsia"/>
          <w:lang w:eastAsia="zh-CN"/>
        </w:rPr>
        <w:t>环境</w:t>
      </w:r>
      <w:r>
        <w:rPr>
          <w:lang w:eastAsia="zh-CN"/>
        </w:rPr>
        <w:t>污染等风险</w:t>
      </w:r>
      <w:r>
        <w:rPr>
          <w:rFonts w:hint="eastAsia"/>
          <w:lang w:eastAsia="zh-CN"/>
        </w:rPr>
        <w:t>的物品</w:t>
      </w:r>
      <w:r>
        <w:rPr>
          <w:lang w:eastAsia="zh-CN"/>
        </w:rPr>
        <w:t>、材料或物质。</w:t>
      </w:r>
    </w:p>
    <w:p w:rsidR="006661D7" w:rsidRDefault="00B64F0E">
      <w:pPr>
        <w:rPr>
          <w:ins w:id="88" w:author="Cindy" w:date="2024-09-18T09:47:00Z"/>
          <w:lang w:eastAsia="zh-CN"/>
        </w:rPr>
      </w:pPr>
      <w:r>
        <w:rPr>
          <w:lang w:eastAsia="zh-CN"/>
        </w:rPr>
        <w:t xml:space="preserve">3.3 </w:t>
      </w:r>
      <w:r>
        <w:rPr>
          <w:lang w:eastAsia="zh-CN"/>
        </w:rPr>
        <w:tab/>
      </w:r>
      <w:r>
        <w:rPr>
          <w:rFonts w:hint="eastAsia"/>
          <w:lang w:eastAsia="zh-CN"/>
        </w:rPr>
        <w:t>若</w:t>
      </w:r>
      <w:r>
        <w:rPr>
          <w:lang w:eastAsia="zh-CN"/>
        </w:rPr>
        <w:t>承租人违反</w:t>
      </w:r>
      <w:r>
        <w:rPr>
          <w:rFonts w:hint="eastAsia"/>
          <w:lang w:eastAsia="zh-CN"/>
        </w:rPr>
        <w:t>上述第</w:t>
      </w:r>
      <w:r>
        <w:rPr>
          <w:rFonts w:hint="eastAsia"/>
          <w:lang w:eastAsia="zh-CN"/>
        </w:rPr>
        <w:t>3.2</w:t>
      </w:r>
      <w:r>
        <w:rPr>
          <w:rFonts w:hint="eastAsia"/>
          <w:lang w:eastAsia="zh-CN"/>
        </w:rPr>
        <w:t>款</w:t>
      </w:r>
      <w:r>
        <w:rPr>
          <w:lang w:eastAsia="zh-CN"/>
        </w:rPr>
        <w:t>的</w:t>
      </w:r>
      <w:r>
        <w:rPr>
          <w:rFonts w:hint="eastAsia"/>
          <w:lang w:eastAsia="zh-CN"/>
        </w:rPr>
        <w:t>规</w:t>
      </w:r>
      <w:r>
        <w:rPr>
          <w:lang w:eastAsia="zh-CN"/>
        </w:rPr>
        <w:t>定</w:t>
      </w:r>
      <w:r>
        <w:rPr>
          <w:rFonts w:hint="eastAsia"/>
          <w:lang w:eastAsia="zh-CN"/>
        </w:rPr>
        <w:t>，</w:t>
      </w:r>
      <w:r>
        <w:rPr>
          <w:lang w:eastAsia="zh-CN"/>
        </w:rPr>
        <w:t>导致</w:t>
      </w:r>
      <w:r>
        <w:rPr>
          <w:rFonts w:hint="eastAsia"/>
          <w:lang w:eastAsia="zh-CN"/>
        </w:rPr>
        <w:t>“房屋”或</w:t>
      </w:r>
      <w:r>
        <w:rPr>
          <w:lang w:eastAsia="zh-CN"/>
        </w:rPr>
        <w:t>其任何部分</w:t>
      </w:r>
      <w:r>
        <w:rPr>
          <w:rFonts w:hint="eastAsia"/>
          <w:lang w:eastAsia="zh-CN"/>
        </w:rPr>
        <w:t>被损坏、</w:t>
      </w:r>
      <w:r>
        <w:rPr>
          <w:lang w:eastAsia="zh-CN"/>
        </w:rPr>
        <w:t>损毁</w:t>
      </w:r>
      <w:r>
        <w:rPr>
          <w:rFonts w:hint="eastAsia"/>
          <w:lang w:eastAsia="zh-CN"/>
        </w:rPr>
        <w:t>或灭失、造成</w:t>
      </w:r>
      <w:r>
        <w:rPr>
          <w:lang w:eastAsia="zh-CN"/>
        </w:rPr>
        <w:t>人员伤亡</w:t>
      </w:r>
      <w:r>
        <w:rPr>
          <w:rFonts w:hint="eastAsia"/>
          <w:lang w:eastAsia="zh-CN"/>
        </w:rPr>
        <w:t>、</w:t>
      </w:r>
      <w:r>
        <w:rPr>
          <w:lang w:eastAsia="zh-CN"/>
        </w:rPr>
        <w:t>出租人</w:t>
      </w:r>
      <w:r>
        <w:rPr>
          <w:rFonts w:hint="eastAsia"/>
          <w:lang w:eastAsia="zh-CN"/>
        </w:rPr>
        <w:t>及</w:t>
      </w:r>
      <w:r>
        <w:rPr>
          <w:rFonts w:hint="eastAsia"/>
          <w:lang w:eastAsia="zh-CN"/>
        </w:rPr>
        <w:t>/</w:t>
      </w:r>
      <w:r>
        <w:rPr>
          <w:rFonts w:hint="eastAsia"/>
          <w:lang w:eastAsia="zh-CN"/>
        </w:rPr>
        <w:t>或任何</w:t>
      </w:r>
      <w:r>
        <w:rPr>
          <w:lang w:eastAsia="zh-CN"/>
        </w:rPr>
        <w:t>第三方</w:t>
      </w:r>
      <w:r>
        <w:rPr>
          <w:rFonts w:hint="eastAsia"/>
          <w:lang w:eastAsia="zh-CN"/>
        </w:rPr>
        <w:t>的财产</w:t>
      </w:r>
      <w:r>
        <w:rPr>
          <w:lang w:eastAsia="zh-CN"/>
        </w:rPr>
        <w:t>损失</w:t>
      </w:r>
      <w:r>
        <w:rPr>
          <w:rFonts w:hint="eastAsia"/>
          <w:lang w:eastAsia="zh-CN"/>
        </w:rPr>
        <w:t>或造成</w:t>
      </w:r>
      <w:r>
        <w:rPr>
          <w:lang w:eastAsia="zh-CN"/>
        </w:rPr>
        <w:t>其他损失</w:t>
      </w:r>
      <w:r>
        <w:rPr>
          <w:rFonts w:hint="eastAsia"/>
          <w:lang w:eastAsia="zh-CN"/>
        </w:rPr>
        <w:t>（包括但不限于“房屋”或“项目”贬值以及“项目”租金收入的损失、受到罚款或被责令停业整顿等），承租人</w:t>
      </w:r>
      <w:r>
        <w:rPr>
          <w:lang w:eastAsia="zh-CN"/>
        </w:rPr>
        <w:t>应负责</w:t>
      </w:r>
      <w:r>
        <w:rPr>
          <w:rFonts w:hint="eastAsia"/>
          <w:lang w:eastAsia="zh-CN"/>
        </w:rPr>
        <w:t>予以</w:t>
      </w:r>
      <w:r>
        <w:rPr>
          <w:lang w:eastAsia="zh-CN"/>
        </w:rPr>
        <w:t>完全赔偿</w:t>
      </w:r>
      <w:r>
        <w:rPr>
          <w:rFonts w:hint="eastAsia"/>
          <w:lang w:eastAsia="zh-CN"/>
        </w:rPr>
        <w:t>，</w:t>
      </w:r>
      <w:r>
        <w:rPr>
          <w:lang w:eastAsia="zh-CN"/>
        </w:rPr>
        <w:t>并</w:t>
      </w:r>
      <w:r>
        <w:rPr>
          <w:rFonts w:hint="eastAsia"/>
          <w:lang w:eastAsia="zh-CN"/>
        </w:rPr>
        <w:t>应</w:t>
      </w:r>
      <w:r>
        <w:rPr>
          <w:lang w:eastAsia="zh-CN"/>
        </w:rPr>
        <w:t>承担因此</w:t>
      </w:r>
      <w:r>
        <w:rPr>
          <w:rFonts w:hint="eastAsia"/>
          <w:lang w:eastAsia="zh-CN"/>
        </w:rPr>
        <w:t>产生</w:t>
      </w:r>
      <w:r>
        <w:rPr>
          <w:lang w:eastAsia="zh-CN"/>
        </w:rPr>
        <w:t>的一切法律</w:t>
      </w:r>
      <w:r>
        <w:rPr>
          <w:rFonts w:hint="eastAsia"/>
          <w:lang w:eastAsia="zh-CN"/>
        </w:rPr>
        <w:t>责任和后果。若</w:t>
      </w:r>
      <w:r>
        <w:rPr>
          <w:lang w:eastAsia="zh-CN"/>
        </w:rPr>
        <w:t>承租人</w:t>
      </w:r>
      <w:r>
        <w:rPr>
          <w:rFonts w:hint="eastAsia"/>
          <w:lang w:eastAsia="zh-CN"/>
        </w:rPr>
        <w:t>违反第</w:t>
      </w:r>
      <w:r>
        <w:rPr>
          <w:rFonts w:hint="eastAsia"/>
          <w:lang w:eastAsia="zh-CN"/>
        </w:rPr>
        <w:t>3.2</w:t>
      </w:r>
      <w:r>
        <w:rPr>
          <w:rFonts w:hint="eastAsia"/>
          <w:lang w:eastAsia="zh-CN"/>
        </w:rPr>
        <w:t>款的规定，导致</w:t>
      </w:r>
      <w:r>
        <w:rPr>
          <w:lang w:eastAsia="zh-CN"/>
        </w:rPr>
        <w:t>任何第三</w:t>
      </w:r>
      <w:r>
        <w:rPr>
          <w:rFonts w:hint="eastAsia"/>
          <w:lang w:eastAsia="zh-CN"/>
        </w:rPr>
        <w:t>方针对</w:t>
      </w:r>
      <w:r>
        <w:rPr>
          <w:lang w:eastAsia="zh-CN"/>
        </w:rPr>
        <w:t>出租人</w:t>
      </w:r>
      <w:r>
        <w:rPr>
          <w:rFonts w:hint="eastAsia"/>
          <w:lang w:eastAsia="zh-CN"/>
        </w:rPr>
        <w:t>进行</w:t>
      </w:r>
      <w:r>
        <w:rPr>
          <w:lang w:eastAsia="zh-CN"/>
        </w:rPr>
        <w:t>索赔</w:t>
      </w:r>
      <w:r>
        <w:rPr>
          <w:rFonts w:hint="eastAsia"/>
          <w:lang w:eastAsia="zh-CN"/>
        </w:rPr>
        <w:t>或主张</w:t>
      </w:r>
      <w:r>
        <w:rPr>
          <w:lang w:eastAsia="zh-CN"/>
        </w:rPr>
        <w:t>权利</w:t>
      </w:r>
      <w:r>
        <w:rPr>
          <w:rFonts w:hint="eastAsia"/>
          <w:lang w:eastAsia="zh-CN"/>
        </w:rPr>
        <w:t>、</w:t>
      </w:r>
      <w:r>
        <w:rPr>
          <w:lang w:eastAsia="zh-CN"/>
        </w:rPr>
        <w:t>要求</w:t>
      </w:r>
      <w:r>
        <w:rPr>
          <w:rFonts w:hint="eastAsia"/>
          <w:lang w:eastAsia="zh-CN"/>
        </w:rPr>
        <w:t>出租人</w:t>
      </w:r>
      <w:r>
        <w:rPr>
          <w:lang w:eastAsia="zh-CN"/>
        </w:rPr>
        <w:t>赔偿</w:t>
      </w:r>
      <w:r>
        <w:rPr>
          <w:rFonts w:hint="eastAsia"/>
          <w:lang w:eastAsia="zh-CN"/>
        </w:rPr>
        <w:t>其</w:t>
      </w:r>
      <w:r>
        <w:rPr>
          <w:lang w:eastAsia="zh-CN"/>
        </w:rPr>
        <w:t>损失、支付</w:t>
      </w:r>
      <w:r>
        <w:rPr>
          <w:rFonts w:hint="eastAsia"/>
          <w:lang w:eastAsia="zh-CN"/>
        </w:rPr>
        <w:t>损害赔偿金（包括但不限于惩罚性损害赔偿金）、或针对</w:t>
      </w:r>
      <w:r>
        <w:rPr>
          <w:lang w:eastAsia="zh-CN"/>
        </w:rPr>
        <w:t>出租人提起仲裁、诉讼或其他司法程序，</w:t>
      </w:r>
      <w:r>
        <w:rPr>
          <w:rFonts w:hint="eastAsia"/>
          <w:lang w:eastAsia="zh-CN"/>
        </w:rPr>
        <w:t>或</w:t>
      </w:r>
      <w:r>
        <w:rPr>
          <w:lang w:eastAsia="zh-CN"/>
        </w:rPr>
        <w:t>导致出租人遭受任何</w:t>
      </w:r>
      <w:r>
        <w:rPr>
          <w:rFonts w:hint="eastAsia"/>
          <w:lang w:eastAsia="zh-CN"/>
        </w:rPr>
        <w:t>政府调查</w:t>
      </w:r>
      <w:r>
        <w:rPr>
          <w:lang w:eastAsia="zh-CN"/>
        </w:rPr>
        <w:t>或处罚</w:t>
      </w:r>
      <w:r>
        <w:rPr>
          <w:rFonts w:hint="eastAsia"/>
          <w:lang w:eastAsia="zh-CN"/>
        </w:rPr>
        <w:t>（</w:t>
      </w:r>
      <w:r>
        <w:rPr>
          <w:lang w:eastAsia="zh-CN"/>
        </w:rPr>
        <w:t>包括但不</w:t>
      </w:r>
      <w:r>
        <w:rPr>
          <w:rFonts w:hint="eastAsia"/>
          <w:lang w:eastAsia="zh-CN"/>
        </w:rPr>
        <w:t>限于行政</w:t>
      </w:r>
      <w:r>
        <w:rPr>
          <w:lang w:eastAsia="zh-CN"/>
        </w:rPr>
        <w:t>处罚、罚款</w:t>
      </w:r>
      <w:r>
        <w:rPr>
          <w:rFonts w:hint="eastAsia"/>
          <w:lang w:eastAsia="zh-CN"/>
        </w:rPr>
        <w:t>等）</w:t>
      </w:r>
      <w:r>
        <w:rPr>
          <w:lang w:eastAsia="zh-CN"/>
        </w:rPr>
        <w:t>，</w:t>
      </w:r>
      <w:r>
        <w:rPr>
          <w:rFonts w:hint="eastAsia"/>
          <w:lang w:eastAsia="zh-CN"/>
        </w:rPr>
        <w:t>承租人应</w:t>
      </w:r>
      <w:r>
        <w:rPr>
          <w:lang w:eastAsia="zh-CN"/>
        </w:rPr>
        <w:t>就出租人</w:t>
      </w:r>
      <w:r>
        <w:rPr>
          <w:rFonts w:hint="eastAsia"/>
          <w:lang w:eastAsia="zh-CN"/>
        </w:rPr>
        <w:t>的</w:t>
      </w:r>
      <w:r>
        <w:rPr>
          <w:lang w:eastAsia="zh-CN"/>
        </w:rPr>
        <w:t>抗辩</w:t>
      </w:r>
      <w:r>
        <w:rPr>
          <w:rFonts w:hint="eastAsia"/>
          <w:lang w:eastAsia="zh-CN"/>
        </w:rPr>
        <w:t>予以</w:t>
      </w:r>
      <w:r>
        <w:rPr>
          <w:lang w:eastAsia="zh-CN"/>
        </w:rPr>
        <w:t>完全配合，并应</w:t>
      </w:r>
      <w:r>
        <w:rPr>
          <w:rFonts w:hint="eastAsia"/>
          <w:lang w:eastAsia="zh-CN"/>
        </w:rPr>
        <w:t>全额</w:t>
      </w:r>
      <w:r>
        <w:rPr>
          <w:lang w:eastAsia="zh-CN"/>
        </w:rPr>
        <w:t>补偿</w:t>
      </w:r>
      <w:r>
        <w:rPr>
          <w:rFonts w:hint="eastAsia"/>
          <w:lang w:eastAsia="zh-CN"/>
        </w:rPr>
        <w:t>出租人因此遭受的所有</w:t>
      </w:r>
      <w:ins w:id="89" w:author="Zhang, Jenny" w:date="2024-09-24T20:49:00Z">
        <w:r w:rsidR="007A5E20">
          <w:rPr>
            <w:rFonts w:hint="eastAsia"/>
            <w:lang w:eastAsia="zh-CN"/>
          </w:rPr>
          <w:t>直接经济</w:t>
        </w:r>
      </w:ins>
      <w:r>
        <w:rPr>
          <w:rFonts w:hint="eastAsia"/>
          <w:lang w:eastAsia="zh-CN"/>
        </w:rPr>
        <w:t>损失以及</w:t>
      </w:r>
      <w:r>
        <w:rPr>
          <w:lang w:eastAsia="zh-CN"/>
        </w:rPr>
        <w:t>发生的全部</w:t>
      </w:r>
      <w:r>
        <w:rPr>
          <w:rFonts w:hint="eastAsia"/>
          <w:lang w:eastAsia="zh-CN"/>
        </w:rPr>
        <w:t>支出和费用（包括但不限于实际的诉讼</w:t>
      </w:r>
      <w:r>
        <w:rPr>
          <w:lang w:eastAsia="zh-CN"/>
        </w:rPr>
        <w:t>仲裁费用、</w:t>
      </w:r>
      <w:r>
        <w:rPr>
          <w:rFonts w:hint="eastAsia"/>
          <w:lang w:eastAsia="zh-CN"/>
        </w:rPr>
        <w:t>律师费用、顾问费用或专家费用等），</w:t>
      </w:r>
      <w:r>
        <w:rPr>
          <w:lang w:eastAsia="zh-CN"/>
        </w:rPr>
        <w:t>以使</w:t>
      </w:r>
      <w:r>
        <w:rPr>
          <w:rFonts w:hint="eastAsia"/>
          <w:lang w:eastAsia="zh-CN"/>
        </w:rPr>
        <w:t>出租人</w:t>
      </w:r>
      <w:r>
        <w:rPr>
          <w:lang w:eastAsia="zh-CN"/>
        </w:rPr>
        <w:t>免受</w:t>
      </w:r>
      <w:r>
        <w:rPr>
          <w:rFonts w:hint="eastAsia"/>
          <w:lang w:eastAsia="zh-CN"/>
        </w:rPr>
        <w:t>任何损害</w:t>
      </w:r>
      <w:ins w:id="90" w:author="Zhang, Jenny" w:date="2024-09-24T20:49:00Z">
        <w:r w:rsidR="007A5E20">
          <w:rPr>
            <w:rFonts w:hint="eastAsia"/>
            <w:lang w:eastAsia="zh-CN"/>
          </w:rPr>
          <w:t>，但</w:t>
        </w:r>
      </w:ins>
      <w:ins w:id="91" w:author="gongyu6780@126.com" w:date="2024-09-27T19:48:00Z">
        <w:r w:rsidR="00EA1EDD" w:rsidRPr="00EA1EDD">
          <w:rPr>
            <w:rFonts w:hint="eastAsia"/>
            <w:highlight w:val="green"/>
            <w:lang w:eastAsia="zh-CN"/>
            <w:rPrChange w:id="92" w:author="gongyu6780@126.com" w:date="2024-09-27T21:08:00Z">
              <w:rPr>
                <w:rFonts w:hint="eastAsia"/>
                <w:lang w:eastAsia="zh-CN"/>
              </w:rPr>
            </w:rPrChange>
          </w:rPr>
          <w:t>因</w:t>
        </w:r>
      </w:ins>
      <w:ins w:id="93" w:author="Zhang, Jenny" w:date="2024-09-24T20:49:00Z">
        <w:del w:id="94" w:author="gongyu6780@126.com" w:date="2024-09-27T19:48:00Z">
          <w:r w:rsidR="00EA1EDD" w:rsidRPr="00EA1EDD">
            <w:rPr>
              <w:rFonts w:hint="eastAsia"/>
              <w:highlight w:val="green"/>
              <w:lang w:eastAsia="zh-CN"/>
              <w:rPrChange w:id="95" w:author="gongyu6780@126.com" w:date="2024-09-27T21:08:00Z">
                <w:rPr>
                  <w:rFonts w:hint="eastAsia"/>
                  <w:lang w:eastAsia="zh-CN"/>
                </w:rPr>
              </w:rPrChange>
            </w:rPr>
            <w:delText>应</w:delText>
          </w:r>
        </w:del>
        <w:r w:rsidR="007A5E20">
          <w:rPr>
            <w:rFonts w:hint="eastAsia"/>
            <w:lang w:eastAsia="zh-CN"/>
          </w:rPr>
          <w:t>出租人原因导致的</w:t>
        </w:r>
      </w:ins>
      <w:ins w:id="96" w:author="Zhang, Jenny" w:date="2024-09-24T20:50:00Z">
        <w:r w:rsidR="007A5E20">
          <w:rPr>
            <w:rFonts w:hint="eastAsia"/>
            <w:lang w:eastAsia="zh-CN"/>
          </w:rPr>
          <w:t>损失除外</w:t>
        </w:r>
      </w:ins>
      <w:r>
        <w:rPr>
          <w:rFonts w:hint="eastAsia"/>
          <w:lang w:eastAsia="zh-CN"/>
        </w:rPr>
        <w:t>。</w:t>
      </w:r>
      <w:ins w:id="97" w:author="Zhang, Jason(Asset)" w:date="2024-09-26T11:06:00Z">
        <w:del w:id="98" w:author="Zhang, Jenny" w:date="2024-09-27T14:10:00Z">
          <w:r w:rsidR="008862A0" w:rsidDel="00293A01">
            <w:rPr>
              <w:rFonts w:hint="eastAsia"/>
              <w:lang w:eastAsia="zh-CN"/>
            </w:rPr>
            <w:delText>（做了</w:delText>
          </w:r>
        </w:del>
      </w:ins>
      <w:ins w:id="99" w:author="Zhang, Jason(Asset)" w:date="2024-09-26T11:07:00Z">
        <w:del w:id="100" w:author="Zhang, Jenny" w:date="2024-09-27T14:10:00Z">
          <w:r w:rsidR="008862A0" w:rsidDel="00293A01">
            <w:rPr>
              <w:rFonts w:hint="eastAsia"/>
              <w:lang w:eastAsia="zh-CN"/>
            </w:rPr>
            <w:delText>更改：</w:delText>
          </w:r>
        </w:del>
      </w:ins>
      <w:ins w:id="101" w:author="Zhang, Jason(Asset)" w:date="2024-09-26T09:22:00Z">
        <w:del w:id="102" w:author="Zhang, Jenny" w:date="2024-09-27T14:10:00Z">
          <w:r w:rsidR="00066CC1" w:rsidDel="00293A01">
            <w:rPr>
              <w:rFonts w:hint="eastAsia"/>
              <w:lang w:eastAsia="zh-CN"/>
            </w:rPr>
            <w:delText>承租人仅对其自身</w:delText>
          </w:r>
        </w:del>
      </w:ins>
      <w:ins w:id="103" w:author="Zhang, Jason(Asset)" w:date="2024-09-26T09:23:00Z">
        <w:del w:id="104" w:author="Zhang, Jenny" w:date="2024-09-27T14:10:00Z">
          <w:r w:rsidR="00066CC1" w:rsidDel="00293A01">
            <w:rPr>
              <w:rFonts w:hint="eastAsia"/>
              <w:lang w:eastAsia="zh-CN"/>
            </w:rPr>
            <w:delText>及承租人委托代理第三方</w:delText>
          </w:r>
        </w:del>
      </w:ins>
      <w:ins w:id="105" w:author="Zhang, Jason(Asset)" w:date="2024-09-26T09:22:00Z">
        <w:del w:id="106" w:author="Zhang, Jenny" w:date="2024-09-27T14:10:00Z">
          <w:r w:rsidR="00066CC1" w:rsidDel="00293A01">
            <w:rPr>
              <w:rFonts w:hint="eastAsia"/>
              <w:lang w:eastAsia="zh-CN"/>
            </w:rPr>
            <w:delText>产生的过错承担责任，由出租人及</w:delText>
          </w:r>
        </w:del>
      </w:ins>
      <w:ins w:id="107" w:author="Zhang, Jason(Asset)" w:date="2024-09-26T09:23:00Z">
        <w:del w:id="108" w:author="Zhang, Jenny" w:date="2024-09-27T14:10:00Z">
          <w:r w:rsidR="00066CC1" w:rsidDel="00293A01">
            <w:rPr>
              <w:rFonts w:hint="eastAsia"/>
              <w:lang w:eastAsia="zh-CN"/>
            </w:rPr>
            <w:delText>出租人代理第三方</w:delText>
          </w:r>
        </w:del>
      </w:ins>
      <w:ins w:id="109" w:author="Zhang, Jason(Asset)" w:date="2024-09-26T09:22:00Z">
        <w:del w:id="110" w:author="Zhang, Jenny" w:date="2024-09-27T14:10:00Z">
          <w:r w:rsidR="00066CC1" w:rsidDel="00293A01">
            <w:rPr>
              <w:rFonts w:hint="eastAsia"/>
              <w:lang w:eastAsia="zh-CN"/>
            </w:rPr>
            <w:delText>产生的过错，由出租人自行承担。</w:delText>
          </w:r>
        </w:del>
      </w:ins>
      <w:ins w:id="111" w:author="Zhang, Jason(Asset)" w:date="2024-09-26T11:06:00Z">
        <w:del w:id="112" w:author="Zhang, Jenny" w:date="2024-09-27T14:10:00Z">
          <w:r w:rsidR="008862A0" w:rsidDel="00293A01">
            <w:rPr>
              <w:rFonts w:hint="eastAsia"/>
              <w:lang w:eastAsia="zh-CN"/>
            </w:rPr>
            <w:delText>）</w:delText>
          </w:r>
        </w:del>
      </w:ins>
      <w:ins w:id="113" w:author="Cindy" w:date="2024-09-18T09:47:00Z">
        <w:del w:id="114" w:author="Zhang, Jenny" w:date="2024-09-24T20:50:00Z">
          <w:r w:rsidDel="007A5E20">
            <w:rPr>
              <w:rFonts w:hint="eastAsia"/>
              <w:lang w:eastAsia="zh-CN"/>
            </w:rPr>
            <w:delText>承租人仅对因其自身过错产生的直接损失承担相应的法律责任，因出租人或第三方的过错产生的损失不承</w:delText>
          </w:r>
        </w:del>
      </w:ins>
      <w:del w:id="115" w:author="Zhang, Jenny" w:date="2024-09-24T20:50:00Z">
        <w:r w:rsidDel="007A5E20">
          <w:rPr>
            <w:rFonts w:hint="eastAsia"/>
            <w:lang w:eastAsia="zh-CN"/>
          </w:rPr>
          <w:delText>担</w:delText>
        </w:r>
      </w:del>
      <w:ins w:id="116" w:author="Cindy" w:date="2024-09-18T09:47:00Z">
        <w:del w:id="117" w:author="Zhang, Jenny" w:date="2024-09-24T20:50:00Z">
          <w:r w:rsidDel="007A5E20">
            <w:rPr>
              <w:rFonts w:hint="eastAsia"/>
              <w:lang w:eastAsia="zh-CN"/>
            </w:rPr>
            <w:delText>任何法律责任。由其代理人、承包商或者受邀请人等第三人造成的损坏，由第三人承担。</w:delText>
          </w:r>
        </w:del>
      </w:ins>
    </w:p>
    <w:p w:rsidR="006661D7" w:rsidRDefault="00EA1EDD">
      <w:pPr>
        <w:pStyle w:val="a2"/>
        <w:rPr>
          <w:lang w:eastAsia="zh-CN"/>
        </w:rPr>
      </w:pPr>
      <w:ins w:id="118" w:author="gongyu6780@126.com" w:date="2024-09-27T21:08:00Z">
        <w:r w:rsidRPr="00EA1EDD">
          <w:rPr>
            <w:rFonts w:hint="eastAsia"/>
            <w:highlight w:val="green"/>
            <w:lang w:eastAsia="zh-CN"/>
            <w:rPrChange w:id="119" w:author="gongyu6780@126.com" w:date="2024-09-27T21:08:00Z">
              <w:rPr>
                <w:rFonts w:hint="eastAsia"/>
                <w:lang w:eastAsia="zh-CN"/>
              </w:rPr>
            </w:rPrChange>
          </w:rPr>
          <w:t>（可以接受）</w:t>
        </w:r>
      </w:ins>
    </w:p>
    <w:p w:rsidR="006661D7" w:rsidRDefault="00B64F0E">
      <w:pPr>
        <w:pStyle w:val="a2"/>
        <w:rPr>
          <w:lang w:eastAsia="zh-CN"/>
        </w:rPr>
      </w:pPr>
      <w:r>
        <w:rPr>
          <w:rFonts w:hint="eastAsia"/>
          <w:lang w:eastAsia="zh-CN"/>
        </w:rPr>
        <w:t>4.</w:t>
      </w:r>
      <w:r>
        <w:rPr>
          <w:rFonts w:hint="eastAsia"/>
          <w:lang w:eastAsia="zh-CN"/>
        </w:rPr>
        <w:tab/>
      </w:r>
      <w:r>
        <w:rPr>
          <w:rFonts w:hint="eastAsia"/>
          <w:lang w:eastAsia="zh-CN"/>
        </w:rPr>
        <w:t>期限</w:t>
      </w:r>
    </w:p>
    <w:p w:rsidR="006661D7" w:rsidRDefault="00B64F0E">
      <w:pPr>
        <w:pStyle w:val="a2"/>
        <w:rPr>
          <w:lang w:eastAsia="zh-CN"/>
        </w:rPr>
      </w:pPr>
      <w:r>
        <w:rPr>
          <w:rFonts w:hint="eastAsia"/>
          <w:lang w:eastAsia="zh-CN"/>
        </w:rPr>
        <w:t>4.1</w:t>
      </w:r>
      <w:r>
        <w:rPr>
          <w:rFonts w:hint="eastAsia"/>
          <w:lang w:eastAsia="zh-CN"/>
        </w:rPr>
        <w:tab/>
      </w:r>
      <w:r>
        <w:rPr>
          <w:rFonts w:hint="eastAsia"/>
          <w:lang w:eastAsia="zh-CN"/>
        </w:rPr>
        <w:t>以遵守本合同的条款为前提，承租人有权自“移交日”始至“到期日”止占有和</w:t>
      </w:r>
      <w:r>
        <w:rPr>
          <w:rFonts w:hint="eastAsia"/>
          <w:lang w:eastAsia="zh-CN"/>
        </w:rPr>
        <w:t>/</w:t>
      </w:r>
      <w:r>
        <w:rPr>
          <w:rFonts w:hint="eastAsia"/>
          <w:lang w:eastAsia="zh-CN"/>
        </w:rPr>
        <w:t>或使用“房屋”。</w:t>
      </w:r>
    </w:p>
    <w:p w:rsidR="006661D7" w:rsidRDefault="00B64F0E">
      <w:pPr>
        <w:pStyle w:val="1"/>
        <w:rPr>
          <w:lang w:eastAsia="zh-CN"/>
        </w:rPr>
      </w:pPr>
      <w:r>
        <w:rPr>
          <w:rFonts w:hint="eastAsia"/>
          <w:lang w:eastAsia="zh-CN"/>
        </w:rPr>
        <w:t>5.</w:t>
      </w:r>
      <w:r>
        <w:rPr>
          <w:rFonts w:hint="eastAsia"/>
          <w:lang w:eastAsia="zh-CN"/>
        </w:rPr>
        <w:tab/>
      </w:r>
      <w:r>
        <w:rPr>
          <w:rFonts w:hint="eastAsia"/>
          <w:lang w:eastAsia="zh-CN"/>
        </w:rPr>
        <w:t>租金</w:t>
      </w:r>
    </w:p>
    <w:p w:rsidR="006661D7" w:rsidRDefault="00B64F0E">
      <w:pPr>
        <w:pStyle w:val="a2"/>
        <w:rPr>
          <w:lang w:eastAsia="zh-CN"/>
        </w:rPr>
      </w:pPr>
      <w:r>
        <w:rPr>
          <w:rFonts w:hint="eastAsia"/>
          <w:lang w:eastAsia="zh-CN"/>
        </w:rPr>
        <w:t>5.1</w:t>
      </w:r>
      <w:r>
        <w:rPr>
          <w:rFonts w:hint="eastAsia"/>
          <w:lang w:eastAsia="zh-CN"/>
        </w:rPr>
        <w:tab/>
      </w:r>
      <w:r>
        <w:rPr>
          <w:rFonts w:hint="eastAsia"/>
          <w:lang w:eastAsia="zh-CN"/>
        </w:rPr>
        <w:t>承租人应根据基本商业条款中列明的金额支付“租金”。</w:t>
      </w:r>
    </w:p>
    <w:p w:rsidR="006661D7" w:rsidRDefault="00B64F0E">
      <w:pPr>
        <w:pStyle w:val="a2"/>
        <w:rPr>
          <w:lang w:eastAsia="zh-CN"/>
        </w:rPr>
      </w:pPr>
      <w:r>
        <w:rPr>
          <w:rFonts w:hint="eastAsia"/>
          <w:lang w:eastAsia="zh-CN"/>
        </w:rPr>
        <w:t>5.2</w:t>
      </w:r>
      <w:r>
        <w:rPr>
          <w:rFonts w:hint="eastAsia"/>
          <w:lang w:eastAsia="zh-CN"/>
        </w:rPr>
        <w:tab/>
      </w:r>
      <w:r>
        <w:rPr>
          <w:rFonts w:hint="eastAsia"/>
          <w:lang w:eastAsia="zh-CN"/>
        </w:rPr>
        <w:t>承租人应于</w:t>
      </w:r>
      <w:ins w:id="120" w:author="lenovo" w:date="2024-09-24T10:06:00Z">
        <w:r>
          <w:rPr>
            <w:rFonts w:hint="eastAsia"/>
            <w:lang w:val="en-US" w:eastAsia="zh-CN"/>
          </w:rPr>
          <w:t>移交函</w:t>
        </w:r>
      </w:ins>
      <w:del w:id="121" w:author="lenovo" w:date="2024-09-24T10:06:00Z">
        <w:r>
          <w:rPr>
            <w:rFonts w:hint="eastAsia"/>
            <w:lang w:eastAsia="zh-CN"/>
          </w:rPr>
          <w:delText>本合同</w:delText>
        </w:r>
      </w:del>
      <w:ins w:id="122" w:author="lenovo" w:date="2024-09-24T10:08:00Z">
        <w:r>
          <w:rPr>
            <w:rFonts w:hint="eastAsia"/>
            <w:lang w:val="en-US" w:eastAsia="zh-CN"/>
          </w:rPr>
          <w:t>签署</w:t>
        </w:r>
      </w:ins>
      <w:r>
        <w:rPr>
          <w:rFonts w:hint="eastAsia"/>
          <w:lang w:eastAsia="zh-CN"/>
        </w:rPr>
        <w:t>后</w:t>
      </w:r>
      <w:del w:id="123" w:author="lenovo" w:date="2024-09-24T10:06:00Z">
        <w:r>
          <w:rPr>
            <w:lang w:val="en-US" w:eastAsia="zh-CN"/>
          </w:rPr>
          <w:delText>十</w:delText>
        </w:r>
      </w:del>
      <w:ins w:id="124" w:author="lenovo" w:date="2024-09-24T10:06:00Z">
        <w:r>
          <w:rPr>
            <w:rFonts w:hint="eastAsia"/>
            <w:lang w:val="en-US" w:eastAsia="zh-CN"/>
          </w:rPr>
          <w:t>三</w:t>
        </w:r>
      </w:ins>
      <w:r>
        <w:rPr>
          <w:rFonts w:hint="eastAsia"/>
          <w:lang w:eastAsia="zh-CN"/>
        </w:rPr>
        <w:t>（</w:t>
      </w:r>
      <w:ins w:id="125" w:author="lenovo" w:date="2024-09-24T10:06:00Z">
        <w:r>
          <w:rPr>
            <w:rFonts w:hint="eastAsia"/>
            <w:lang w:val="en-US" w:eastAsia="zh-CN"/>
          </w:rPr>
          <w:t>3</w:t>
        </w:r>
      </w:ins>
      <w:r>
        <w:rPr>
          <w:rFonts w:hint="eastAsia"/>
          <w:lang w:eastAsia="zh-CN"/>
        </w:rPr>
        <w:t>）日内支付“租赁期限”内第一个</w:t>
      </w:r>
      <w:ins w:id="126" w:author="lenovo" w:date="2024-09-24T10:06:00Z">
        <w:r>
          <w:rPr>
            <w:rFonts w:hint="eastAsia"/>
            <w:lang w:val="en-US" w:eastAsia="zh-CN"/>
          </w:rPr>
          <w:t>季</w:t>
        </w:r>
      </w:ins>
      <w:r>
        <w:rPr>
          <w:rFonts w:hint="eastAsia"/>
          <w:lang w:eastAsia="zh-CN"/>
        </w:rPr>
        <w:t>度的“租金”（按基本商业条款附录所载的租金标准计算）。承租人保证在“移交日”之后的每个</w:t>
      </w:r>
      <w:ins w:id="127" w:author="lenovo" w:date="2024-09-24T10:07:00Z">
        <w:r>
          <w:rPr>
            <w:rFonts w:hint="eastAsia"/>
            <w:lang w:val="en-US" w:eastAsia="zh-CN"/>
          </w:rPr>
          <w:t>季</w:t>
        </w:r>
      </w:ins>
      <w:r>
        <w:rPr>
          <w:rFonts w:hint="eastAsia"/>
          <w:lang w:eastAsia="zh-CN"/>
        </w:rPr>
        <w:t>度的第一天的当日或之前，无需任何通知，向出租人预先支付该</w:t>
      </w:r>
      <w:ins w:id="128" w:author="lenovo" w:date="2024-09-24T10:07:00Z">
        <w:r>
          <w:rPr>
            <w:rFonts w:hint="eastAsia"/>
            <w:lang w:val="en-US" w:eastAsia="zh-CN"/>
          </w:rPr>
          <w:t>季</w:t>
        </w:r>
      </w:ins>
      <w:r>
        <w:rPr>
          <w:rFonts w:hint="eastAsia"/>
          <w:lang w:eastAsia="zh-CN"/>
        </w:rPr>
        <w:t>度的“租金”，并不得作任何扣减或抵销（但本合同明确规定可以或出租人明确同意的扣减或抵销的除外）。在“租赁期限”开始时的第一个</w:t>
      </w:r>
      <w:del w:id="129" w:author="Zhang, Jenny" w:date="2024-09-24T20:50:00Z">
        <w:r w:rsidDel="007A5E20">
          <w:rPr>
            <w:rFonts w:hint="eastAsia"/>
            <w:lang w:eastAsia="zh-CN"/>
          </w:rPr>
          <w:delText>月</w:delText>
        </w:r>
      </w:del>
      <w:ins w:id="130" w:author="Zhang, Jenny" w:date="2024-09-24T20:50:00Z">
        <w:r w:rsidR="007A5E20">
          <w:rPr>
            <w:rFonts w:hint="eastAsia"/>
            <w:lang w:eastAsia="zh-CN"/>
          </w:rPr>
          <w:t>季度</w:t>
        </w:r>
      </w:ins>
      <w:r>
        <w:rPr>
          <w:rFonts w:hint="eastAsia"/>
          <w:lang w:eastAsia="zh-CN"/>
        </w:rPr>
        <w:t>或租赁终止时的最后一个</w:t>
      </w:r>
      <w:ins w:id="131" w:author="Zhang, Jenny" w:date="2024-09-24T20:51:00Z">
        <w:r w:rsidR="007A5E20">
          <w:rPr>
            <w:rFonts w:hint="eastAsia"/>
            <w:lang w:eastAsia="zh-CN"/>
          </w:rPr>
          <w:t>季度</w:t>
        </w:r>
      </w:ins>
      <w:del w:id="132" w:author="Zhang, Jenny" w:date="2024-09-24T20:51:00Z">
        <w:r w:rsidDel="007A5E20">
          <w:rPr>
            <w:rFonts w:hint="eastAsia"/>
            <w:lang w:eastAsia="zh-CN"/>
          </w:rPr>
          <w:delText>月</w:delText>
        </w:r>
      </w:del>
      <w:r>
        <w:rPr>
          <w:rFonts w:hint="eastAsia"/>
          <w:lang w:eastAsia="zh-CN"/>
        </w:rPr>
        <w:t>中，对于承租人使用“房屋”不满一</w:t>
      </w:r>
      <w:r>
        <w:rPr>
          <w:rFonts w:hint="eastAsia"/>
          <w:lang w:eastAsia="zh-CN"/>
        </w:rPr>
        <w:lastRenderedPageBreak/>
        <w:t>个</w:t>
      </w:r>
      <w:ins w:id="133" w:author="Zhang, Jenny" w:date="2024-09-24T20:51:00Z">
        <w:r w:rsidR="007A5E20">
          <w:rPr>
            <w:rFonts w:hint="eastAsia"/>
            <w:lang w:eastAsia="zh-CN"/>
          </w:rPr>
          <w:t>季度</w:t>
        </w:r>
      </w:ins>
      <w:del w:id="134" w:author="Zhang, Jenny" w:date="2024-09-24T20:51:00Z">
        <w:r w:rsidDel="007A5E20">
          <w:rPr>
            <w:rFonts w:hint="eastAsia"/>
            <w:lang w:eastAsia="zh-CN"/>
          </w:rPr>
          <w:delText>月</w:delText>
        </w:r>
      </w:del>
      <w:r>
        <w:rPr>
          <w:rFonts w:hint="eastAsia"/>
          <w:lang w:eastAsia="zh-CN"/>
        </w:rPr>
        <w:t>的，其“租金”应按比例结算，即用当</w:t>
      </w:r>
      <w:ins w:id="135" w:author="Zhang, Jenny" w:date="2024-09-24T20:51:00Z">
        <w:r w:rsidR="007A5E20">
          <w:rPr>
            <w:rFonts w:hint="eastAsia"/>
            <w:lang w:eastAsia="zh-CN"/>
          </w:rPr>
          <w:t>季度</w:t>
        </w:r>
      </w:ins>
      <w:del w:id="136" w:author="Zhang, Jenny" w:date="2024-09-24T20:51:00Z">
        <w:r w:rsidDel="007A5E20">
          <w:rPr>
            <w:rFonts w:hint="eastAsia"/>
            <w:lang w:eastAsia="zh-CN"/>
          </w:rPr>
          <w:delText>月</w:delText>
        </w:r>
      </w:del>
      <w:r>
        <w:rPr>
          <w:rFonts w:hint="eastAsia"/>
          <w:lang w:eastAsia="zh-CN"/>
        </w:rPr>
        <w:t>使用“房屋”的实际天数除以当</w:t>
      </w:r>
      <w:ins w:id="137" w:author="Zhang, Jenny" w:date="2024-09-24T20:51:00Z">
        <w:r w:rsidR="007A5E20">
          <w:rPr>
            <w:rFonts w:hint="eastAsia"/>
            <w:lang w:eastAsia="zh-CN"/>
          </w:rPr>
          <w:t>季度</w:t>
        </w:r>
      </w:ins>
      <w:del w:id="138" w:author="Zhang, Jenny" w:date="2024-09-24T20:51:00Z">
        <w:r w:rsidDel="007A5E20">
          <w:rPr>
            <w:rFonts w:hint="eastAsia"/>
            <w:lang w:eastAsia="zh-CN"/>
          </w:rPr>
          <w:delText>月</w:delText>
        </w:r>
      </w:del>
      <w:r>
        <w:rPr>
          <w:rFonts w:hint="eastAsia"/>
          <w:lang w:eastAsia="zh-CN"/>
        </w:rPr>
        <w:t>的日历天数再乘以该期间所适用的每</w:t>
      </w:r>
      <w:ins w:id="139" w:author="Zhang, Jenny" w:date="2024-09-24T20:51:00Z">
        <w:r w:rsidR="007A5E20">
          <w:rPr>
            <w:rFonts w:hint="eastAsia"/>
            <w:lang w:eastAsia="zh-CN"/>
          </w:rPr>
          <w:t>季度</w:t>
        </w:r>
      </w:ins>
      <w:del w:id="140" w:author="Zhang, Jenny" w:date="2024-09-24T20:51:00Z">
        <w:r w:rsidDel="007A5E20">
          <w:rPr>
            <w:rFonts w:hint="eastAsia"/>
            <w:lang w:eastAsia="zh-CN"/>
          </w:rPr>
          <w:delText>月</w:delText>
        </w:r>
      </w:del>
      <w:r>
        <w:rPr>
          <w:rFonts w:hint="eastAsia"/>
          <w:lang w:eastAsia="zh-CN"/>
        </w:rPr>
        <w:t>“租金”计得。其中，第一个</w:t>
      </w:r>
      <w:ins w:id="141" w:author="Zhang, Jenny" w:date="2024-09-24T20:51:00Z">
        <w:r w:rsidR="007A5E20">
          <w:rPr>
            <w:rFonts w:hint="eastAsia"/>
            <w:lang w:eastAsia="zh-CN"/>
          </w:rPr>
          <w:t>季度</w:t>
        </w:r>
      </w:ins>
      <w:del w:id="142" w:author="Zhang, Jenny" w:date="2024-09-24T20:51:00Z">
        <w:r w:rsidDel="007A5E20">
          <w:rPr>
            <w:rFonts w:hint="eastAsia"/>
            <w:lang w:eastAsia="zh-CN"/>
          </w:rPr>
          <w:delText>月</w:delText>
        </w:r>
      </w:del>
      <w:r>
        <w:rPr>
          <w:rFonts w:hint="eastAsia"/>
          <w:lang w:eastAsia="zh-CN"/>
        </w:rPr>
        <w:t>经结算后的“租金”与预付</w:t>
      </w:r>
      <w:ins w:id="143" w:author="Zhang, Jenny" w:date="2024-09-24T20:51:00Z">
        <w:r w:rsidR="007A5E20">
          <w:rPr>
            <w:rFonts w:hint="eastAsia"/>
            <w:lang w:eastAsia="zh-CN"/>
          </w:rPr>
          <w:t>季度</w:t>
        </w:r>
      </w:ins>
      <w:del w:id="144" w:author="Zhang, Jenny" w:date="2024-09-24T20:51:00Z">
        <w:r w:rsidDel="007A5E20">
          <w:rPr>
            <w:rFonts w:hint="eastAsia"/>
            <w:lang w:eastAsia="zh-CN"/>
          </w:rPr>
          <w:delText>月</w:delText>
        </w:r>
      </w:del>
      <w:r>
        <w:rPr>
          <w:rFonts w:hint="eastAsia"/>
          <w:lang w:eastAsia="zh-CN"/>
        </w:rPr>
        <w:t>“租金”的差额应在第二个</w:t>
      </w:r>
      <w:ins w:id="145" w:author="Zhang, Jenny" w:date="2024-09-24T20:51:00Z">
        <w:r w:rsidR="007A5E20">
          <w:rPr>
            <w:rFonts w:hint="eastAsia"/>
            <w:lang w:eastAsia="zh-CN"/>
          </w:rPr>
          <w:t>季度</w:t>
        </w:r>
      </w:ins>
      <w:del w:id="146" w:author="Zhang, Jenny" w:date="2024-09-24T20:51:00Z">
        <w:r w:rsidDel="007A5E20">
          <w:rPr>
            <w:rFonts w:hint="eastAsia"/>
            <w:lang w:eastAsia="zh-CN"/>
          </w:rPr>
          <w:delText>月</w:delText>
        </w:r>
      </w:del>
      <w:r>
        <w:rPr>
          <w:rFonts w:hint="eastAsia"/>
          <w:lang w:eastAsia="zh-CN"/>
        </w:rPr>
        <w:t>的“租金”中予以扣减。</w:t>
      </w:r>
    </w:p>
    <w:p w:rsidR="006661D7" w:rsidRDefault="00B64F0E">
      <w:pPr>
        <w:pStyle w:val="a2"/>
        <w:rPr>
          <w:lang w:eastAsia="zh-CN"/>
        </w:rPr>
      </w:pPr>
      <w:r>
        <w:rPr>
          <w:rFonts w:hint="eastAsia"/>
          <w:lang w:eastAsia="zh-CN"/>
        </w:rPr>
        <w:t>5.3</w:t>
      </w:r>
      <w:r>
        <w:rPr>
          <w:rFonts w:hint="eastAsia"/>
          <w:lang w:eastAsia="zh-CN"/>
        </w:rPr>
        <w:tab/>
      </w:r>
      <w:r>
        <w:rPr>
          <w:rFonts w:hint="eastAsia"/>
          <w:lang w:eastAsia="zh-CN"/>
        </w:rPr>
        <w:t>如“物业”的建筑面积与“物业”的产权证上所标注的面积不一致的，则“租金”应按产权证所标注的“物业”面积乘以“房屋”占“物业”面积的比例折算得出的计租面积予以调整。如调整之前承租人已按原计租面积支付了“租金”，则已付月租金超过经调整后的月租金的部分应抵减下一个月的“租金”，少于经调整后的月租金的部分应在下一个月的“租金”中补足，但该等扣减或补足均不计利息。</w:t>
      </w:r>
    </w:p>
    <w:p w:rsidR="006661D7" w:rsidDel="007A5E20" w:rsidRDefault="00B64F0E">
      <w:pPr>
        <w:pStyle w:val="a2"/>
        <w:rPr>
          <w:ins w:id="147" w:author="Cindy" w:date="2024-09-13T10:43:00Z"/>
          <w:del w:id="148" w:author="Zhang, Jenny" w:date="2024-09-24T20:51:00Z"/>
          <w:lang w:eastAsia="zh-CN"/>
        </w:rPr>
      </w:pPr>
      <w:r>
        <w:rPr>
          <w:rFonts w:hint="eastAsia"/>
          <w:lang w:eastAsia="zh-CN"/>
        </w:rPr>
        <w:t>5.4</w:t>
      </w:r>
      <w:r>
        <w:rPr>
          <w:rFonts w:hint="eastAsia"/>
          <w:lang w:eastAsia="zh-CN"/>
        </w:rPr>
        <w:tab/>
      </w:r>
      <w:del w:id="149" w:author="Cindy" w:date="2024-09-13T10:59:00Z">
        <w:r>
          <w:rPr>
            <w:rFonts w:hint="eastAsia"/>
            <w:lang w:eastAsia="zh-CN"/>
          </w:rPr>
          <w:delText>承租人在本合同项下需向出租人（或出租人可能不时书面确定的其他方）支付的所有款项应电汇至出租人可能不时给承租人书面指定的账户，如出租人改变账户，应提前通知承租人。</w:delText>
        </w:r>
      </w:del>
    </w:p>
    <w:p w:rsidR="00000000" w:rsidRDefault="00B64F0E">
      <w:pPr>
        <w:pStyle w:val="a2"/>
        <w:rPr>
          <w:ins w:id="150" w:author="Cindy" w:date="2024-09-18T14:31:00Z"/>
          <w:lang w:eastAsia="zh-CN"/>
        </w:rPr>
        <w:pPrChange w:id="151" w:author="Zhang, Jenny" w:date="2024-09-24T20:51:00Z">
          <w:pPr>
            <w:widowControl w:val="0"/>
            <w:numPr>
              <w:numId w:val="14"/>
            </w:numPr>
            <w:tabs>
              <w:tab w:val="left" w:pos="1276"/>
            </w:tabs>
            <w:ind w:left="1276" w:hanging="283"/>
            <w:jc w:val="both"/>
          </w:pPr>
        </w:pPrChange>
      </w:pPr>
      <w:ins w:id="152" w:author="Cindy" w:date="2024-09-13T10:51:00Z">
        <w:r>
          <w:rPr>
            <w:rFonts w:hint="eastAsia"/>
            <w:lang w:eastAsia="zh-CN"/>
          </w:rPr>
          <w:t>双方</w:t>
        </w:r>
      </w:ins>
      <w:ins w:id="153" w:author="Cindy" w:date="2024-09-13T10:47:00Z">
        <w:r>
          <w:rPr>
            <w:rFonts w:hint="eastAsia"/>
            <w:lang w:eastAsia="zh-CN"/>
          </w:rPr>
          <w:t>按照下列</w:t>
        </w:r>
      </w:ins>
      <w:ins w:id="154" w:author="Cindy" w:date="2024-09-13T10:48:00Z">
        <w:r>
          <w:rPr>
            <w:rFonts w:hint="eastAsia"/>
            <w:lang w:eastAsia="zh-CN"/>
          </w:rPr>
          <w:t>信息</w:t>
        </w:r>
      </w:ins>
      <w:ins w:id="155" w:author="Cindy" w:date="2024-09-13T10:51:00Z">
        <w:r>
          <w:rPr>
            <w:rFonts w:hint="eastAsia"/>
            <w:lang w:eastAsia="zh-CN"/>
          </w:rPr>
          <w:t>收取租金</w:t>
        </w:r>
      </w:ins>
      <w:ins w:id="156" w:author="Zhang, Jenny" w:date="2024-09-24T20:51:00Z">
        <w:r w:rsidR="007A5E20">
          <w:rPr>
            <w:rFonts w:hint="eastAsia"/>
            <w:lang w:eastAsia="zh-CN"/>
          </w:rPr>
          <w:t>、物业管理服务费</w:t>
        </w:r>
      </w:ins>
      <w:ins w:id="157" w:author="Zhang, Jenny" w:date="2024-09-24T20:52:00Z">
        <w:r w:rsidR="007A5E20">
          <w:rPr>
            <w:rFonts w:hint="eastAsia"/>
            <w:lang w:eastAsia="zh-CN"/>
          </w:rPr>
          <w:t>、</w:t>
        </w:r>
      </w:ins>
      <w:ins w:id="158" w:author="Zhang, Jenny" w:date="2024-09-24T20:51:00Z">
        <w:r w:rsidR="007A5E20">
          <w:rPr>
            <w:rFonts w:hint="eastAsia"/>
            <w:lang w:eastAsia="zh-CN"/>
          </w:rPr>
          <w:t>其他应付费用</w:t>
        </w:r>
      </w:ins>
      <w:ins w:id="159" w:author="Cindy" w:date="2024-09-13T10:52:00Z">
        <w:r>
          <w:rPr>
            <w:rFonts w:hint="eastAsia"/>
            <w:lang w:eastAsia="zh-CN"/>
          </w:rPr>
          <w:t>及</w:t>
        </w:r>
      </w:ins>
      <w:ins w:id="160" w:author="Cindy" w:date="2024-09-13T10:50:00Z">
        <w:r>
          <w:rPr>
            <w:rFonts w:hint="eastAsia"/>
            <w:lang w:eastAsia="zh-CN"/>
          </w:rPr>
          <w:t>开</w:t>
        </w:r>
      </w:ins>
      <w:ins w:id="161" w:author="Cindy" w:date="2024-09-13T10:48:00Z">
        <w:r>
          <w:rPr>
            <w:rFonts w:hint="eastAsia"/>
            <w:lang w:eastAsia="zh-CN"/>
          </w:rPr>
          <w:t>具发票。</w:t>
        </w:r>
      </w:ins>
      <w:ins w:id="162" w:author="Cindy" w:date="2024-09-13T10:49:00Z">
        <w:r>
          <w:rPr>
            <w:rFonts w:hint="eastAsia"/>
            <w:lang w:eastAsia="zh-CN"/>
          </w:rPr>
          <w:t>出租</w:t>
        </w:r>
      </w:ins>
      <w:ins w:id="163" w:author="Cindy" w:date="2024-09-13T10:52:00Z">
        <w:r>
          <w:rPr>
            <w:rFonts w:hint="eastAsia"/>
            <w:lang w:eastAsia="zh-CN"/>
          </w:rPr>
          <w:t>人</w:t>
        </w:r>
      </w:ins>
      <w:ins w:id="164" w:author="Cindy" w:date="2024-09-13T10:48:00Z">
        <w:r>
          <w:rPr>
            <w:rFonts w:hint="eastAsia"/>
            <w:lang w:eastAsia="zh-CN"/>
          </w:rPr>
          <w:t>不得要求</w:t>
        </w:r>
      </w:ins>
      <w:ins w:id="165" w:author="Cindy" w:date="2024-09-13T10:49:00Z">
        <w:r>
          <w:rPr>
            <w:rFonts w:hint="eastAsia"/>
            <w:lang w:eastAsia="zh-CN"/>
          </w:rPr>
          <w:t>承租</w:t>
        </w:r>
      </w:ins>
      <w:ins w:id="166" w:author="Cindy" w:date="2024-09-13T10:52:00Z">
        <w:r>
          <w:rPr>
            <w:rFonts w:hint="eastAsia"/>
            <w:lang w:eastAsia="zh-CN"/>
          </w:rPr>
          <w:t>人</w:t>
        </w:r>
      </w:ins>
      <w:ins w:id="167" w:author="Cindy" w:date="2024-09-13T10:48:00Z">
        <w:r>
          <w:rPr>
            <w:rFonts w:hint="eastAsia"/>
            <w:lang w:eastAsia="zh-CN"/>
          </w:rPr>
          <w:t>向</w:t>
        </w:r>
      </w:ins>
      <w:ins w:id="168" w:author="Cindy" w:date="2024-09-13T10:49:00Z">
        <w:r>
          <w:rPr>
            <w:rFonts w:hint="eastAsia"/>
            <w:lang w:eastAsia="zh-CN"/>
          </w:rPr>
          <w:t>出租</w:t>
        </w:r>
      </w:ins>
      <w:ins w:id="169" w:author="Cindy" w:date="2024-09-13T10:52:00Z">
        <w:r>
          <w:rPr>
            <w:rFonts w:hint="eastAsia"/>
            <w:lang w:eastAsia="zh-CN"/>
          </w:rPr>
          <w:t>人</w:t>
        </w:r>
      </w:ins>
      <w:ins w:id="170" w:author="Cindy" w:date="2024-09-13T10:48:00Z">
        <w:r>
          <w:rPr>
            <w:rFonts w:hint="eastAsia"/>
            <w:lang w:eastAsia="zh-CN"/>
          </w:rPr>
          <w:t>以外的第三方支付相关款项</w:t>
        </w:r>
      </w:ins>
      <w:ins w:id="171" w:author="Cindy" w:date="2024-09-13T10:52:00Z">
        <w:r>
          <w:rPr>
            <w:rFonts w:hint="eastAsia"/>
            <w:lang w:eastAsia="zh-CN"/>
          </w:rPr>
          <w:t>，</w:t>
        </w:r>
      </w:ins>
      <w:ins w:id="172" w:author="Cindy" w:date="2024-09-13T10:54:00Z">
        <w:r>
          <w:rPr>
            <w:rFonts w:hint="eastAsia"/>
            <w:lang w:eastAsia="zh-CN"/>
          </w:rPr>
          <w:t>亦</w:t>
        </w:r>
      </w:ins>
      <w:ins w:id="173" w:author="Cindy" w:date="2024-09-13T10:52:00Z">
        <w:r>
          <w:rPr>
            <w:rFonts w:hint="eastAsia"/>
            <w:lang w:eastAsia="zh-CN"/>
          </w:rPr>
          <w:t>不得由出租人以外的第三方向承租人开具增值税</w:t>
        </w:r>
      </w:ins>
      <w:ins w:id="174" w:author="lenovo" w:date="2024-09-19T16:09:00Z">
        <w:r>
          <w:rPr>
            <w:rFonts w:hint="eastAsia"/>
            <w:lang w:val="en-US" w:eastAsia="zh-CN"/>
          </w:rPr>
          <w:t>专用</w:t>
        </w:r>
      </w:ins>
      <w:ins w:id="175" w:author="Cindy" w:date="2024-09-13T10:52:00Z">
        <w:r>
          <w:rPr>
            <w:rFonts w:hint="eastAsia"/>
            <w:lang w:eastAsia="zh-CN"/>
          </w:rPr>
          <w:t>发票。</w:t>
        </w:r>
      </w:ins>
      <w:ins w:id="176" w:author="Cindy" w:date="2024-09-13T10:58:00Z">
        <w:r>
          <w:rPr>
            <w:rFonts w:hint="eastAsia"/>
            <w:lang w:eastAsia="zh-CN"/>
          </w:rPr>
          <w:t>如出租人改变账户，应</w:t>
        </w:r>
      </w:ins>
      <w:ins w:id="177" w:author="Cindy" w:date="2024-09-13T10:59:00Z">
        <w:r>
          <w:rPr>
            <w:rFonts w:hint="eastAsia"/>
            <w:lang w:eastAsia="zh-CN"/>
          </w:rPr>
          <w:t>向</w:t>
        </w:r>
      </w:ins>
      <w:ins w:id="178" w:author="Cindy" w:date="2024-09-13T10:58:00Z">
        <w:r>
          <w:rPr>
            <w:rFonts w:hint="eastAsia"/>
            <w:lang w:eastAsia="zh-CN"/>
          </w:rPr>
          <w:t>承租人</w:t>
        </w:r>
      </w:ins>
      <w:ins w:id="179" w:author="Cindy" w:date="2024-09-13T10:59:00Z">
        <w:r>
          <w:rPr>
            <w:rFonts w:hint="eastAsia"/>
            <w:lang w:eastAsia="zh-CN"/>
          </w:rPr>
          <w:t>出示书面说明</w:t>
        </w:r>
      </w:ins>
      <w:ins w:id="180" w:author="Cindy" w:date="2024-09-13T10:58:00Z">
        <w:r>
          <w:rPr>
            <w:rFonts w:hint="eastAsia"/>
            <w:lang w:eastAsia="zh-CN"/>
          </w:rPr>
          <w:t>。</w:t>
        </w:r>
      </w:ins>
    </w:p>
    <w:p w:rsidR="00000000" w:rsidRDefault="00B64F0E">
      <w:pPr>
        <w:widowControl w:val="0"/>
        <w:rPr>
          <w:ins w:id="181" w:author="Cindy" w:date="2024-09-13T10:43:00Z"/>
          <w:lang w:eastAsia="zh-CN"/>
        </w:rPr>
        <w:pPrChange w:id="182" w:author="Cindy" w:date="2024-09-18T14:31:00Z">
          <w:pPr>
            <w:widowControl w:val="0"/>
            <w:numPr>
              <w:numId w:val="14"/>
            </w:numPr>
            <w:tabs>
              <w:tab w:val="left" w:pos="1276"/>
            </w:tabs>
            <w:ind w:left="1276" w:hanging="283"/>
            <w:jc w:val="both"/>
          </w:pPr>
        </w:pPrChange>
      </w:pPr>
      <w:ins w:id="183" w:author="Cindy" w:date="2024-09-18T14:31:00Z">
        <w:r>
          <w:rPr>
            <w:rFonts w:hint="eastAsia"/>
            <w:lang w:eastAsia="zh-CN"/>
          </w:rPr>
          <w:t>(1)</w:t>
        </w:r>
        <w:r>
          <w:rPr>
            <w:rFonts w:hint="eastAsia"/>
            <w:lang w:eastAsia="zh-CN"/>
          </w:rPr>
          <w:tab/>
        </w:r>
      </w:ins>
      <w:ins w:id="184" w:author="Cindy" w:date="2024-09-13T10:43:00Z">
        <w:r>
          <w:rPr>
            <w:rFonts w:hint="eastAsia"/>
            <w:lang w:eastAsia="zh-CN"/>
          </w:rPr>
          <w:t>出租方收款账户信息</w:t>
        </w:r>
      </w:ins>
    </w:p>
    <w:p w:rsidR="006661D7" w:rsidRDefault="00B64F0E">
      <w:pPr>
        <w:tabs>
          <w:tab w:val="left" w:pos="1276"/>
        </w:tabs>
        <w:ind w:left="1276" w:hanging="283"/>
        <w:rPr>
          <w:ins w:id="185" w:author="Cindy" w:date="2024-09-13T10:43:00Z"/>
          <w:lang w:eastAsia="zh-CN"/>
        </w:rPr>
      </w:pPr>
      <w:ins w:id="186" w:author="Cindy" w:date="2024-09-13T10:43:00Z">
        <w:r>
          <w:rPr>
            <w:rFonts w:hint="eastAsia"/>
            <w:lang w:eastAsia="zh-CN"/>
          </w:rPr>
          <w:t>公司名称</w:t>
        </w:r>
        <w:r>
          <w:rPr>
            <w:rFonts w:hint="eastAsia"/>
            <w:lang w:eastAsia="zh-CN"/>
          </w:rPr>
          <w:tab/>
        </w:r>
      </w:ins>
    </w:p>
    <w:p w:rsidR="006661D7" w:rsidRDefault="00B64F0E">
      <w:pPr>
        <w:tabs>
          <w:tab w:val="left" w:pos="1276"/>
        </w:tabs>
        <w:ind w:left="1276" w:hanging="283"/>
        <w:rPr>
          <w:ins w:id="187" w:author="Cindy" w:date="2024-09-13T10:43:00Z"/>
          <w:lang w:eastAsia="zh-CN"/>
        </w:rPr>
      </w:pPr>
      <w:ins w:id="188" w:author="Cindy" w:date="2024-09-13T10:43:00Z">
        <w:r>
          <w:rPr>
            <w:rFonts w:hint="eastAsia"/>
            <w:lang w:eastAsia="zh-CN"/>
          </w:rPr>
          <w:t>税号</w:t>
        </w:r>
        <w:r>
          <w:rPr>
            <w:rFonts w:hint="eastAsia"/>
            <w:lang w:eastAsia="zh-CN"/>
          </w:rPr>
          <w:tab/>
        </w:r>
      </w:ins>
    </w:p>
    <w:p w:rsidR="006661D7" w:rsidRDefault="00B64F0E">
      <w:pPr>
        <w:tabs>
          <w:tab w:val="left" w:pos="1276"/>
        </w:tabs>
        <w:ind w:left="1276" w:hanging="283"/>
        <w:rPr>
          <w:ins w:id="189" w:author="Cindy" w:date="2024-09-13T10:43:00Z"/>
          <w:lang w:eastAsia="zh-CN"/>
        </w:rPr>
      </w:pPr>
      <w:ins w:id="190" w:author="Cindy" w:date="2024-09-13T10:43:00Z">
        <w:r>
          <w:rPr>
            <w:rFonts w:hint="eastAsia"/>
            <w:lang w:eastAsia="zh-CN"/>
          </w:rPr>
          <w:t>开票地址</w:t>
        </w:r>
        <w:r>
          <w:rPr>
            <w:rFonts w:hint="eastAsia"/>
            <w:lang w:eastAsia="zh-CN"/>
          </w:rPr>
          <w:tab/>
        </w:r>
      </w:ins>
    </w:p>
    <w:p w:rsidR="006661D7" w:rsidRDefault="00B64F0E">
      <w:pPr>
        <w:tabs>
          <w:tab w:val="left" w:pos="1276"/>
        </w:tabs>
        <w:ind w:left="1276" w:hanging="283"/>
        <w:rPr>
          <w:ins w:id="191" w:author="Cindy" w:date="2024-09-13T10:43:00Z"/>
          <w:lang w:eastAsia="zh-CN"/>
        </w:rPr>
      </w:pPr>
      <w:ins w:id="192" w:author="Cindy" w:date="2024-09-13T10:43:00Z">
        <w:r>
          <w:rPr>
            <w:rFonts w:hint="eastAsia"/>
            <w:lang w:eastAsia="zh-CN"/>
          </w:rPr>
          <w:t>税票电话</w:t>
        </w:r>
        <w:r>
          <w:rPr>
            <w:rFonts w:hint="eastAsia"/>
            <w:lang w:eastAsia="zh-CN"/>
          </w:rPr>
          <w:tab/>
        </w:r>
      </w:ins>
    </w:p>
    <w:p w:rsidR="006661D7" w:rsidRDefault="00B64F0E">
      <w:pPr>
        <w:tabs>
          <w:tab w:val="left" w:pos="1276"/>
        </w:tabs>
        <w:ind w:left="1276" w:hanging="283"/>
        <w:rPr>
          <w:ins w:id="193" w:author="Cindy" w:date="2024-09-13T10:43:00Z"/>
          <w:lang w:eastAsia="zh-CN"/>
        </w:rPr>
      </w:pPr>
      <w:ins w:id="194" w:author="Cindy" w:date="2024-09-13T10:43:00Z">
        <w:r>
          <w:rPr>
            <w:rFonts w:hint="eastAsia"/>
            <w:lang w:eastAsia="zh-CN"/>
          </w:rPr>
          <w:t>开户行</w:t>
        </w:r>
        <w:r>
          <w:rPr>
            <w:rFonts w:hint="eastAsia"/>
            <w:lang w:eastAsia="zh-CN"/>
          </w:rPr>
          <w:tab/>
        </w:r>
      </w:ins>
    </w:p>
    <w:p w:rsidR="006661D7" w:rsidRDefault="00066CC1">
      <w:pPr>
        <w:tabs>
          <w:tab w:val="left" w:pos="1276"/>
        </w:tabs>
        <w:ind w:left="1276" w:hanging="283"/>
        <w:rPr>
          <w:ins w:id="195" w:author="Cindy" w:date="2024-09-13T10:43:00Z"/>
          <w:lang w:eastAsia="zh-CN"/>
        </w:rPr>
      </w:pPr>
      <w:ins w:id="196" w:author="Zhang, Jason(Asset)" w:date="2024-09-26T09:26:00Z">
        <w:r>
          <w:rPr>
            <w:rFonts w:hint="eastAsia"/>
            <w:lang w:eastAsia="zh-CN"/>
          </w:rPr>
          <w:t>账</w:t>
        </w:r>
      </w:ins>
      <w:ins w:id="197" w:author="Cindy" w:date="2024-09-13T10:43:00Z">
        <w:del w:id="198" w:author="Zhang, Jason(Asset)" w:date="2024-09-26T09:26:00Z">
          <w:r w:rsidR="00B64F0E" w:rsidDel="00066CC1">
            <w:rPr>
              <w:rFonts w:hint="eastAsia"/>
              <w:lang w:eastAsia="zh-CN"/>
            </w:rPr>
            <w:delText>帐</w:delText>
          </w:r>
        </w:del>
        <w:r w:rsidR="00B64F0E">
          <w:rPr>
            <w:rFonts w:hint="eastAsia"/>
            <w:lang w:eastAsia="zh-CN"/>
          </w:rPr>
          <w:t>号</w:t>
        </w:r>
        <w:r w:rsidR="00B64F0E">
          <w:rPr>
            <w:rFonts w:hint="eastAsia"/>
            <w:lang w:eastAsia="zh-CN"/>
          </w:rPr>
          <w:tab/>
        </w:r>
      </w:ins>
    </w:p>
    <w:p w:rsidR="006661D7" w:rsidRDefault="00B64F0E">
      <w:pPr>
        <w:widowControl w:val="0"/>
        <w:tabs>
          <w:tab w:val="left" w:pos="567"/>
        </w:tabs>
        <w:jc w:val="both"/>
        <w:rPr>
          <w:ins w:id="199" w:author="Cindy" w:date="2024-09-13T10:43:00Z"/>
          <w:lang w:eastAsia="zh-CN"/>
        </w:rPr>
      </w:pPr>
      <w:ins w:id="200" w:author="Cindy" w:date="2024-09-18T14:32:00Z">
        <w:r>
          <w:rPr>
            <w:rFonts w:hint="eastAsia"/>
            <w:lang w:eastAsia="zh-CN"/>
          </w:rPr>
          <w:t>(2)</w:t>
        </w:r>
        <w:r>
          <w:rPr>
            <w:rFonts w:hint="eastAsia"/>
            <w:lang w:eastAsia="zh-CN"/>
          </w:rPr>
          <w:tab/>
        </w:r>
      </w:ins>
      <w:ins w:id="201" w:author="Cindy" w:date="2024-09-13T10:43:00Z">
        <w:r>
          <w:rPr>
            <w:rFonts w:hint="eastAsia"/>
            <w:lang w:eastAsia="zh-CN"/>
          </w:rPr>
          <w:t>承租方开票信息</w:t>
        </w:r>
      </w:ins>
    </w:p>
    <w:p w:rsidR="006661D7" w:rsidRDefault="00B64F0E">
      <w:pPr>
        <w:tabs>
          <w:tab w:val="left" w:pos="1276"/>
        </w:tabs>
        <w:ind w:left="1276" w:hanging="283"/>
        <w:rPr>
          <w:ins w:id="202" w:author="Cindy" w:date="2024-09-13T10:43:00Z"/>
          <w:lang w:eastAsia="zh-CN"/>
        </w:rPr>
      </w:pPr>
      <w:ins w:id="203" w:author="Cindy" w:date="2024-09-13T10:43:00Z">
        <w:r>
          <w:rPr>
            <w:rFonts w:hint="eastAsia"/>
            <w:lang w:eastAsia="zh-CN"/>
          </w:rPr>
          <w:t>公司名称</w:t>
        </w:r>
      </w:ins>
      <w:r>
        <w:rPr>
          <w:rFonts w:hint="eastAsia"/>
          <w:lang w:eastAsia="zh-CN"/>
        </w:rPr>
        <w:t>：长春光华荣昌汽车部件有限公司</w:t>
      </w:r>
    </w:p>
    <w:p w:rsidR="006661D7" w:rsidRDefault="00B64F0E">
      <w:pPr>
        <w:tabs>
          <w:tab w:val="left" w:pos="1276"/>
        </w:tabs>
        <w:ind w:left="1276" w:hanging="283"/>
        <w:rPr>
          <w:ins w:id="204" w:author="Cindy" w:date="2024-09-13T10:43:00Z"/>
          <w:lang w:val="en-US" w:eastAsia="zh-CN"/>
        </w:rPr>
      </w:pPr>
      <w:ins w:id="205" w:author="Cindy" w:date="2024-09-13T10:43:00Z">
        <w:r>
          <w:rPr>
            <w:rFonts w:hint="eastAsia"/>
            <w:lang w:eastAsia="zh-CN"/>
          </w:rPr>
          <w:t>税号</w:t>
        </w:r>
      </w:ins>
      <w:r>
        <w:rPr>
          <w:rFonts w:hint="eastAsia"/>
          <w:lang w:eastAsia="zh-CN"/>
        </w:rPr>
        <w:t>：</w:t>
      </w:r>
      <w:r>
        <w:rPr>
          <w:rFonts w:hint="eastAsia"/>
          <w:lang w:val="en-US" w:eastAsia="zh-CN"/>
        </w:rPr>
        <w:t>91220101MA149JDC4T</w:t>
      </w:r>
    </w:p>
    <w:p w:rsidR="006661D7" w:rsidRDefault="00B64F0E">
      <w:pPr>
        <w:tabs>
          <w:tab w:val="left" w:pos="1276"/>
        </w:tabs>
        <w:ind w:left="1276" w:hanging="283"/>
        <w:rPr>
          <w:ins w:id="206" w:author="Cindy" w:date="2024-09-13T10:43:00Z"/>
          <w:lang w:eastAsia="zh-CN"/>
        </w:rPr>
      </w:pPr>
      <w:ins w:id="207" w:author="Cindy" w:date="2024-09-13T10:43:00Z">
        <w:r>
          <w:rPr>
            <w:rFonts w:hint="eastAsia"/>
            <w:lang w:eastAsia="zh-CN"/>
          </w:rPr>
          <w:t>开票地址</w:t>
        </w:r>
      </w:ins>
      <w:r>
        <w:rPr>
          <w:rFonts w:hint="eastAsia"/>
          <w:lang w:eastAsia="zh-CN"/>
        </w:rPr>
        <w:t>：</w:t>
      </w:r>
      <w:r>
        <w:rPr>
          <w:rFonts w:hint="eastAsia"/>
          <w:lang w:val="en-US" w:eastAsia="zh-CN"/>
        </w:rPr>
        <w:t>长春经济技术开发区常德路</w:t>
      </w:r>
      <w:r>
        <w:rPr>
          <w:rFonts w:hint="eastAsia"/>
          <w:lang w:val="en-US" w:eastAsia="zh-CN"/>
        </w:rPr>
        <w:t>1800</w:t>
      </w:r>
      <w:r>
        <w:rPr>
          <w:rFonts w:hint="eastAsia"/>
          <w:lang w:val="en-US" w:eastAsia="zh-CN"/>
        </w:rPr>
        <w:t>号</w:t>
      </w:r>
      <w:r>
        <w:rPr>
          <w:rFonts w:hint="eastAsia"/>
          <w:lang w:val="en-US" w:eastAsia="zh-CN"/>
        </w:rPr>
        <w:t>9-3</w:t>
      </w:r>
      <w:r>
        <w:rPr>
          <w:rFonts w:hint="eastAsia"/>
          <w:lang w:val="en-US" w:eastAsia="zh-CN"/>
        </w:rPr>
        <w:t>号厂房</w:t>
      </w:r>
    </w:p>
    <w:p w:rsidR="006661D7" w:rsidRDefault="00B64F0E">
      <w:pPr>
        <w:tabs>
          <w:tab w:val="left" w:pos="1276"/>
        </w:tabs>
        <w:ind w:left="1276" w:hanging="283"/>
        <w:rPr>
          <w:ins w:id="208" w:author="Cindy" w:date="2024-09-13T10:43:00Z"/>
          <w:lang w:eastAsia="zh-CN"/>
        </w:rPr>
      </w:pPr>
      <w:ins w:id="209" w:author="Cindy" w:date="2024-09-13T10:43:00Z">
        <w:r>
          <w:rPr>
            <w:rFonts w:hint="eastAsia"/>
            <w:lang w:eastAsia="zh-CN"/>
          </w:rPr>
          <w:t>税票电话</w:t>
        </w:r>
      </w:ins>
      <w:r>
        <w:rPr>
          <w:rFonts w:hint="eastAsia"/>
          <w:lang w:eastAsia="zh-CN"/>
        </w:rPr>
        <w:t>：</w:t>
      </w:r>
      <w:r>
        <w:rPr>
          <w:rFonts w:hint="eastAsia"/>
          <w:lang w:val="en-US" w:eastAsia="zh-CN"/>
        </w:rPr>
        <w:t>01089774857</w:t>
      </w:r>
    </w:p>
    <w:p w:rsidR="006661D7" w:rsidRDefault="00B64F0E">
      <w:pPr>
        <w:tabs>
          <w:tab w:val="left" w:pos="1276"/>
        </w:tabs>
        <w:ind w:left="1276" w:hanging="283"/>
        <w:rPr>
          <w:ins w:id="210" w:author="Cindy" w:date="2024-09-13T10:43:00Z"/>
          <w:lang w:eastAsia="zh-CN"/>
        </w:rPr>
      </w:pPr>
      <w:ins w:id="211" w:author="Cindy" w:date="2024-09-13T10:43:00Z">
        <w:r>
          <w:rPr>
            <w:rFonts w:hint="eastAsia"/>
            <w:lang w:eastAsia="zh-CN"/>
          </w:rPr>
          <w:t>开户行</w:t>
        </w:r>
      </w:ins>
      <w:r>
        <w:rPr>
          <w:rFonts w:hint="eastAsia"/>
          <w:lang w:eastAsia="zh-CN"/>
        </w:rPr>
        <w:t>：</w:t>
      </w:r>
      <w:r>
        <w:rPr>
          <w:rFonts w:hint="eastAsia"/>
          <w:lang w:val="en-US" w:eastAsia="zh-CN"/>
        </w:rPr>
        <w:t>中国工商银行股份有限公司长春环城支行</w:t>
      </w:r>
    </w:p>
    <w:p w:rsidR="006661D7" w:rsidRDefault="00B44426">
      <w:pPr>
        <w:tabs>
          <w:tab w:val="left" w:pos="1276"/>
        </w:tabs>
        <w:ind w:left="1276" w:hanging="283"/>
        <w:rPr>
          <w:ins w:id="212" w:author="Cindy" w:date="2024-09-13T10:43:00Z"/>
          <w:lang w:eastAsia="zh-CN"/>
        </w:rPr>
      </w:pPr>
      <w:ins w:id="213" w:author="Zhang, Jenny" w:date="2024-09-24T21:21:00Z">
        <w:r>
          <w:rPr>
            <w:rFonts w:hint="eastAsia"/>
            <w:lang w:eastAsia="zh-CN"/>
          </w:rPr>
          <w:t>账</w:t>
        </w:r>
      </w:ins>
      <w:ins w:id="214" w:author="Cindy" w:date="2024-09-13T10:43:00Z">
        <w:del w:id="215" w:author="Zhang, Jenny" w:date="2024-09-24T21:21:00Z">
          <w:r w:rsidDel="00B44426">
            <w:rPr>
              <w:rFonts w:hint="eastAsia"/>
              <w:lang w:eastAsia="zh-CN"/>
            </w:rPr>
            <w:delText>帐</w:delText>
          </w:r>
        </w:del>
        <w:r>
          <w:rPr>
            <w:rFonts w:hint="eastAsia"/>
            <w:lang w:eastAsia="zh-CN"/>
          </w:rPr>
          <w:t>号</w:t>
        </w:r>
      </w:ins>
      <w:r>
        <w:rPr>
          <w:rFonts w:hint="eastAsia"/>
          <w:lang w:eastAsia="zh-CN"/>
        </w:rPr>
        <w:t>：</w:t>
      </w:r>
      <w:r>
        <w:rPr>
          <w:rFonts w:hint="eastAsia"/>
          <w:lang w:val="en-US" w:eastAsia="zh-CN"/>
        </w:rPr>
        <w:t>4200223009200017968</w:t>
      </w:r>
    </w:p>
    <w:p w:rsidR="006661D7" w:rsidRDefault="00B64F0E">
      <w:pPr>
        <w:pStyle w:val="a2"/>
        <w:rPr>
          <w:lang w:eastAsia="zh-CN"/>
        </w:rPr>
      </w:pPr>
      <w:r>
        <w:rPr>
          <w:lang w:eastAsia="zh-CN"/>
        </w:rPr>
        <w:t>5.</w:t>
      </w:r>
      <w:r>
        <w:rPr>
          <w:rFonts w:hint="eastAsia"/>
          <w:lang w:eastAsia="zh-CN"/>
        </w:rPr>
        <w:t>5</w:t>
      </w:r>
      <w:r>
        <w:rPr>
          <w:lang w:eastAsia="zh-CN"/>
        </w:rPr>
        <w:tab/>
      </w:r>
      <w:r>
        <w:rPr>
          <w:rFonts w:hint="eastAsia"/>
          <w:lang w:eastAsia="zh-CN"/>
        </w:rPr>
        <w:t>承租人在本合同项下向出租人支付“租金”和其它款项的义务与出租人在本合同项下的义务是相互独立的义务。除非本合同有明确规定，承租人在任何时候均无权撤销、扣减或抵销本合同项下到期的任何“租金”、“物业管理服务费”或其他应付款项。</w:t>
      </w:r>
    </w:p>
    <w:p w:rsidR="006661D7" w:rsidRDefault="00B64F0E">
      <w:pPr>
        <w:pStyle w:val="1"/>
        <w:rPr>
          <w:lang w:eastAsia="zh-CN"/>
        </w:rPr>
      </w:pPr>
      <w:r>
        <w:rPr>
          <w:rFonts w:hint="eastAsia"/>
          <w:lang w:eastAsia="zh-CN"/>
        </w:rPr>
        <w:t>6.</w:t>
      </w:r>
      <w:r>
        <w:rPr>
          <w:rFonts w:hint="eastAsia"/>
          <w:lang w:eastAsia="zh-CN"/>
        </w:rPr>
        <w:tab/>
      </w:r>
      <w:r>
        <w:rPr>
          <w:rFonts w:hint="eastAsia"/>
          <w:lang w:eastAsia="zh-CN"/>
        </w:rPr>
        <w:t>保证金</w:t>
      </w:r>
    </w:p>
    <w:p w:rsidR="006661D7" w:rsidRDefault="00B64F0E">
      <w:pPr>
        <w:pStyle w:val="a2"/>
        <w:rPr>
          <w:ins w:id="216" w:author="Cindy" w:date="2024-09-23T15:34:00Z"/>
          <w:lang w:eastAsia="zh-CN"/>
        </w:rPr>
      </w:pPr>
      <w:r>
        <w:rPr>
          <w:rFonts w:hint="eastAsia"/>
          <w:lang w:eastAsia="zh-CN"/>
        </w:rPr>
        <w:t>6.1</w:t>
      </w:r>
      <w:r>
        <w:rPr>
          <w:rFonts w:hint="eastAsia"/>
          <w:lang w:eastAsia="zh-CN"/>
        </w:rPr>
        <w:tab/>
      </w:r>
      <w:r>
        <w:rPr>
          <w:rFonts w:hint="eastAsia"/>
          <w:lang w:eastAsia="zh-CN"/>
        </w:rPr>
        <w:t>承租人应在本合同签署后</w:t>
      </w:r>
      <w:r>
        <w:rPr>
          <w:rFonts w:hint="eastAsia"/>
          <w:lang w:eastAsia="zh-CN"/>
        </w:rPr>
        <w:t>10</w:t>
      </w:r>
      <w:r>
        <w:rPr>
          <w:rFonts w:hint="eastAsia"/>
          <w:lang w:eastAsia="zh-CN"/>
        </w:rPr>
        <w:t>日内向出租人支付“保证金”，否则，出租人有权相应顺延移交日，且承租人每迟延一日，应向出租人支付相当于一日租金的违约金。如承租人迟延支付保证金达到三十（</w:t>
      </w:r>
      <w:r>
        <w:rPr>
          <w:rFonts w:hint="eastAsia"/>
          <w:lang w:eastAsia="zh-CN"/>
        </w:rPr>
        <w:t>30</w:t>
      </w:r>
      <w:r>
        <w:rPr>
          <w:rFonts w:hint="eastAsia"/>
          <w:lang w:eastAsia="zh-CN"/>
        </w:rPr>
        <w:t>）日，出租人有权终止本</w:t>
      </w:r>
      <w:r>
        <w:rPr>
          <w:rFonts w:hint="eastAsia"/>
          <w:lang w:eastAsia="zh-CN"/>
        </w:rPr>
        <w:lastRenderedPageBreak/>
        <w:t>合同，且承租人应另向出租人支付相当于本合同项下</w:t>
      </w:r>
      <w:ins w:id="217" w:author="lenovo" w:date="2024-09-19T16:10:00Z">
        <w:r>
          <w:rPr>
            <w:rFonts w:hint="eastAsia"/>
            <w:lang w:val="en-US" w:eastAsia="zh-CN"/>
          </w:rPr>
          <w:t>整个租期的</w:t>
        </w:r>
      </w:ins>
      <w:r>
        <w:rPr>
          <w:rFonts w:hint="eastAsia"/>
          <w:lang w:eastAsia="zh-CN"/>
        </w:rPr>
        <w:t>租金总额的百分之二十（</w:t>
      </w:r>
      <w:r>
        <w:rPr>
          <w:rFonts w:hint="eastAsia"/>
          <w:lang w:eastAsia="zh-CN"/>
        </w:rPr>
        <w:t>20</w:t>
      </w:r>
      <w:r>
        <w:rPr>
          <w:rFonts w:hint="eastAsia"/>
          <w:lang w:eastAsia="zh-CN"/>
        </w:rPr>
        <w:t>％）的违约金。</w:t>
      </w:r>
    </w:p>
    <w:p w:rsidR="006661D7" w:rsidDel="007A5E20" w:rsidRDefault="00B64F0E">
      <w:pPr>
        <w:pStyle w:val="a2"/>
        <w:rPr>
          <w:del w:id="218" w:author="Zhang, Jenny" w:date="2024-09-24T20:52:00Z"/>
          <w:lang w:eastAsia="zh-CN"/>
        </w:rPr>
      </w:pPr>
      <w:ins w:id="219" w:author="Cindy" w:date="2024-09-23T15:34:00Z">
        <w:del w:id="220" w:author="Zhang, Jenny" w:date="2024-09-24T20:52:00Z">
          <w:r w:rsidDel="007A5E20">
            <w:rPr>
              <w:rFonts w:hint="eastAsia"/>
              <w:lang w:eastAsia="zh-CN"/>
            </w:rPr>
            <w:delText xml:space="preserve">6.2      </w:delText>
          </w:r>
        </w:del>
      </w:ins>
      <w:ins w:id="221" w:author="Cindy" w:date="2024-09-23T15:42:00Z">
        <w:del w:id="222" w:author="Zhang, Jenny" w:date="2024-09-24T20:52:00Z">
          <w:r w:rsidDel="007A5E20">
            <w:rPr>
              <w:rFonts w:hint="eastAsia"/>
              <w:lang w:eastAsia="zh-CN"/>
            </w:rPr>
            <w:delText>出租人承诺收到保证金后</w:delText>
          </w:r>
        </w:del>
      </w:ins>
      <w:ins w:id="223" w:author="lenovo" w:date="2024-09-24T10:11:00Z">
        <w:del w:id="224" w:author="Zhang, Jenny" w:date="2024-09-24T20:52:00Z">
          <w:r w:rsidDel="007A5E20">
            <w:rPr>
              <w:rFonts w:hint="eastAsia"/>
              <w:lang w:eastAsia="zh-CN"/>
            </w:rPr>
            <w:delText>（</w:delText>
          </w:r>
          <w:r w:rsidDel="007A5E20">
            <w:rPr>
              <w:rFonts w:hint="eastAsia"/>
              <w:lang w:val="en-US" w:eastAsia="zh-CN"/>
            </w:rPr>
            <w:delText>4</w:delText>
          </w:r>
        </w:del>
      </w:ins>
      <w:ins w:id="225" w:author="lenovo" w:date="2024-09-24T10:12:00Z">
        <w:del w:id="226" w:author="Zhang, Jenny" w:date="2024-09-24T20:52:00Z">
          <w:r w:rsidDel="007A5E20">
            <w:rPr>
              <w:rFonts w:hint="eastAsia"/>
              <w:lang w:val="en-US" w:eastAsia="zh-CN"/>
            </w:rPr>
            <w:delText>5</w:delText>
          </w:r>
          <w:r w:rsidDel="007A5E20">
            <w:rPr>
              <w:rFonts w:hint="eastAsia"/>
              <w:lang w:val="en-US" w:eastAsia="zh-CN"/>
            </w:rPr>
            <w:delText>天</w:delText>
          </w:r>
        </w:del>
      </w:ins>
      <w:ins w:id="227" w:author="lenovo" w:date="2024-09-24T10:11:00Z">
        <w:del w:id="228" w:author="Zhang, Jenny" w:date="2024-09-24T20:52:00Z">
          <w:r w:rsidDel="007A5E20">
            <w:rPr>
              <w:rFonts w:hint="eastAsia"/>
              <w:lang w:eastAsia="zh-CN"/>
            </w:rPr>
            <w:delText>）</w:delText>
          </w:r>
        </w:del>
      </w:ins>
      <w:ins w:id="229" w:author="Cindy" w:date="2024-09-23T15:42:00Z">
        <w:del w:id="230" w:author="Zhang, Jenny" w:date="2024-09-24T20:52:00Z">
          <w:r w:rsidDel="007A5E20">
            <w:rPr>
              <w:rFonts w:hint="eastAsia"/>
              <w:lang w:eastAsia="zh-CN"/>
            </w:rPr>
            <w:delText>内按承租人要求</w:delText>
          </w:r>
        </w:del>
      </w:ins>
      <w:ins w:id="231" w:author="Cindy" w:date="2024-09-23T15:44:00Z">
        <w:del w:id="232" w:author="Zhang, Jenny" w:date="2024-09-24T20:52:00Z">
          <w:r w:rsidDel="007A5E20">
            <w:rPr>
              <w:rFonts w:hint="eastAsia"/>
              <w:lang w:eastAsia="zh-CN"/>
            </w:rPr>
            <w:delText>对房屋</w:delText>
          </w:r>
        </w:del>
      </w:ins>
      <w:ins w:id="233" w:author="Cindy" w:date="2024-09-23T15:42:00Z">
        <w:del w:id="234" w:author="Zhang, Jenny" w:date="2024-09-24T20:52:00Z">
          <w:r w:rsidDel="007A5E20">
            <w:rPr>
              <w:rFonts w:hint="eastAsia"/>
              <w:lang w:eastAsia="zh-CN"/>
            </w:rPr>
            <w:delText>完成改造</w:delText>
          </w:r>
        </w:del>
      </w:ins>
      <w:ins w:id="235" w:author="lenovo" w:date="2024-09-24T10:12:00Z">
        <w:del w:id="236" w:author="Zhang, Jenny" w:date="2024-09-24T20:52:00Z">
          <w:r w:rsidDel="007A5E20">
            <w:rPr>
              <w:rFonts w:hint="eastAsia"/>
              <w:lang w:eastAsia="zh-CN"/>
            </w:rPr>
            <w:delText>（</w:delText>
          </w:r>
        </w:del>
      </w:ins>
      <w:ins w:id="237" w:author="lenovo" w:date="2024-09-24T10:13:00Z">
        <w:del w:id="238" w:author="Zhang, Jenny" w:date="2024-09-24T20:52:00Z">
          <w:r w:rsidDel="007A5E20">
            <w:rPr>
              <w:rFonts w:hint="eastAsia"/>
              <w:lang w:val="en-US" w:eastAsia="zh-CN"/>
            </w:rPr>
            <w:delText>改造内容具体见施工方案</w:delText>
          </w:r>
        </w:del>
      </w:ins>
      <w:ins w:id="239" w:author="lenovo" w:date="2024-09-24T10:12:00Z">
        <w:del w:id="240" w:author="Zhang, Jenny" w:date="2024-09-24T20:52:00Z">
          <w:r w:rsidDel="007A5E20">
            <w:rPr>
              <w:rFonts w:hint="eastAsia"/>
              <w:lang w:eastAsia="zh-CN"/>
            </w:rPr>
            <w:delText>）</w:delText>
          </w:r>
        </w:del>
      </w:ins>
      <w:ins w:id="241" w:author="Cindy" w:date="2024-09-23T15:42:00Z">
        <w:del w:id="242" w:author="Zhang, Jenny" w:date="2024-09-24T20:52:00Z">
          <w:r w:rsidDel="007A5E20">
            <w:rPr>
              <w:rFonts w:hint="eastAsia"/>
              <w:lang w:eastAsia="zh-CN"/>
            </w:rPr>
            <w:delText>。无法按时完成改造的，承租人有权无条件解除本合同，出租人应向承租人支付相当于本合同项下整个租期的租金总额的百分之二十（</w:delText>
          </w:r>
          <w:r w:rsidDel="007A5E20">
            <w:rPr>
              <w:rFonts w:hint="eastAsia"/>
              <w:lang w:eastAsia="zh-CN"/>
            </w:rPr>
            <w:delText>20</w:delText>
          </w:r>
          <w:r w:rsidDel="007A5E20">
            <w:rPr>
              <w:rFonts w:hint="eastAsia"/>
              <w:lang w:eastAsia="zh-CN"/>
            </w:rPr>
            <w:delText>％）的赔偿金。</w:delText>
          </w:r>
        </w:del>
      </w:ins>
      <w:ins w:id="243" w:author="gongyu6780@126.com" w:date="2024-09-27T21:27:00Z">
        <w:r w:rsidR="00EA1EDD" w:rsidRPr="00EA1EDD">
          <w:rPr>
            <w:rFonts w:hint="eastAsia"/>
            <w:highlight w:val="green"/>
            <w:lang w:eastAsia="zh-CN"/>
            <w:rPrChange w:id="244" w:author="gongyu6780@126.com" w:date="2024-09-27T21:32:00Z">
              <w:rPr>
                <w:rFonts w:hint="eastAsia"/>
                <w:lang w:eastAsia="zh-CN"/>
              </w:rPr>
            </w:rPrChange>
          </w:rPr>
          <w:t>（完成改造的时间</w:t>
        </w:r>
      </w:ins>
      <w:ins w:id="245" w:author="gongyu6780@126.com" w:date="2024-09-27T21:28:00Z">
        <w:r w:rsidR="00EA1EDD" w:rsidRPr="00EA1EDD">
          <w:rPr>
            <w:rFonts w:hint="eastAsia"/>
            <w:highlight w:val="green"/>
            <w:lang w:eastAsia="zh-CN"/>
            <w:rPrChange w:id="246" w:author="gongyu6780@126.com" w:date="2024-09-27T21:32:00Z">
              <w:rPr>
                <w:rFonts w:hint="eastAsia"/>
                <w:lang w:eastAsia="zh-CN"/>
              </w:rPr>
            </w:rPrChange>
          </w:rPr>
          <w:t>限制</w:t>
        </w:r>
      </w:ins>
      <w:ins w:id="247" w:author="gongyu6780@126.com" w:date="2024-09-27T21:32:00Z">
        <w:r w:rsidR="00604451">
          <w:rPr>
            <w:rFonts w:hint="eastAsia"/>
            <w:highlight w:val="green"/>
            <w:lang w:eastAsia="zh-CN"/>
          </w:rPr>
          <w:t>及其违约责任</w:t>
        </w:r>
      </w:ins>
      <w:ins w:id="248" w:author="gongyu6780@126.com" w:date="2024-09-27T21:28:00Z">
        <w:r w:rsidR="00EA1EDD" w:rsidRPr="00EA1EDD">
          <w:rPr>
            <w:rFonts w:hint="eastAsia"/>
            <w:highlight w:val="green"/>
            <w:lang w:eastAsia="zh-CN"/>
            <w:rPrChange w:id="249" w:author="gongyu6780@126.com" w:date="2024-09-27T21:32:00Z">
              <w:rPr>
                <w:rFonts w:hint="eastAsia"/>
                <w:lang w:eastAsia="zh-CN"/>
              </w:rPr>
            </w:rPrChange>
          </w:rPr>
          <w:t>是应当约定的事项，</w:t>
        </w:r>
      </w:ins>
      <w:ins w:id="250" w:author="gongyu6780@126.com" w:date="2024-09-27T21:32:00Z">
        <w:r w:rsidR="00604451">
          <w:rPr>
            <w:rFonts w:hint="eastAsia"/>
            <w:highlight w:val="green"/>
            <w:lang w:eastAsia="zh-CN"/>
          </w:rPr>
          <w:t>但</w:t>
        </w:r>
      </w:ins>
      <w:ins w:id="251" w:author="gongyu6780@126.com" w:date="2024-09-27T21:30:00Z">
        <w:r w:rsidR="00EA1EDD" w:rsidRPr="00EA1EDD">
          <w:rPr>
            <w:rFonts w:hint="eastAsia"/>
            <w:highlight w:val="green"/>
            <w:lang w:eastAsia="zh-CN"/>
            <w:rPrChange w:id="252" w:author="gongyu6780@126.com" w:date="2024-09-27T21:32:00Z">
              <w:rPr>
                <w:rFonts w:hint="eastAsia"/>
                <w:lang w:eastAsia="zh-CN"/>
              </w:rPr>
            </w:rPrChange>
          </w:rPr>
          <w:t>违约责任</w:t>
        </w:r>
      </w:ins>
      <w:ins w:id="253" w:author="gongyu6780@126.com" w:date="2024-09-27T21:28:00Z">
        <w:r w:rsidR="00EA1EDD" w:rsidRPr="00EA1EDD">
          <w:rPr>
            <w:rFonts w:hint="eastAsia"/>
            <w:highlight w:val="green"/>
            <w:lang w:eastAsia="zh-CN"/>
            <w:rPrChange w:id="254" w:author="gongyu6780@126.com" w:date="2024-09-27T21:32:00Z">
              <w:rPr>
                <w:rFonts w:hint="eastAsia"/>
                <w:lang w:eastAsia="zh-CN"/>
              </w:rPr>
            </w:rPrChange>
          </w:rPr>
          <w:t>可以</w:t>
        </w:r>
      </w:ins>
      <w:ins w:id="255" w:author="gongyu6780@126.com" w:date="2024-09-27T21:30:00Z">
        <w:r w:rsidR="00EA1EDD" w:rsidRPr="00EA1EDD">
          <w:rPr>
            <w:rFonts w:hint="eastAsia"/>
            <w:highlight w:val="green"/>
            <w:lang w:eastAsia="zh-CN"/>
            <w:rPrChange w:id="256" w:author="gongyu6780@126.com" w:date="2024-09-27T21:32:00Z">
              <w:rPr>
                <w:rFonts w:hint="eastAsia"/>
                <w:lang w:eastAsia="zh-CN"/>
              </w:rPr>
            </w:rPrChange>
          </w:rPr>
          <w:t>适当</w:t>
        </w:r>
      </w:ins>
      <w:ins w:id="257" w:author="gongyu6780@126.com" w:date="2024-09-27T21:32:00Z">
        <w:r w:rsidR="00604451">
          <w:rPr>
            <w:rFonts w:hint="eastAsia"/>
            <w:highlight w:val="green"/>
            <w:lang w:eastAsia="zh-CN"/>
          </w:rPr>
          <w:t>减轻</w:t>
        </w:r>
      </w:ins>
      <w:ins w:id="258" w:author="gongyu6780@126.com" w:date="2024-09-27T21:30:00Z">
        <w:r w:rsidR="00EA1EDD" w:rsidRPr="00EA1EDD">
          <w:rPr>
            <w:rFonts w:hint="eastAsia"/>
            <w:highlight w:val="green"/>
            <w:lang w:eastAsia="zh-CN"/>
            <w:rPrChange w:id="259" w:author="gongyu6780@126.com" w:date="2024-09-27T21:32:00Z">
              <w:rPr>
                <w:rFonts w:hint="eastAsia"/>
                <w:lang w:eastAsia="zh-CN"/>
              </w:rPr>
            </w:rPrChange>
          </w:rPr>
          <w:t>，如</w:t>
        </w:r>
      </w:ins>
      <w:ins w:id="260" w:author="gongyu6780@126.com" w:date="2024-09-27T21:28:00Z">
        <w:r w:rsidR="00EA1EDD" w:rsidRPr="00EA1EDD">
          <w:rPr>
            <w:rFonts w:hint="eastAsia"/>
            <w:highlight w:val="green"/>
            <w:lang w:eastAsia="zh-CN"/>
            <w:rPrChange w:id="261" w:author="gongyu6780@126.com" w:date="2024-09-27T21:32:00Z">
              <w:rPr>
                <w:rFonts w:hint="eastAsia"/>
                <w:lang w:eastAsia="zh-CN"/>
              </w:rPr>
            </w:rPrChange>
          </w:rPr>
          <w:t>：出租人无法按时完成改造的，应按</w:t>
        </w:r>
      </w:ins>
      <w:ins w:id="262" w:author="gongyu6780@126.com" w:date="2024-09-27T21:29:00Z">
        <w:r w:rsidR="00EA1EDD" w:rsidRPr="00EA1EDD">
          <w:rPr>
            <w:rFonts w:hint="eastAsia"/>
            <w:highlight w:val="green"/>
            <w:lang w:eastAsia="zh-CN"/>
            <w:rPrChange w:id="263" w:author="gongyu6780@126.com" w:date="2024-09-27T21:32:00Z">
              <w:rPr>
                <w:rFonts w:hint="eastAsia"/>
                <w:lang w:eastAsia="zh-CN"/>
              </w:rPr>
            </w:rPrChange>
          </w:rPr>
          <w:t>保证金数额的每日万分之五支付违约金，租期顺延。逾期超过</w:t>
        </w:r>
      </w:ins>
      <w:ins w:id="264" w:author="gongyu6780@126.com" w:date="2024-09-27T21:30:00Z">
        <w:r w:rsidR="00EA1EDD" w:rsidRPr="00EA1EDD">
          <w:rPr>
            <w:highlight w:val="green"/>
            <w:lang w:eastAsia="zh-CN"/>
            <w:rPrChange w:id="265" w:author="gongyu6780@126.com" w:date="2024-09-27T21:32:00Z">
              <w:rPr>
                <w:lang w:eastAsia="zh-CN"/>
              </w:rPr>
            </w:rPrChange>
          </w:rPr>
          <w:t>60</w:t>
        </w:r>
        <w:r w:rsidR="00EA1EDD" w:rsidRPr="00EA1EDD">
          <w:rPr>
            <w:rFonts w:hint="eastAsia"/>
            <w:highlight w:val="green"/>
            <w:lang w:eastAsia="zh-CN"/>
            <w:rPrChange w:id="266" w:author="gongyu6780@126.com" w:date="2024-09-27T21:32:00Z">
              <w:rPr>
                <w:rFonts w:hint="eastAsia"/>
                <w:lang w:eastAsia="zh-CN"/>
              </w:rPr>
            </w:rPrChange>
          </w:rPr>
          <w:t>日的，承租人有权解除</w:t>
        </w:r>
      </w:ins>
      <w:ins w:id="267" w:author="gongyu6780@126.com" w:date="2024-09-27T21:31:00Z">
        <w:r w:rsidR="00EA1EDD" w:rsidRPr="00EA1EDD">
          <w:rPr>
            <w:rFonts w:hint="eastAsia"/>
            <w:highlight w:val="green"/>
            <w:lang w:eastAsia="zh-CN"/>
            <w:rPrChange w:id="268" w:author="gongyu6780@126.com" w:date="2024-09-27T21:32:00Z">
              <w:rPr>
                <w:rFonts w:hint="eastAsia"/>
                <w:lang w:eastAsia="zh-CN"/>
              </w:rPr>
            </w:rPrChange>
          </w:rPr>
          <w:t>本合同，出租人应向承租人支付相当于保证金数额的赔偿金。</w:t>
        </w:r>
      </w:ins>
      <w:ins w:id="269" w:author="gongyu6780@126.com" w:date="2024-09-27T21:32:00Z">
        <w:r w:rsidR="00EA1EDD" w:rsidRPr="00EA1EDD">
          <w:rPr>
            <w:rFonts w:hint="eastAsia"/>
            <w:highlight w:val="green"/>
            <w:lang w:eastAsia="zh-CN"/>
            <w:rPrChange w:id="270" w:author="gongyu6780@126.com" w:date="2024-09-27T21:32:00Z">
              <w:rPr>
                <w:rFonts w:hint="eastAsia"/>
                <w:lang w:eastAsia="zh-CN"/>
              </w:rPr>
            </w:rPrChange>
          </w:rPr>
          <w:t>但整体删除本条不合适）</w:t>
        </w:r>
      </w:ins>
    </w:p>
    <w:p w:rsidR="006661D7" w:rsidRDefault="00B64F0E">
      <w:pPr>
        <w:pStyle w:val="a2"/>
        <w:rPr>
          <w:lang w:eastAsia="zh-CN"/>
        </w:rPr>
      </w:pPr>
      <w:r>
        <w:rPr>
          <w:rFonts w:hint="eastAsia"/>
          <w:lang w:eastAsia="zh-CN"/>
        </w:rPr>
        <w:t>6.2</w:t>
      </w:r>
      <w:r>
        <w:rPr>
          <w:rFonts w:hint="eastAsia"/>
          <w:lang w:eastAsia="zh-CN"/>
        </w:rPr>
        <w:tab/>
      </w:r>
      <w:r>
        <w:rPr>
          <w:rFonts w:hint="eastAsia"/>
          <w:lang w:eastAsia="zh-CN"/>
        </w:rPr>
        <w:t>“保证金”不是预付的租金押金，也不是承租人违约时对出租人的损害赔偿的衡量。一旦承租人未履行其在本合同中或法律规定的任何其它义务或责任，出租人有权使用全部或部分“保证金”以支付承租人拖欠的本合同项下的到期款项、滞纳金、违约金或承租人应承担的责任及其给出租人造成的任何损害、人身伤害、支出或债务；</w:t>
      </w:r>
      <w:r>
        <w:rPr>
          <w:lang w:eastAsia="zh-CN"/>
        </w:rPr>
        <w:t>如出租人未行使本条约定的对</w:t>
      </w:r>
      <w:r>
        <w:rPr>
          <w:lang w:eastAsia="zh-CN"/>
        </w:rPr>
        <w:t>“</w:t>
      </w:r>
      <w:r>
        <w:rPr>
          <w:rFonts w:hint="eastAsia"/>
          <w:lang w:eastAsia="zh-CN"/>
        </w:rPr>
        <w:t>保证金</w:t>
      </w:r>
      <w:r>
        <w:rPr>
          <w:lang w:eastAsia="zh-CN"/>
        </w:rPr>
        <w:t>”</w:t>
      </w:r>
      <w:r>
        <w:rPr>
          <w:rFonts w:hint="eastAsia"/>
          <w:lang w:eastAsia="zh-CN"/>
        </w:rPr>
        <w:t>进行</w:t>
      </w:r>
      <w:r>
        <w:rPr>
          <w:lang w:eastAsia="zh-CN"/>
        </w:rPr>
        <w:t>扣付</w:t>
      </w:r>
      <w:r>
        <w:rPr>
          <w:rFonts w:hint="eastAsia"/>
          <w:lang w:eastAsia="zh-CN"/>
        </w:rPr>
        <w:t>的</w:t>
      </w:r>
      <w:r>
        <w:rPr>
          <w:lang w:eastAsia="zh-CN"/>
        </w:rPr>
        <w:t>权利，</w:t>
      </w:r>
      <w:r>
        <w:rPr>
          <w:rFonts w:hint="eastAsia"/>
          <w:lang w:eastAsia="zh-CN"/>
        </w:rPr>
        <w:t>承租人</w:t>
      </w:r>
      <w:r>
        <w:rPr>
          <w:lang w:eastAsia="zh-CN"/>
        </w:rPr>
        <w:t>仍有义务按本合同的约定承担逾期付款的</w:t>
      </w:r>
      <w:r>
        <w:rPr>
          <w:rFonts w:hint="eastAsia"/>
          <w:lang w:eastAsia="zh-CN"/>
        </w:rPr>
        <w:t>支付</w:t>
      </w:r>
      <w:r>
        <w:rPr>
          <w:lang w:eastAsia="zh-CN"/>
        </w:rPr>
        <w:t>滞纳金等的违约责任</w:t>
      </w:r>
      <w:r>
        <w:rPr>
          <w:rFonts w:hint="eastAsia"/>
          <w:lang w:eastAsia="zh-CN"/>
        </w:rPr>
        <w:t>。前述对“保证金”的规定不应影响本合同或由法律规定的出租人的任何其它权利和救济。</w:t>
      </w:r>
    </w:p>
    <w:p w:rsidR="006661D7" w:rsidRDefault="00B64F0E">
      <w:pPr>
        <w:pStyle w:val="a2"/>
        <w:rPr>
          <w:lang w:eastAsia="zh-CN"/>
        </w:rPr>
      </w:pPr>
      <w:r>
        <w:rPr>
          <w:rFonts w:hint="eastAsia"/>
          <w:lang w:eastAsia="zh-CN"/>
        </w:rPr>
        <w:t>6.3</w:t>
      </w:r>
      <w:r>
        <w:rPr>
          <w:rFonts w:hint="eastAsia"/>
          <w:lang w:eastAsia="zh-CN"/>
        </w:rPr>
        <w:tab/>
      </w:r>
      <w:r>
        <w:rPr>
          <w:rFonts w:hint="eastAsia"/>
          <w:lang w:eastAsia="zh-CN"/>
        </w:rPr>
        <w:t>如出租人按上述第</w:t>
      </w:r>
      <w:r>
        <w:rPr>
          <w:rFonts w:hint="eastAsia"/>
          <w:lang w:eastAsia="zh-CN"/>
        </w:rPr>
        <w:t>6.2</w:t>
      </w:r>
      <w:r>
        <w:rPr>
          <w:rFonts w:hint="eastAsia"/>
          <w:lang w:eastAsia="zh-CN"/>
        </w:rPr>
        <w:t>款对“保证金”作扣付后，在出租人要求后，承租人应在</w:t>
      </w:r>
      <w:r>
        <w:rPr>
          <w:rFonts w:hint="eastAsia"/>
          <w:lang w:eastAsia="zh-CN"/>
        </w:rPr>
        <w:t>3</w:t>
      </w:r>
      <w:r>
        <w:rPr>
          <w:rFonts w:hint="eastAsia"/>
          <w:lang w:eastAsia="zh-CN"/>
        </w:rPr>
        <w:t>日</w:t>
      </w:r>
      <w:r>
        <w:rPr>
          <w:lang w:eastAsia="zh-CN"/>
        </w:rPr>
        <w:t>内</w:t>
      </w:r>
      <w:r>
        <w:rPr>
          <w:rFonts w:hint="eastAsia"/>
          <w:lang w:eastAsia="zh-CN"/>
        </w:rPr>
        <w:t>向出租人支付相应差额，以使“保证金”</w:t>
      </w:r>
      <w:ins w:id="271" w:author="lenovo" w:date="2024-09-19T16:14:00Z">
        <w:r>
          <w:rPr>
            <w:rFonts w:hint="eastAsia"/>
            <w:lang w:val="en-US" w:eastAsia="zh-CN"/>
          </w:rPr>
          <w:t>回</w:t>
        </w:r>
      </w:ins>
      <w:r>
        <w:rPr>
          <w:rFonts w:hint="eastAsia"/>
          <w:lang w:eastAsia="zh-CN"/>
        </w:rPr>
        <w:t>复至原有金额。承租人未依照本条款规定的支付日期支付任何款项，承租人应自该到期日起至起全部付清之日，按照每日万分之五的利率计算并向出租人支付滞纳金。在出租人持有“保证金”期间，该“保证金”不应计任何利息。</w:t>
      </w:r>
      <w:ins w:id="272" w:author="Cindy" w:date="2024-09-23T14:50:00Z">
        <w:del w:id="273" w:author="Zhang, Jenny" w:date="2024-09-24T20:52:00Z">
          <w:r w:rsidDel="007A5E20">
            <w:rPr>
              <w:rFonts w:hint="eastAsia"/>
              <w:lang w:eastAsia="zh-CN"/>
            </w:rPr>
            <w:delText>退租时，</w:delText>
          </w:r>
        </w:del>
      </w:ins>
      <w:r>
        <w:rPr>
          <w:rFonts w:hint="eastAsia"/>
          <w:lang w:eastAsia="zh-CN"/>
        </w:rPr>
        <w:t>在承租人履行完毕其在本合同项下的全部义务和责任后</w:t>
      </w:r>
      <w:ins w:id="274" w:author="Zhang, Jason(Asset)" w:date="2024-09-26T09:41:00Z">
        <w:r w:rsidR="00C02C7E">
          <w:rPr>
            <w:lang w:eastAsia="zh-CN"/>
          </w:rPr>
          <w:t>1</w:t>
        </w:r>
      </w:ins>
      <w:ins w:id="275" w:author="Zhang, Jason(Asset)" w:date="2024-09-26T09:42:00Z">
        <w:r w:rsidR="00C02C7E">
          <w:rPr>
            <w:lang w:eastAsia="zh-CN"/>
          </w:rPr>
          <w:t>0</w:t>
        </w:r>
        <w:r w:rsidR="00C02C7E">
          <w:rPr>
            <w:rFonts w:hint="eastAsia"/>
            <w:lang w:eastAsia="zh-CN"/>
          </w:rPr>
          <w:t>日内</w:t>
        </w:r>
      </w:ins>
      <w:commentRangeStart w:id="276"/>
      <w:ins w:id="277" w:author="Cindy" w:date="2024-09-23T14:56:00Z">
        <w:del w:id="278" w:author="Zhang, Jason(Asset)" w:date="2024-09-26T09:39:00Z">
          <w:r w:rsidDel="00B64F0E">
            <w:rPr>
              <w:rFonts w:hint="eastAsia"/>
              <w:lang w:eastAsia="zh-CN"/>
            </w:rPr>
            <w:delText>3</w:delText>
          </w:r>
          <w:r w:rsidDel="00B64F0E">
            <w:rPr>
              <w:rFonts w:hint="eastAsia"/>
              <w:lang w:eastAsia="zh-CN"/>
            </w:rPr>
            <w:delText>日</w:delText>
          </w:r>
          <w:r w:rsidDel="00B64F0E">
            <w:rPr>
              <w:lang w:eastAsia="zh-CN"/>
            </w:rPr>
            <w:delText>内</w:delText>
          </w:r>
        </w:del>
      </w:ins>
      <w:commentRangeEnd w:id="276"/>
      <w:del w:id="279" w:author="Zhang, Jason(Asset)" w:date="2024-09-26T09:39:00Z">
        <w:r w:rsidR="007A5E20" w:rsidDel="00B64F0E">
          <w:rPr>
            <w:rStyle w:val="aff0"/>
          </w:rPr>
          <w:commentReference w:id="276"/>
        </w:r>
        <w:r w:rsidDel="00B64F0E">
          <w:rPr>
            <w:rFonts w:hint="eastAsia"/>
            <w:lang w:eastAsia="zh-CN"/>
          </w:rPr>
          <w:delText>，</w:delText>
        </w:r>
      </w:del>
      <w:r>
        <w:rPr>
          <w:rFonts w:hint="eastAsia"/>
          <w:lang w:eastAsia="zh-CN"/>
        </w:rPr>
        <w:t>出租人应将“保证金”全额或按本合同的规定扣付后的余额支付给承租人。</w:t>
      </w:r>
    </w:p>
    <w:p w:rsidR="006661D7" w:rsidRDefault="00B64F0E">
      <w:pPr>
        <w:pStyle w:val="1"/>
        <w:rPr>
          <w:lang w:eastAsia="zh-CN"/>
        </w:rPr>
      </w:pPr>
      <w:r>
        <w:rPr>
          <w:rFonts w:hint="eastAsia"/>
          <w:lang w:eastAsia="zh-CN"/>
        </w:rPr>
        <w:t>7.</w:t>
      </w:r>
      <w:r>
        <w:rPr>
          <w:rFonts w:hint="eastAsia"/>
          <w:lang w:eastAsia="zh-CN"/>
        </w:rPr>
        <w:tab/>
      </w:r>
      <w:r>
        <w:rPr>
          <w:rFonts w:hint="eastAsia"/>
          <w:lang w:eastAsia="zh-CN"/>
        </w:rPr>
        <w:t>物业管理服务费</w:t>
      </w:r>
    </w:p>
    <w:p w:rsidR="006661D7" w:rsidRDefault="00B64F0E">
      <w:pPr>
        <w:pStyle w:val="a2"/>
        <w:rPr>
          <w:lang w:eastAsia="zh-CN"/>
        </w:rPr>
      </w:pPr>
      <w:r>
        <w:rPr>
          <w:rFonts w:hint="eastAsia"/>
          <w:lang w:eastAsia="zh-CN"/>
        </w:rPr>
        <w:t>7.1</w:t>
      </w:r>
      <w:r>
        <w:rPr>
          <w:rFonts w:hint="eastAsia"/>
          <w:lang w:eastAsia="zh-CN"/>
        </w:rPr>
        <w:tab/>
      </w:r>
      <w:ins w:id="280" w:author="Zhang, Jenny" w:date="2024-09-27T13:49:00Z">
        <w:r w:rsidR="00922DCE">
          <w:rPr>
            <w:rFonts w:hint="eastAsia"/>
            <w:lang w:eastAsia="zh-CN"/>
          </w:rPr>
          <w:t>承租人应于</w:t>
        </w:r>
        <w:r w:rsidR="00922DCE">
          <w:rPr>
            <w:rFonts w:hint="eastAsia"/>
            <w:lang w:val="en-US" w:eastAsia="zh-CN"/>
          </w:rPr>
          <w:t>移交函签署</w:t>
        </w:r>
        <w:r w:rsidR="00922DCE">
          <w:rPr>
            <w:rFonts w:hint="eastAsia"/>
            <w:lang w:eastAsia="zh-CN"/>
          </w:rPr>
          <w:t>后</w:t>
        </w:r>
        <w:r w:rsidR="00922DCE">
          <w:rPr>
            <w:rFonts w:hint="eastAsia"/>
            <w:lang w:val="en-US" w:eastAsia="zh-CN"/>
          </w:rPr>
          <w:t>三</w:t>
        </w:r>
        <w:r w:rsidR="00922DCE">
          <w:rPr>
            <w:rFonts w:hint="eastAsia"/>
            <w:lang w:eastAsia="zh-CN"/>
          </w:rPr>
          <w:t>（</w:t>
        </w:r>
        <w:r w:rsidR="00922DCE">
          <w:rPr>
            <w:rFonts w:hint="eastAsia"/>
            <w:lang w:val="en-US" w:eastAsia="zh-CN"/>
          </w:rPr>
          <w:t>3</w:t>
        </w:r>
        <w:r w:rsidR="00922DCE">
          <w:rPr>
            <w:rFonts w:hint="eastAsia"/>
            <w:lang w:eastAsia="zh-CN"/>
          </w:rPr>
          <w:t>）日内支付“租赁期限”内第一个</w:t>
        </w:r>
        <w:r w:rsidR="00922DCE">
          <w:rPr>
            <w:rFonts w:hint="eastAsia"/>
            <w:lang w:val="en-US" w:eastAsia="zh-CN"/>
          </w:rPr>
          <w:t>季</w:t>
        </w:r>
        <w:r w:rsidR="00922DCE">
          <w:rPr>
            <w:rFonts w:hint="eastAsia"/>
            <w:lang w:eastAsia="zh-CN"/>
          </w:rPr>
          <w:t>度的</w:t>
        </w:r>
      </w:ins>
      <w:commentRangeStart w:id="281"/>
      <w:del w:id="282" w:author="Zhang, Jenny" w:date="2024-09-27T13:49:00Z">
        <w:r w:rsidDel="00922DCE">
          <w:rPr>
            <w:rFonts w:hint="eastAsia"/>
            <w:lang w:eastAsia="zh-CN"/>
          </w:rPr>
          <w:delText>承租人应在“移交日”的当日或之前交付</w:delText>
        </w:r>
      </w:del>
      <w:r>
        <w:rPr>
          <w:rFonts w:hint="eastAsia"/>
          <w:lang w:eastAsia="zh-CN"/>
        </w:rPr>
        <w:t>“物业管理服务费”（按基本商业条款附录所载的物业管理服务费标准计算），</w:t>
      </w:r>
      <w:commentRangeEnd w:id="281"/>
      <w:r w:rsidR="007A5E20">
        <w:rPr>
          <w:rStyle w:val="aff0"/>
        </w:rPr>
        <w:commentReference w:id="281"/>
      </w:r>
      <w:r>
        <w:rPr>
          <w:rFonts w:hint="eastAsia"/>
          <w:lang w:eastAsia="zh-CN"/>
        </w:rPr>
        <w:t>并在“租赁期限”内每</w:t>
      </w:r>
      <w:del w:id="283" w:author="Zhang, Jenny" w:date="2024-09-24T20:54:00Z">
        <w:r w:rsidDel="007A5E20">
          <w:rPr>
            <w:rFonts w:hint="eastAsia"/>
            <w:lang w:eastAsia="zh-CN"/>
          </w:rPr>
          <w:delText>月</w:delText>
        </w:r>
      </w:del>
      <w:ins w:id="284" w:author="Zhang, Jenny" w:date="2024-09-24T20:54:00Z">
        <w:r w:rsidR="007A5E20">
          <w:rPr>
            <w:rFonts w:hint="eastAsia"/>
            <w:lang w:eastAsia="zh-CN"/>
          </w:rPr>
          <w:t>季度</w:t>
        </w:r>
      </w:ins>
      <w:r>
        <w:rPr>
          <w:rFonts w:hint="eastAsia"/>
          <w:lang w:eastAsia="zh-CN"/>
        </w:rPr>
        <w:t>的“租金”到期的同一天或之前以与“租金”相同的支付方式向出租人支付基本商业条款附录中列载的“物业管理服务费”。在“租赁期限”开始时的第一个</w:t>
      </w:r>
      <w:ins w:id="285" w:author="Zhang, Jenny" w:date="2024-09-24T20:54:00Z">
        <w:r w:rsidR="007A5E20">
          <w:rPr>
            <w:rFonts w:hint="eastAsia"/>
            <w:lang w:eastAsia="zh-CN"/>
          </w:rPr>
          <w:t>季度</w:t>
        </w:r>
      </w:ins>
      <w:del w:id="286" w:author="Zhang, Jenny" w:date="2024-09-24T20:54:00Z">
        <w:r w:rsidDel="007A5E20">
          <w:rPr>
            <w:rFonts w:hint="eastAsia"/>
            <w:lang w:eastAsia="zh-CN"/>
          </w:rPr>
          <w:delText>月</w:delText>
        </w:r>
      </w:del>
      <w:r>
        <w:rPr>
          <w:rFonts w:hint="eastAsia"/>
          <w:lang w:eastAsia="zh-CN"/>
        </w:rPr>
        <w:t>或租赁终止时的最后一个</w:t>
      </w:r>
      <w:ins w:id="287" w:author="Zhang, Jenny" w:date="2024-09-24T20:54:00Z">
        <w:r w:rsidR="007A5E20">
          <w:rPr>
            <w:rFonts w:hint="eastAsia"/>
            <w:lang w:eastAsia="zh-CN"/>
          </w:rPr>
          <w:t>季度</w:t>
        </w:r>
      </w:ins>
      <w:del w:id="288" w:author="Zhang, Jenny" w:date="2024-09-24T20:54:00Z">
        <w:r w:rsidDel="007A5E20">
          <w:rPr>
            <w:rFonts w:hint="eastAsia"/>
            <w:lang w:eastAsia="zh-CN"/>
          </w:rPr>
          <w:delText>月</w:delText>
        </w:r>
      </w:del>
      <w:r>
        <w:rPr>
          <w:rFonts w:hint="eastAsia"/>
          <w:lang w:eastAsia="zh-CN"/>
        </w:rPr>
        <w:t>中，对于承租人使用“房屋”不满一个</w:t>
      </w:r>
      <w:ins w:id="289" w:author="Zhang, Jenny" w:date="2024-09-24T20:54:00Z">
        <w:r w:rsidR="007A5E20">
          <w:rPr>
            <w:rFonts w:hint="eastAsia"/>
            <w:lang w:eastAsia="zh-CN"/>
          </w:rPr>
          <w:t>季度</w:t>
        </w:r>
      </w:ins>
      <w:del w:id="290" w:author="Zhang, Jenny" w:date="2024-09-24T20:54:00Z">
        <w:r w:rsidDel="007A5E20">
          <w:rPr>
            <w:rFonts w:hint="eastAsia"/>
            <w:lang w:eastAsia="zh-CN"/>
          </w:rPr>
          <w:delText>月</w:delText>
        </w:r>
      </w:del>
      <w:r>
        <w:rPr>
          <w:rFonts w:hint="eastAsia"/>
          <w:lang w:eastAsia="zh-CN"/>
        </w:rPr>
        <w:t>的，其“物业管理服务费”应按比例结算，即用当</w:t>
      </w:r>
      <w:ins w:id="291" w:author="Zhang, Jenny" w:date="2024-09-24T20:54:00Z">
        <w:r w:rsidR="007A5E20">
          <w:rPr>
            <w:rFonts w:hint="eastAsia"/>
            <w:lang w:eastAsia="zh-CN"/>
          </w:rPr>
          <w:t>季度</w:t>
        </w:r>
      </w:ins>
      <w:del w:id="292" w:author="Zhang, Jenny" w:date="2024-09-24T20:54:00Z">
        <w:r w:rsidDel="007A5E20">
          <w:rPr>
            <w:rFonts w:hint="eastAsia"/>
            <w:lang w:eastAsia="zh-CN"/>
          </w:rPr>
          <w:delText>月</w:delText>
        </w:r>
      </w:del>
      <w:r>
        <w:rPr>
          <w:rFonts w:hint="eastAsia"/>
          <w:lang w:eastAsia="zh-CN"/>
        </w:rPr>
        <w:t>使用“房屋”的实际天数除以当</w:t>
      </w:r>
      <w:ins w:id="293" w:author="Zhang, Jenny" w:date="2024-09-24T20:54:00Z">
        <w:r w:rsidR="007A5E20">
          <w:rPr>
            <w:rFonts w:hint="eastAsia"/>
            <w:lang w:eastAsia="zh-CN"/>
          </w:rPr>
          <w:t>季度</w:t>
        </w:r>
      </w:ins>
      <w:del w:id="294" w:author="Zhang, Jenny" w:date="2024-09-24T20:54:00Z">
        <w:r w:rsidDel="007A5E20">
          <w:rPr>
            <w:rFonts w:hint="eastAsia"/>
            <w:lang w:eastAsia="zh-CN"/>
          </w:rPr>
          <w:delText>月</w:delText>
        </w:r>
      </w:del>
      <w:r>
        <w:rPr>
          <w:rFonts w:hint="eastAsia"/>
          <w:lang w:eastAsia="zh-CN"/>
        </w:rPr>
        <w:t>的日历天数再乘以该期间所适用的每</w:t>
      </w:r>
      <w:ins w:id="295" w:author="Zhang, Jenny" w:date="2024-09-24T20:54:00Z">
        <w:r w:rsidR="007A5E20">
          <w:rPr>
            <w:rFonts w:hint="eastAsia"/>
            <w:lang w:eastAsia="zh-CN"/>
          </w:rPr>
          <w:t>季度</w:t>
        </w:r>
      </w:ins>
      <w:del w:id="296" w:author="Zhang, Jenny" w:date="2024-09-24T20:54:00Z">
        <w:r w:rsidDel="007A5E20">
          <w:rPr>
            <w:rFonts w:hint="eastAsia"/>
            <w:lang w:eastAsia="zh-CN"/>
          </w:rPr>
          <w:delText>月</w:delText>
        </w:r>
      </w:del>
      <w:r>
        <w:rPr>
          <w:rFonts w:hint="eastAsia"/>
          <w:lang w:eastAsia="zh-CN"/>
        </w:rPr>
        <w:t>“物业管理服务费”计得。如“物业”的建筑面积与“物业”的产权证上所标注的面积不一致的，则“物业管理服务费”应参照第</w:t>
      </w:r>
      <w:r>
        <w:rPr>
          <w:rFonts w:hint="eastAsia"/>
          <w:lang w:eastAsia="zh-CN"/>
        </w:rPr>
        <w:t>5.3</w:t>
      </w:r>
      <w:r>
        <w:rPr>
          <w:rFonts w:hint="eastAsia"/>
          <w:lang w:eastAsia="zh-CN"/>
        </w:rPr>
        <w:t>款的规定予以调整和结算。</w:t>
      </w:r>
    </w:p>
    <w:p w:rsidR="006661D7" w:rsidRDefault="00B64F0E">
      <w:pPr>
        <w:pStyle w:val="a2"/>
        <w:rPr>
          <w:del w:id="297" w:author="Cindy" w:date="2024-09-13T14:48:00Z"/>
          <w:lang w:eastAsia="zh-CN"/>
        </w:rPr>
      </w:pPr>
      <w:commentRangeStart w:id="298"/>
      <w:del w:id="299" w:author="Cindy" w:date="2024-09-13T14:48:00Z">
        <w:r>
          <w:rPr>
            <w:rFonts w:hint="eastAsia"/>
            <w:lang w:eastAsia="zh-CN"/>
          </w:rPr>
          <w:delText>7.2</w:delText>
        </w:r>
        <w:r>
          <w:rPr>
            <w:rFonts w:hint="eastAsia"/>
            <w:lang w:eastAsia="zh-CN"/>
          </w:rPr>
          <w:tab/>
        </w:r>
        <w:r>
          <w:rPr>
            <w:rFonts w:hint="eastAsia"/>
            <w:lang w:eastAsia="zh-CN"/>
          </w:rPr>
          <w:delText>如果由于政府规费和</w:delText>
        </w:r>
        <w:r>
          <w:rPr>
            <w:lang w:eastAsia="zh-CN"/>
          </w:rPr>
          <w:delText>/</w:delText>
        </w:r>
        <w:r>
          <w:rPr>
            <w:rFonts w:hint="eastAsia"/>
            <w:lang w:eastAsia="zh-CN"/>
          </w:rPr>
          <w:delText>或公用事业设施提供方的公用事业费的增加或由于承租人或其承包商、被邀请人、代理人的原因而使出租人在任何一年因物业管理服务而发生的实际成本（以每一平方米为基础分配）高于承租人支付的该年</w:delText>
        </w:r>
        <w:r>
          <w:rPr>
            <w:rFonts w:hint="eastAsia"/>
            <w:lang w:eastAsia="zh-CN"/>
          </w:rPr>
          <w:lastRenderedPageBreak/>
          <w:delText>的“物业管理服务费”，则承租人应在出租人提出要求后的</w:delText>
        </w:r>
        <w:r>
          <w:rPr>
            <w:lang w:eastAsia="zh-CN"/>
          </w:rPr>
          <w:delText>30</w:delText>
        </w:r>
        <w:r>
          <w:rPr>
            <w:rFonts w:hint="eastAsia"/>
            <w:lang w:eastAsia="zh-CN"/>
          </w:rPr>
          <w:delText>天内向出租人支付差额。</w:delText>
        </w:r>
      </w:del>
      <w:commentRangeEnd w:id="298"/>
      <w:r>
        <w:rPr>
          <w:rStyle w:val="aff0"/>
        </w:rPr>
        <w:commentReference w:id="298"/>
      </w:r>
    </w:p>
    <w:p w:rsidR="006661D7" w:rsidRDefault="00B64F0E">
      <w:pPr>
        <w:pStyle w:val="a2"/>
        <w:rPr>
          <w:lang w:eastAsia="zh-CN"/>
        </w:rPr>
      </w:pPr>
      <w:r>
        <w:rPr>
          <w:rFonts w:hint="eastAsia"/>
          <w:lang w:eastAsia="zh-CN"/>
        </w:rPr>
        <w:t>7.</w:t>
      </w:r>
      <w:r>
        <w:rPr>
          <w:rFonts w:hint="eastAsia"/>
          <w:lang w:val="en-US" w:eastAsia="zh-CN"/>
        </w:rPr>
        <w:t>2</w:t>
      </w:r>
      <w:r>
        <w:rPr>
          <w:rFonts w:hint="eastAsia"/>
          <w:lang w:eastAsia="zh-CN"/>
        </w:rPr>
        <w:tab/>
      </w:r>
      <w:r>
        <w:rPr>
          <w:rFonts w:hint="eastAsia"/>
          <w:lang w:eastAsia="zh-CN"/>
        </w:rPr>
        <w:t>尽管基本商业条款中已列明了金额，如果由于政府规费和</w:t>
      </w:r>
      <w:r>
        <w:rPr>
          <w:lang w:eastAsia="zh-CN"/>
        </w:rPr>
        <w:t>/</w:t>
      </w:r>
      <w:r>
        <w:rPr>
          <w:rFonts w:hint="eastAsia"/>
          <w:lang w:eastAsia="zh-CN"/>
        </w:rPr>
        <w:t>或公用事业设施提供方所收取的公用事业费的增加，</w:t>
      </w:r>
      <w:ins w:id="300" w:author="Cindy" w:date="2024-09-13T14:49:00Z">
        <w:r>
          <w:rPr>
            <w:rFonts w:hint="eastAsia"/>
            <w:lang w:eastAsia="zh-CN"/>
          </w:rPr>
          <w:t>经双方协商一致，</w:t>
        </w:r>
      </w:ins>
      <w:r>
        <w:rPr>
          <w:rFonts w:hint="eastAsia"/>
          <w:lang w:eastAsia="zh-CN"/>
        </w:rPr>
        <w:t>出租人可每年一次增加承租人应支付的“物业管理服务费”，从而使该等“物业管理服务费”可弥补增加后的成本。</w:t>
      </w:r>
    </w:p>
    <w:p w:rsidR="006661D7" w:rsidRDefault="00B64F0E">
      <w:pPr>
        <w:pStyle w:val="1"/>
        <w:rPr>
          <w:lang w:eastAsia="zh-CN"/>
        </w:rPr>
      </w:pPr>
      <w:r>
        <w:rPr>
          <w:rFonts w:hint="eastAsia"/>
          <w:lang w:eastAsia="zh-CN"/>
        </w:rPr>
        <w:t>8.</w:t>
      </w:r>
      <w:r>
        <w:rPr>
          <w:rFonts w:hint="eastAsia"/>
          <w:lang w:eastAsia="zh-CN"/>
        </w:rPr>
        <w:tab/>
      </w:r>
      <w:r>
        <w:rPr>
          <w:rFonts w:hint="eastAsia"/>
          <w:lang w:eastAsia="zh-CN"/>
        </w:rPr>
        <w:t>公用事业设施</w:t>
      </w:r>
    </w:p>
    <w:p w:rsidR="006661D7" w:rsidRDefault="00B64F0E">
      <w:pPr>
        <w:pStyle w:val="a2"/>
        <w:rPr>
          <w:lang w:eastAsia="zh-CN"/>
        </w:rPr>
      </w:pPr>
      <w:r>
        <w:rPr>
          <w:lang w:eastAsia="zh-CN"/>
        </w:rPr>
        <w:t>8.1</w:t>
      </w:r>
      <w:r>
        <w:rPr>
          <w:lang w:eastAsia="zh-CN"/>
        </w:rPr>
        <w:tab/>
      </w:r>
      <w:r>
        <w:rPr>
          <w:rFonts w:hint="eastAsia"/>
          <w:lang w:eastAsia="zh-CN"/>
        </w:rPr>
        <w:t>承租人应支付与其使用“房屋”有关的所有水、煤气</w:t>
      </w:r>
      <w:r>
        <w:rPr>
          <w:lang w:eastAsia="zh-CN"/>
        </w:rPr>
        <w:t>/</w:t>
      </w:r>
      <w:r>
        <w:rPr>
          <w:rFonts w:hint="eastAsia"/>
          <w:lang w:eastAsia="zh-CN"/>
        </w:rPr>
        <w:t>天燃气、电（包括电力增容）、热、电信、垃圾（除办公室垃圾外）收集以及其它类似的公用事业设施费用及相关的税、以及由于承租人的原因而由任何政府实体或公用事业设施提供者收取的任何税款、罚款、附加费和其它费用等，并应在收到付款通知或发票后的</w:t>
      </w:r>
      <w:r>
        <w:rPr>
          <w:lang w:eastAsia="zh-CN"/>
        </w:rPr>
        <w:t>10</w:t>
      </w:r>
      <w:r>
        <w:rPr>
          <w:rFonts w:hint="eastAsia"/>
          <w:lang w:eastAsia="zh-CN"/>
        </w:rPr>
        <w:t>日内完成支付。</w:t>
      </w:r>
      <w:ins w:id="301" w:author="Zhang, Jason(Asset)" w:date="2024-09-26T09:45:00Z">
        <w:del w:id="302" w:author="Zhang, Jenny" w:date="2024-09-27T13:50:00Z">
          <w:r w:rsidR="00C02C7E" w:rsidDel="00922DCE">
            <w:rPr>
              <w:rFonts w:hint="eastAsia"/>
              <w:lang w:eastAsia="zh-CN"/>
            </w:rPr>
            <w:delText>经过双方协商一致，</w:delText>
          </w:r>
        </w:del>
      </w:ins>
      <w:r>
        <w:rPr>
          <w:rFonts w:hint="eastAsia"/>
          <w:lang w:eastAsia="zh-CN"/>
        </w:rPr>
        <w:t>由于出租人代付</w:t>
      </w:r>
      <w:commentRangeStart w:id="303"/>
      <w:r>
        <w:rPr>
          <w:rFonts w:hint="eastAsia"/>
          <w:lang w:eastAsia="zh-CN"/>
        </w:rPr>
        <w:t>公用事业设施费发生的相关税或费</w:t>
      </w:r>
      <w:commentRangeEnd w:id="303"/>
      <w:r>
        <w:rPr>
          <w:rStyle w:val="aff0"/>
        </w:rPr>
        <w:commentReference w:id="303"/>
      </w:r>
      <w:r>
        <w:rPr>
          <w:rFonts w:hint="eastAsia"/>
          <w:lang w:eastAsia="zh-CN"/>
        </w:rPr>
        <w:t>，由承租人承担。如条件许可，出租人可促使对公用事业设施提供者提供给承租人的任何公用事业设施予以单独计量或由公用事业设施提供者直接向承租人收费（由此引发的费用由承租人承担）。承租人应支付由出租人合理计算的共同计量的公用事业设施的全部收费中对应承租人消耗量的那部分费用</w:t>
      </w:r>
      <w:r>
        <w:rPr>
          <w:rFonts w:hint="eastAsia"/>
          <w:lang w:val="en-US" w:eastAsia="zh-CN"/>
        </w:rPr>
        <w:t>（包括相关的增值税，如有）</w:t>
      </w:r>
      <w:r>
        <w:rPr>
          <w:rFonts w:hint="eastAsia"/>
          <w:lang w:eastAsia="zh-CN"/>
        </w:rPr>
        <w:t>。公用事业设施的中断或停止供应不导致本合同的终止或“租金”</w:t>
      </w:r>
      <w:ins w:id="304" w:author="Zhang, Jenny" w:date="2024-09-24T20:55:00Z">
        <w:r w:rsidR="007A5E20">
          <w:rPr>
            <w:rFonts w:hint="eastAsia"/>
            <w:lang w:eastAsia="zh-CN"/>
          </w:rPr>
          <w:t>及“物业管理服务费”</w:t>
        </w:r>
      </w:ins>
      <w:r>
        <w:rPr>
          <w:rFonts w:hint="eastAsia"/>
          <w:lang w:eastAsia="zh-CN"/>
        </w:rPr>
        <w:t>的减少。承租人同意进水和排水系统的使用应限于“房屋”的正常清洁与保洁。</w:t>
      </w:r>
    </w:p>
    <w:p w:rsidR="006661D7" w:rsidRDefault="00B64F0E">
      <w:pPr>
        <w:pStyle w:val="1"/>
        <w:rPr>
          <w:lang w:eastAsia="zh-CN"/>
        </w:rPr>
      </w:pPr>
      <w:r>
        <w:rPr>
          <w:rFonts w:hint="eastAsia"/>
          <w:lang w:eastAsia="zh-CN"/>
        </w:rPr>
        <w:t>9.</w:t>
      </w:r>
      <w:r>
        <w:rPr>
          <w:rFonts w:hint="eastAsia"/>
          <w:lang w:eastAsia="zh-CN"/>
        </w:rPr>
        <w:tab/>
      </w:r>
      <w:r>
        <w:rPr>
          <w:rFonts w:hint="eastAsia"/>
          <w:lang w:eastAsia="zh-CN"/>
        </w:rPr>
        <w:t>税款</w:t>
      </w:r>
    </w:p>
    <w:p w:rsidR="006661D7" w:rsidRDefault="00B64F0E">
      <w:pPr>
        <w:pStyle w:val="a2"/>
        <w:rPr>
          <w:lang w:eastAsia="zh-CN"/>
        </w:rPr>
      </w:pPr>
      <w:r>
        <w:rPr>
          <w:lang w:eastAsia="zh-CN"/>
        </w:rPr>
        <w:t>9.1</w:t>
      </w:r>
      <w:r>
        <w:rPr>
          <w:lang w:eastAsia="zh-CN"/>
        </w:rPr>
        <w:tab/>
      </w:r>
      <w:r>
        <w:rPr>
          <w:rFonts w:hint="eastAsia"/>
          <w:lang w:eastAsia="zh-CN"/>
        </w:rPr>
        <w:t>以</w:t>
      </w:r>
      <w:r>
        <w:rPr>
          <w:lang w:eastAsia="zh-CN"/>
        </w:rPr>
        <w:t>9.3</w:t>
      </w:r>
      <w:r>
        <w:rPr>
          <w:rFonts w:hint="eastAsia"/>
          <w:lang w:eastAsia="zh-CN"/>
        </w:rPr>
        <w:t>款的规定为前提，出租人应支付“移交日”至“到期日”针对“房屋”或“土地”收取的税款和政府规费（合称“</w:t>
      </w:r>
      <w:r>
        <w:rPr>
          <w:rFonts w:hint="eastAsia"/>
          <w:b/>
          <w:bCs/>
          <w:lang w:eastAsia="zh-CN"/>
        </w:rPr>
        <w:t>税费</w:t>
      </w:r>
      <w:r>
        <w:rPr>
          <w:rFonts w:hint="eastAsia"/>
          <w:lang w:eastAsia="zh-CN"/>
        </w:rPr>
        <w:t>”）。对承租人放置在“房屋”内的任何财产或安置的任何附着物所收取的所有税或费，无论该等税或费是向出租人还是承租人收取，承租人均应承担并支付。</w:t>
      </w:r>
    </w:p>
    <w:p w:rsidR="00B77887" w:rsidDel="00293A01" w:rsidRDefault="00B64F0E">
      <w:pPr>
        <w:pStyle w:val="a2"/>
        <w:tabs>
          <w:tab w:val="left" w:pos="720"/>
        </w:tabs>
        <w:rPr>
          <w:ins w:id="305" w:author="Zhang, Jason(Asset)" w:date="2024-09-26T10:05:00Z"/>
          <w:del w:id="306" w:author="Zhang, Jenny" w:date="2024-09-27T14:11:00Z"/>
          <w:lang w:eastAsia="zh-CN"/>
        </w:rPr>
      </w:pPr>
      <w:del w:id="307" w:author="Zhang, Jenny" w:date="2024-09-27T14:11:00Z">
        <w:r w:rsidDel="00293A01">
          <w:rPr>
            <w:rFonts w:hint="eastAsia"/>
            <w:lang w:eastAsia="zh-CN"/>
          </w:rPr>
          <w:delText>9.2</w:delText>
        </w:r>
        <w:r w:rsidDel="00293A01">
          <w:rPr>
            <w:rFonts w:hint="eastAsia"/>
            <w:lang w:eastAsia="zh-CN"/>
          </w:rPr>
          <w:tab/>
        </w:r>
        <w:r w:rsidDel="00293A01">
          <w:rPr>
            <w:rFonts w:hint="eastAsia"/>
            <w:lang w:eastAsia="zh-CN"/>
          </w:rPr>
          <w:delText>如本合同签署后，政府或相关部门新征或提高征收与“土地”或“房屋”相关的税费，或开始征收与“土地”或“房屋”相关的法律已规定但执行中尚未开征或暂停征收的税费，则就出租人因此应多支付的税费，承租人应同意出租人相应地调整租金。如在本合同“租赁期限”届满后，政府或相关部门对出租人追溯征收任何税费</w:delText>
        </w:r>
      </w:del>
    </w:p>
    <w:p w:rsidR="00B77887" w:rsidDel="00293A01" w:rsidRDefault="00B77887">
      <w:pPr>
        <w:pStyle w:val="a2"/>
        <w:tabs>
          <w:tab w:val="left" w:pos="720"/>
        </w:tabs>
        <w:rPr>
          <w:ins w:id="308" w:author="Zhang, Jason(Asset)" w:date="2024-09-26T10:05:00Z"/>
          <w:del w:id="309" w:author="Zhang, Jenny" w:date="2024-09-27T14:11:00Z"/>
          <w:lang w:eastAsia="zh-CN"/>
        </w:rPr>
      </w:pPr>
    </w:p>
    <w:p w:rsidR="006661D7" w:rsidRDefault="00B64F0E">
      <w:pPr>
        <w:pStyle w:val="a2"/>
        <w:tabs>
          <w:tab w:val="left" w:pos="720"/>
        </w:tabs>
        <w:rPr>
          <w:del w:id="310" w:author="Cindy" w:date="2024-09-18T14:39:00Z"/>
          <w:lang w:eastAsia="zh-CN"/>
        </w:rPr>
      </w:pPr>
      <w:del w:id="311" w:author="Cindy" w:date="2024-09-18T14:39:00Z">
        <w:r>
          <w:rPr>
            <w:rFonts w:hint="eastAsia"/>
            <w:lang w:eastAsia="zh-CN"/>
          </w:rPr>
          <w:delText>，且追溯征收涉及的期间包含“租赁期限”或其任何部分，则承租人一经出租人通知，即应就出租人因此而为“租赁期限”多支付的税费全额补偿出租人。</w:delText>
        </w:r>
      </w:del>
    </w:p>
    <w:p w:rsidR="006661D7" w:rsidRDefault="00B64F0E">
      <w:pPr>
        <w:pStyle w:val="a2"/>
        <w:rPr>
          <w:lang w:eastAsia="zh-CN"/>
        </w:rPr>
      </w:pPr>
      <w:r>
        <w:rPr>
          <w:rFonts w:hint="eastAsia"/>
          <w:lang w:eastAsia="zh-CN"/>
        </w:rPr>
        <w:t>9.</w:t>
      </w:r>
      <w:ins w:id="312" w:author="lenovo" w:date="2024-09-24T10:39:00Z">
        <w:r>
          <w:rPr>
            <w:rFonts w:hint="eastAsia"/>
            <w:lang w:val="en-US" w:eastAsia="zh-CN"/>
          </w:rPr>
          <w:t>2</w:t>
        </w:r>
      </w:ins>
      <w:r>
        <w:rPr>
          <w:rFonts w:hint="eastAsia"/>
          <w:lang w:eastAsia="zh-CN"/>
        </w:rPr>
        <w:tab/>
      </w:r>
      <w:r>
        <w:rPr>
          <w:rFonts w:hint="eastAsia"/>
          <w:lang w:eastAsia="zh-CN"/>
        </w:rPr>
        <w:t>承租人应按时缴纳与承租人有关的税款和政府规费。</w:t>
      </w:r>
    </w:p>
    <w:p w:rsidR="006661D7" w:rsidRDefault="00B64F0E">
      <w:pPr>
        <w:pStyle w:val="1"/>
        <w:rPr>
          <w:lang w:eastAsia="zh-CN"/>
        </w:rPr>
      </w:pPr>
      <w:r>
        <w:rPr>
          <w:rFonts w:hint="eastAsia"/>
          <w:lang w:eastAsia="zh-CN"/>
        </w:rPr>
        <w:lastRenderedPageBreak/>
        <w:t>10.</w:t>
      </w:r>
      <w:r>
        <w:rPr>
          <w:rFonts w:hint="eastAsia"/>
          <w:lang w:eastAsia="zh-CN"/>
        </w:rPr>
        <w:tab/>
      </w:r>
      <w:r>
        <w:rPr>
          <w:rFonts w:hint="eastAsia"/>
          <w:lang w:eastAsia="zh-CN"/>
        </w:rPr>
        <w:t>保险</w:t>
      </w:r>
    </w:p>
    <w:p w:rsidR="006661D7" w:rsidRDefault="00B64F0E">
      <w:pPr>
        <w:pStyle w:val="a2"/>
        <w:rPr>
          <w:lang w:eastAsia="zh-CN"/>
        </w:rPr>
      </w:pPr>
      <w:r>
        <w:rPr>
          <w:rFonts w:hint="eastAsia"/>
          <w:lang w:eastAsia="zh-CN"/>
        </w:rPr>
        <w:t>10.1</w:t>
      </w:r>
      <w:r>
        <w:rPr>
          <w:rFonts w:hint="eastAsia"/>
          <w:lang w:eastAsia="zh-CN"/>
        </w:rPr>
        <w:tab/>
      </w:r>
      <w:r>
        <w:rPr>
          <w:rFonts w:hint="eastAsia"/>
          <w:lang w:eastAsia="zh-CN"/>
        </w:rPr>
        <w:t>出租人应保有的财产一切险的保险责任范围为“房屋”全部重置成本，并在“移交日”起至“到期日”止的期间内维持其持续有效。出租人可以将“房屋”列入其总部的综合保险单的方式办理与“房屋”有关的保险。</w:t>
      </w:r>
    </w:p>
    <w:p w:rsidR="006661D7" w:rsidRDefault="00EA1EDD">
      <w:pPr>
        <w:pStyle w:val="a2"/>
        <w:rPr>
          <w:lang w:eastAsia="zh-CN"/>
        </w:rPr>
      </w:pPr>
      <w:commentRangeStart w:id="313"/>
      <w:r w:rsidRPr="00EA1EDD">
        <w:rPr>
          <w:highlight w:val="yellow"/>
          <w:lang w:eastAsia="zh-CN"/>
          <w:rPrChange w:id="314" w:author="Cindy" w:date="2024-09-18T09:59:00Z">
            <w:rPr>
              <w:lang w:eastAsia="zh-CN"/>
            </w:rPr>
          </w:rPrChange>
        </w:rPr>
        <w:t>10.2</w:t>
      </w:r>
      <w:r w:rsidRPr="00EA1EDD">
        <w:rPr>
          <w:highlight w:val="yellow"/>
          <w:lang w:eastAsia="zh-CN"/>
          <w:rPrChange w:id="315" w:author="Cindy" w:date="2024-09-18T09:59:00Z">
            <w:rPr>
              <w:lang w:eastAsia="zh-CN"/>
            </w:rPr>
          </w:rPrChange>
        </w:rPr>
        <w:tab/>
      </w:r>
      <w:r w:rsidRPr="00EA1EDD">
        <w:rPr>
          <w:rFonts w:hint="eastAsia"/>
          <w:highlight w:val="yellow"/>
          <w:lang w:eastAsia="zh-CN"/>
          <w:rPrChange w:id="316" w:author="Cindy" w:date="2024-09-18T09:59:00Z">
            <w:rPr>
              <w:rFonts w:hint="eastAsia"/>
              <w:lang w:eastAsia="zh-CN"/>
            </w:rPr>
          </w:rPrChange>
        </w:rPr>
        <w:t>承租人应在“移交日”起至“到期日”止的期间内自费保有以下保险并维持其持续有效：财产一切险（该保险责任范围应包括承租人在“房屋”内放置的所有财产、货物及安装的改善设施的全部重置成本）、工伤险（其保险额应不低于法律规定的最低限额）、以及第三方责任险，并由具有不低于标准普尔</w:t>
      </w:r>
      <w:r w:rsidRPr="00EA1EDD">
        <w:rPr>
          <w:highlight w:val="yellow"/>
          <w:lang w:eastAsia="zh-CN"/>
          <w:rPrChange w:id="317" w:author="Cindy" w:date="2024-09-18T09:59:00Z">
            <w:rPr>
              <w:lang w:eastAsia="zh-CN"/>
            </w:rPr>
          </w:rPrChange>
        </w:rPr>
        <w:t>A-</w:t>
      </w:r>
      <w:r w:rsidRPr="00EA1EDD">
        <w:rPr>
          <w:rFonts w:hint="eastAsia"/>
          <w:highlight w:val="yellow"/>
          <w:lang w:eastAsia="zh-CN"/>
          <w:rPrChange w:id="318" w:author="Cindy" w:date="2024-09-18T09:59:00Z">
            <w:rPr>
              <w:rFonts w:hint="eastAsia"/>
              <w:lang w:eastAsia="zh-CN"/>
            </w:rPr>
          </w:rPrChange>
        </w:rPr>
        <w:t>（或同等国际评级）的财务评级的保险公司签发保险单。出租人可根据承租人的操作方式和业务的风险程度合理要求承租人承保其它额外保险责任范围和</w:t>
      </w:r>
      <w:r w:rsidRPr="00EA1EDD">
        <w:rPr>
          <w:highlight w:val="yellow"/>
          <w:lang w:eastAsia="zh-CN"/>
          <w:rPrChange w:id="319" w:author="Cindy" w:date="2024-09-18T09:59:00Z">
            <w:rPr>
              <w:lang w:eastAsia="zh-CN"/>
            </w:rPr>
          </w:rPrChange>
        </w:rPr>
        <w:t>/</w:t>
      </w:r>
      <w:r w:rsidRPr="00EA1EDD">
        <w:rPr>
          <w:rFonts w:hint="eastAsia"/>
          <w:highlight w:val="yellow"/>
          <w:lang w:eastAsia="zh-CN"/>
          <w:rPrChange w:id="320" w:author="Cindy" w:date="2024-09-18T09:59:00Z">
            <w:rPr>
              <w:rFonts w:hint="eastAsia"/>
              <w:lang w:eastAsia="zh-CN"/>
            </w:rPr>
          </w:rPrChange>
        </w:rPr>
        <w:t>或要求合理提高任何该等最低保险额。第三方责任保险单应将出租人列为一名额外的被保险人，以发生保险事故而不是索赔为基础投保，且每次事故的最高赔偿限额应不少于</w:t>
      </w:r>
      <w:r w:rsidRPr="00EA1EDD">
        <w:rPr>
          <w:highlight w:val="yellow"/>
          <w:lang w:eastAsia="zh-CN"/>
          <w:rPrChange w:id="321" w:author="Cindy" w:date="2024-09-18T09:59:00Z">
            <w:rPr>
              <w:lang w:eastAsia="zh-CN"/>
            </w:rPr>
          </w:rPrChange>
        </w:rPr>
        <w:t>8,000,000</w:t>
      </w:r>
      <w:r w:rsidRPr="00EA1EDD">
        <w:rPr>
          <w:rFonts w:hint="eastAsia"/>
          <w:highlight w:val="yellow"/>
          <w:lang w:eastAsia="zh-CN"/>
          <w:rPrChange w:id="322" w:author="Cindy" w:date="2024-09-18T09:59:00Z">
            <w:rPr>
              <w:rFonts w:hint="eastAsia"/>
              <w:lang w:eastAsia="zh-CN"/>
            </w:rPr>
          </w:rPrChange>
        </w:rPr>
        <w:t>元人民币，并增加交叉责任条款。无论承租人的保险单因任何原因被取消，承租人都应保证于保险单被取消前三十（</w:t>
      </w:r>
      <w:r w:rsidRPr="00EA1EDD">
        <w:rPr>
          <w:highlight w:val="yellow"/>
          <w:lang w:eastAsia="zh-CN"/>
          <w:rPrChange w:id="323" w:author="Cindy" w:date="2024-09-18T09:59:00Z">
            <w:rPr>
              <w:lang w:eastAsia="zh-CN"/>
            </w:rPr>
          </w:rPrChange>
        </w:rPr>
        <w:t>30</w:t>
      </w:r>
      <w:r w:rsidRPr="00EA1EDD">
        <w:rPr>
          <w:rFonts w:hint="eastAsia"/>
          <w:highlight w:val="yellow"/>
          <w:lang w:eastAsia="zh-CN"/>
          <w:rPrChange w:id="324" w:author="Cindy" w:date="2024-09-18T09:59:00Z">
            <w:rPr>
              <w:rFonts w:hint="eastAsia"/>
              <w:lang w:eastAsia="zh-CN"/>
            </w:rPr>
          </w:rPrChange>
        </w:rPr>
        <w:t>）天书面通知出租人。承租人应在“移交日”开始时以及该等保险每次续展时向出租人交付上述所有保险单复印件或保险证书。</w:t>
      </w:r>
      <w:commentRangeEnd w:id="313"/>
      <w:r w:rsidR="00B64F0E">
        <w:commentReference w:id="313"/>
      </w:r>
    </w:p>
    <w:p w:rsidR="006661D7" w:rsidRDefault="00B64F0E">
      <w:pPr>
        <w:pStyle w:val="a2"/>
        <w:rPr>
          <w:lang w:eastAsia="zh-CN"/>
        </w:rPr>
      </w:pPr>
      <w:r>
        <w:rPr>
          <w:rFonts w:hint="eastAsia"/>
          <w:lang w:eastAsia="zh-CN"/>
        </w:rPr>
        <w:t>10.3</w:t>
      </w:r>
      <w:r>
        <w:rPr>
          <w:rFonts w:hint="eastAsia"/>
          <w:lang w:eastAsia="zh-CN"/>
        </w:rPr>
        <w:tab/>
      </w:r>
      <w:r>
        <w:rPr>
          <w:rFonts w:hint="eastAsia"/>
          <w:lang w:eastAsia="zh-CN"/>
        </w:rPr>
        <w:t>由出租人和承租人分别投保的财产一切险应表明保险公司已同意放弃其代位求偿权以及所有基于被保险人的让与而产生的权利。任何一方或其董事、雇员、代理人、受邀请人或承包商均无须为财产一切险的保险责任范围内的风险所造成的损失或损害向另一方承担责任，且各方均放弃向另一方及其董事、雇员、代理人、受邀请人以及承包商就该等损失或损害提起索赔主张的权利，</w:t>
      </w:r>
      <w:r>
        <w:rPr>
          <w:lang w:eastAsia="zh-CN"/>
        </w:rPr>
        <w:t>但</w:t>
      </w:r>
      <w:r>
        <w:rPr>
          <w:rFonts w:hint="eastAsia"/>
          <w:lang w:eastAsia="zh-CN"/>
        </w:rPr>
        <w:t>出租</w:t>
      </w:r>
      <w:r>
        <w:rPr>
          <w:lang w:eastAsia="zh-CN"/>
        </w:rPr>
        <w:t>人</w:t>
      </w:r>
      <w:r>
        <w:rPr>
          <w:rFonts w:hint="eastAsia"/>
          <w:lang w:eastAsia="zh-CN"/>
        </w:rPr>
        <w:t>基于</w:t>
      </w:r>
      <w:r>
        <w:rPr>
          <w:lang w:eastAsia="zh-CN"/>
        </w:rPr>
        <w:t>本合同</w:t>
      </w:r>
      <w:r>
        <w:rPr>
          <w:rFonts w:hint="eastAsia"/>
          <w:lang w:eastAsia="zh-CN"/>
        </w:rPr>
        <w:t>第</w:t>
      </w:r>
      <w:r>
        <w:rPr>
          <w:rFonts w:hint="eastAsia"/>
          <w:lang w:eastAsia="zh-CN"/>
        </w:rPr>
        <w:t>3.3</w:t>
      </w:r>
      <w:r>
        <w:rPr>
          <w:rFonts w:hint="eastAsia"/>
          <w:lang w:eastAsia="zh-CN"/>
        </w:rPr>
        <w:t>条规定</w:t>
      </w:r>
      <w:r>
        <w:rPr>
          <w:lang w:eastAsia="zh-CN"/>
        </w:rPr>
        <w:t>享有的索赔权除外</w:t>
      </w:r>
      <w:r>
        <w:rPr>
          <w:rFonts w:hint="eastAsia"/>
          <w:lang w:eastAsia="zh-CN"/>
        </w:rPr>
        <w:t>。即使一方未按本条的要求投保其应投保的财产一切险或未保持其有效，也不应导致前述弃权无效。出租人及其代理人、雇员以及承包商不应对因在该“房屋”或“项目”中发生的任何事故而导致的承租人或承租人的相关人士的业务中断或由于该业务中断而遭受的损失（包括但不限于，由出租人或其代理人、雇员或承包商的疏忽直接或间接，全部或部分造成的损害）负责，且承租人在此放弃所有向出租人及其代理人、雇员以及承包商提起该等索赔的权利。</w:t>
      </w:r>
    </w:p>
    <w:p w:rsidR="006661D7" w:rsidRDefault="00B64F0E">
      <w:pPr>
        <w:pStyle w:val="a2"/>
        <w:rPr>
          <w:lang w:eastAsia="zh-CN"/>
        </w:rPr>
      </w:pPr>
      <w:r>
        <w:rPr>
          <w:rFonts w:hint="eastAsia"/>
          <w:lang w:eastAsia="zh-CN"/>
        </w:rPr>
        <w:t>10.4</w:t>
      </w:r>
      <w:r>
        <w:rPr>
          <w:rFonts w:hint="eastAsia"/>
          <w:lang w:eastAsia="zh-CN"/>
        </w:rPr>
        <w:tab/>
      </w:r>
      <w:r>
        <w:rPr>
          <w:rFonts w:hint="eastAsia"/>
          <w:lang w:eastAsia="zh-CN"/>
        </w:rPr>
        <w:t>如果投保的财产是由第三方（简称“</w:t>
      </w:r>
      <w:r>
        <w:rPr>
          <w:rFonts w:hint="eastAsia"/>
          <w:b/>
          <w:lang w:eastAsia="zh-CN"/>
        </w:rPr>
        <w:t>第三方所有权人</w:t>
      </w:r>
      <w:r>
        <w:rPr>
          <w:rFonts w:hint="eastAsia"/>
          <w:lang w:eastAsia="zh-CN"/>
        </w:rPr>
        <w:t>”）所有而不是本合同项下有义务办理该财产一切险的一方（简称“</w:t>
      </w:r>
      <w:r>
        <w:rPr>
          <w:rFonts w:hint="eastAsia"/>
          <w:b/>
          <w:lang w:eastAsia="zh-CN"/>
        </w:rPr>
        <w:t>投保方</w:t>
      </w:r>
      <w:r>
        <w:rPr>
          <w:rFonts w:hint="eastAsia"/>
          <w:lang w:eastAsia="zh-CN"/>
        </w:rPr>
        <w:t>”）所有，如果损失是由本合同另一方造成的或损失是由任何第三方造成的，在第三方所有权人对本合同另一方提出索赔时，即使第三方所有权人未对投保方提出索赔，投保方也应促使其保险公司直接对第三方所有权人进行赔偿。在投保方的保险公司已经对第三方所有权人赔偿后，投保方不得（并促使其保险公司不得）对本合同的另一方主张代位求偿权或所有基于投保方让与的其他权利。如果本合同另一方已向第三方所有权人先行作出了赔偿，投保方应或促使其保险公司对本合同另一方作出全额补偿（包括法律和律师费用）。为本条款之目的，本条所指的第三方所有权人提出索赔也同时包括第三方所有权人的保险公司基于代位求偿权及第三方所有权人让与所产生的权利提出的权利主张。</w:t>
      </w:r>
    </w:p>
    <w:p w:rsidR="006661D7" w:rsidRDefault="00B64F0E">
      <w:pPr>
        <w:pStyle w:val="1"/>
        <w:rPr>
          <w:ins w:id="325" w:author="慕缇" w:date="2024-09-19T11:01:00Z"/>
          <w:lang w:eastAsia="zh-CN"/>
        </w:rPr>
      </w:pPr>
      <w:r>
        <w:rPr>
          <w:rFonts w:hint="eastAsia"/>
          <w:lang w:val="en-US" w:eastAsia="zh-CN"/>
        </w:rPr>
        <w:lastRenderedPageBreak/>
        <w:t>11.</w:t>
      </w:r>
      <w:r>
        <w:rPr>
          <w:rFonts w:hint="eastAsia"/>
          <w:lang w:eastAsia="zh-CN"/>
        </w:rPr>
        <w:t>出租人的修缮</w:t>
      </w:r>
    </w:p>
    <w:p w:rsidR="006661D7" w:rsidRDefault="00B64F0E">
      <w:pPr>
        <w:pStyle w:val="a2"/>
        <w:rPr>
          <w:ins w:id="326" w:author="慕缇" w:date="2024-09-19T11:01:00Z"/>
          <w:lang w:eastAsia="zh-CN"/>
        </w:rPr>
      </w:pPr>
      <w:r>
        <w:rPr>
          <w:rFonts w:hint="eastAsia"/>
          <w:lang w:eastAsia="zh-CN"/>
        </w:rPr>
        <w:t>11.1</w:t>
      </w:r>
      <w:r>
        <w:rPr>
          <w:rFonts w:hint="eastAsia"/>
          <w:lang w:eastAsia="zh-CN"/>
        </w:rPr>
        <w:tab/>
      </w:r>
      <w:r>
        <w:rPr>
          <w:rFonts w:hint="eastAsia"/>
          <w:lang w:eastAsia="zh-CN"/>
        </w:rPr>
        <w:t>出租人应自负费用保持建筑物的房顶、地基以及外墙的结构</w:t>
      </w:r>
      <w:r>
        <w:rPr>
          <w:rFonts w:hint="eastAsia"/>
          <w:lang w:val="en-US" w:eastAsia="zh-CN"/>
        </w:rPr>
        <w:t>牢固</w:t>
      </w:r>
      <w:r>
        <w:rPr>
          <w:rFonts w:hint="eastAsia"/>
          <w:lang w:eastAsia="zh-CN"/>
        </w:rPr>
        <w:t>以及维护良好，并对消防系统进行</w:t>
      </w:r>
      <w:ins w:id="327" w:author="Cindy" w:date="2024-09-13T16:22:00Z">
        <w:r>
          <w:rPr>
            <w:rFonts w:hint="eastAsia"/>
            <w:lang w:eastAsia="zh-CN"/>
          </w:rPr>
          <w:t>维护及</w:t>
        </w:r>
      </w:ins>
      <w:r>
        <w:rPr>
          <w:rFonts w:hint="eastAsia"/>
          <w:lang w:eastAsia="zh-CN"/>
        </w:rPr>
        <w:t>维修。对在“移交日”无法发现的隐蔽的建设缺陷，出租人应负责维修。但出租人不对正常损耗以及由承租人及其代理人和承包商所造成的未投保的损失及损害负责。出租人对“移交日”后非由其造成的损坏不承担修缮义务。若发生任何依照本第</w:t>
      </w:r>
      <w:r>
        <w:rPr>
          <w:rFonts w:hint="eastAsia"/>
          <w:lang w:eastAsia="zh-CN"/>
        </w:rPr>
        <w:t>11</w:t>
      </w:r>
      <w:r>
        <w:rPr>
          <w:rFonts w:hint="eastAsia"/>
          <w:lang w:eastAsia="zh-CN"/>
        </w:rPr>
        <w:t>条须由出租人负责的修缮，承租人应及时书面通知出租人，给出租人适当的机会进行修缮。如出租人未及时履行本条所指维修义务超过</w:t>
      </w:r>
      <w:r>
        <w:rPr>
          <w:rFonts w:hint="eastAsia"/>
          <w:lang w:eastAsia="zh-CN"/>
        </w:rPr>
        <w:t>30</w:t>
      </w:r>
      <w:r>
        <w:rPr>
          <w:rFonts w:hint="eastAsia"/>
          <w:lang w:eastAsia="zh-CN"/>
        </w:rPr>
        <w:t>天（除非根据义务的性质，该等维修、维护将需要超过</w:t>
      </w:r>
      <w:r>
        <w:rPr>
          <w:rFonts w:hint="eastAsia"/>
          <w:lang w:eastAsia="zh-CN"/>
        </w:rPr>
        <w:t>30</w:t>
      </w:r>
      <w:r>
        <w:rPr>
          <w:rFonts w:hint="eastAsia"/>
          <w:lang w:eastAsia="zh-CN"/>
        </w:rPr>
        <w:t>天的履行期间，则为该等合理必需的期限届满之后），承租人有权在书面通知出租人后聘请有相应资质的第三方进行该等维修、维护，因此产生的实际合理维修费用由出租人承担。</w:t>
      </w:r>
    </w:p>
    <w:p w:rsidR="006661D7" w:rsidRDefault="00B64F0E">
      <w:pPr>
        <w:pStyle w:val="a2"/>
        <w:rPr>
          <w:lang w:eastAsia="zh-CN"/>
        </w:rPr>
      </w:pPr>
      <w:r>
        <w:rPr>
          <w:rFonts w:hint="eastAsia"/>
          <w:lang w:eastAsia="zh-CN"/>
        </w:rPr>
        <w:t>11.2</w:t>
      </w:r>
      <w:r>
        <w:rPr>
          <w:rFonts w:hint="eastAsia"/>
          <w:lang w:eastAsia="zh-CN"/>
        </w:rPr>
        <w:tab/>
      </w:r>
      <w:r>
        <w:rPr>
          <w:rFonts w:hint="eastAsia"/>
          <w:lang w:eastAsia="zh-CN"/>
        </w:rPr>
        <w:t>出租人应保持停车场以及“房屋”外的其它公共区域（包括但不限于车道、走道、绿化以及“房屋”周围的场地）的修缮及状况良好。</w:t>
      </w:r>
    </w:p>
    <w:p w:rsidR="006661D7" w:rsidRDefault="00B64F0E">
      <w:pPr>
        <w:pStyle w:val="1"/>
        <w:rPr>
          <w:lang w:eastAsia="zh-CN"/>
        </w:rPr>
      </w:pPr>
      <w:r>
        <w:rPr>
          <w:rFonts w:hint="eastAsia"/>
          <w:lang w:eastAsia="zh-CN"/>
        </w:rPr>
        <w:t>12.</w:t>
      </w:r>
      <w:r>
        <w:rPr>
          <w:rFonts w:hint="eastAsia"/>
          <w:lang w:eastAsia="zh-CN"/>
        </w:rPr>
        <w:tab/>
      </w:r>
      <w:r>
        <w:rPr>
          <w:rFonts w:hint="eastAsia"/>
          <w:lang w:eastAsia="zh-CN"/>
        </w:rPr>
        <w:t>承租人的修缮</w:t>
      </w:r>
    </w:p>
    <w:p w:rsidR="006661D7" w:rsidRDefault="00B64F0E">
      <w:pPr>
        <w:pStyle w:val="a2"/>
        <w:rPr>
          <w:lang w:eastAsia="zh-CN"/>
        </w:rPr>
      </w:pPr>
      <w:r>
        <w:rPr>
          <w:rFonts w:hint="eastAsia"/>
          <w:lang w:eastAsia="zh-CN"/>
        </w:rPr>
        <w:t>12.1</w:t>
      </w:r>
      <w:r>
        <w:rPr>
          <w:rFonts w:hint="eastAsia"/>
          <w:lang w:eastAsia="zh-CN"/>
        </w:rPr>
        <w:tab/>
      </w:r>
      <w:r>
        <w:rPr>
          <w:rFonts w:hint="eastAsia"/>
          <w:lang w:eastAsia="zh-CN"/>
        </w:rPr>
        <w:t>除出租人在第</w:t>
      </w:r>
      <w:r>
        <w:rPr>
          <w:rFonts w:hint="eastAsia"/>
          <w:lang w:eastAsia="zh-CN"/>
        </w:rPr>
        <w:t>11</w:t>
      </w:r>
      <w:r>
        <w:rPr>
          <w:rFonts w:hint="eastAsia"/>
          <w:lang w:eastAsia="zh-CN"/>
        </w:rPr>
        <w:t>条项下的义务外，并以第</w:t>
      </w:r>
      <w:r>
        <w:rPr>
          <w:rFonts w:hint="eastAsia"/>
          <w:lang w:eastAsia="zh-CN"/>
        </w:rPr>
        <w:t>10</w:t>
      </w:r>
      <w:r>
        <w:rPr>
          <w:rFonts w:hint="eastAsia"/>
          <w:lang w:eastAsia="zh-CN"/>
        </w:rPr>
        <w:t>条和第</w:t>
      </w:r>
      <w:r>
        <w:rPr>
          <w:rFonts w:hint="eastAsia"/>
          <w:lang w:eastAsia="zh-CN"/>
        </w:rPr>
        <w:t>16</w:t>
      </w:r>
      <w:r>
        <w:rPr>
          <w:rFonts w:hint="eastAsia"/>
          <w:lang w:eastAsia="zh-CN"/>
        </w:rPr>
        <w:t>条的规定为前提，承租人应自负费用修缮、替换和维护“房屋”的所有其他部分区域、改善设施和专供“房屋”使用的系统（包括但不限于卸货台、卸货台的缓冲块、升降板或升降平台、装卸区、仓库门、管道、水管及污水管直至公共连接口的部分，入口，门或升降门，天花板，窗，内墙，隔离墙内侧、玻璃或平板玻璃、特殊店面、或办公区入口以及供热、通风和空调系统）的状况良好，但由出租人的过错造成的损坏除外。前述由承租人修缮和替换的部分的正常使用功能应延续至“租赁期限”届满之日。</w:t>
      </w:r>
      <w:del w:id="328" w:author="lenovo" w:date="2024-09-24T10:44:00Z">
        <w:r>
          <w:rPr>
            <w:rFonts w:hint="eastAsia"/>
            <w:lang w:eastAsia="zh-CN"/>
          </w:rPr>
          <w:delText>供热、</w:delText>
        </w:r>
      </w:del>
      <w:r>
        <w:rPr>
          <w:rFonts w:hint="eastAsia"/>
          <w:lang w:eastAsia="zh-CN"/>
        </w:rPr>
        <w:t>通风、制冷以及空调系统以及其他供“房屋”使用的机械和建筑系统应由承租人负担费用加以维护，但于“移交日”后由出租人的过错造成的损坏除外。如承租人将本合同项下的修缮义务委托给第三方承包商，则该第三方承包商及其服务范围应经出租人合理批准。若承租人未能履行应由其承担的修缮或替换义务，出租人可自行加以修缮或替换，承租人应在出租人发出偿还该等修缮或者替换的费用要求后</w:t>
      </w:r>
      <w:r>
        <w:rPr>
          <w:rFonts w:hint="eastAsia"/>
          <w:lang w:eastAsia="zh-CN"/>
        </w:rPr>
        <w:t>10</w:t>
      </w:r>
      <w:r>
        <w:rPr>
          <w:rFonts w:hint="eastAsia"/>
          <w:lang w:eastAsia="zh-CN"/>
        </w:rPr>
        <w:t>日内向出租人进行补偿。取决于第</w:t>
      </w:r>
      <w:r>
        <w:rPr>
          <w:rFonts w:hint="eastAsia"/>
          <w:lang w:eastAsia="zh-CN"/>
        </w:rPr>
        <w:t>10</w:t>
      </w:r>
      <w:r>
        <w:rPr>
          <w:rFonts w:hint="eastAsia"/>
          <w:lang w:eastAsia="zh-CN"/>
        </w:rPr>
        <w:t>条及第</w:t>
      </w:r>
      <w:r>
        <w:rPr>
          <w:rFonts w:hint="eastAsia"/>
          <w:lang w:eastAsia="zh-CN"/>
        </w:rPr>
        <w:t>16</w:t>
      </w:r>
      <w:r>
        <w:rPr>
          <w:rFonts w:hint="eastAsia"/>
          <w:lang w:eastAsia="zh-CN"/>
        </w:rPr>
        <w:t>条的规定，承租人应对由其或其代理人、承包商或者受邀请人造成的损坏所导致的对“房屋”或场地的任何部分的修缮或者替换以及仅对“房屋”有益的修缮承担全部费用。</w:t>
      </w:r>
      <w:ins w:id="329" w:author="Cindy" w:date="2024-09-13T16:29:00Z">
        <w:del w:id="330" w:author="Zhang, Jenny" w:date="2024-09-24T20:56:00Z">
          <w:r w:rsidDel="00535C7D">
            <w:rPr>
              <w:rFonts w:hint="eastAsia"/>
              <w:lang w:eastAsia="zh-CN"/>
            </w:rPr>
            <w:delText>由其代理人、承包商或者受邀请人</w:delText>
          </w:r>
        </w:del>
      </w:ins>
      <w:ins w:id="331" w:author="Cindy" w:date="2024-09-13T16:30:00Z">
        <w:del w:id="332" w:author="Zhang, Jenny" w:date="2024-09-24T20:56:00Z">
          <w:r w:rsidDel="00535C7D">
            <w:rPr>
              <w:rFonts w:hint="eastAsia"/>
              <w:lang w:eastAsia="zh-CN"/>
            </w:rPr>
            <w:delText>等第三人</w:delText>
          </w:r>
        </w:del>
      </w:ins>
      <w:ins w:id="333" w:author="Cindy" w:date="2024-09-13T16:29:00Z">
        <w:del w:id="334" w:author="Zhang, Jenny" w:date="2024-09-24T20:56:00Z">
          <w:r w:rsidDel="00535C7D">
            <w:rPr>
              <w:rFonts w:hint="eastAsia"/>
              <w:lang w:eastAsia="zh-CN"/>
            </w:rPr>
            <w:delText>造成的损坏，由</w:delText>
          </w:r>
        </w:del>
      </w:ins>
      <w:ins w:id="335" w:author="Cindy" w:date="2024-09-13T16:30:00Z">
        <w:del w:id="336" w:author="Zhang, Jenny" w:date="2024-09-24T20:56:00Z">
          <w:r w:rsidDel="00535C7D">
            <w:rPr>
              <w:rFonts w:hint="eastAsia"/>
              <w:lang w:eastAsia="zh-CN"/>
            </w:rPr>
            <w:delText>第三人承担。</w:delText>
          </w:r>
        </w:del>
      </w:ins>
    </w:p>
    <w:p w:rsidR="006661D7" w:rsidRDefault="00B64F0E">
      <w:pPr>
        <w:pStyle w:val="1"/>
        <w:rPr>
          <w:lang w:eastAsia="zh-CN"/>
        </w:rPr>
      </w:pPr>
      <w:r>
        <w:rPr>
          <w:rFonts w:hint="eastAsia"/>
          <w:lang w:eastAsia="zh-CN"/>
        </w:rPr>
        <w:t>13.</w:t>
      </w:r>
      <w:r>
        <w:rPr>
          <w:rFonts w:hint="eastAsia"/>
          <w:lang w:eastAsia="zh-CN"/>
        </w:rPr>
        <w:tab/>
      </w:r>
      <w:r>
        <w:rPr>
          <w:rFonts w:hint="eastAsia"/>
          <w:lang w:eastAsia="zh-CN"/>
        </w:rPr>
        <w:t>承租人所作的改建以及商业装置</w:t>
      </w:r>
    </w:p>
    <w:p w:rsidR="006661D7" w:rsidRDefault="00B64F0E">
      <w:pPr>
        <w:pStyle w:val="a2"/>
        <w:rPr>
          <w:lang w:eastAsia="zh-CN"/>
        </w:rPr>
      </w:pPr>
      <w:r>
        <w:rPr>
          <w:rFonts w:hint="eastAsia"/>
          <w:lang w:eastAsia="zh-CN"/>
        </w:rPr>
        <w:t>13.1</w:t>
      </w:r>
      <w:r>
        <w:rPr>
          <w:rFonts w:hint="eastAsia"/>
          <w:lang w:eastAsia="zh-CN"/>
        </w:rPr>
        <w:tab/>
      </w:r>
      <w:r>
        <w:rPr>
          <w:rFonts w:hint="eastAsia"/>
          <w:lang w:eastAsia="zh-CN"/>
        </w:rPr>
        <w:t>承租人或者以承租人名义对“房屋”做出的任何变动、添附或者改良（以下简称“</w:t>
      </w:r>
      <w:r>
        <w:rPr>
          <w:rFonts w:hint="eastAsia"/>
          <w:b/>
          <w:bCs/>
          <w:lang w:eastAsia="zh-CN"/>
        </w:rPr>
        <w:t>承租人改建”</w:t>
      </w:r>
      <w:r>
        <w:rPr>
          <w:rFonts w:hint="eastAsia"/>
          <w:lang w:eastAsia="zh-CN"/>
        </w:rPr>
        <w:t>）应经出租人事先书面同意。承租人应确保所有的“承租人改建”符合保险要求以及“法定要求”，所使用的材料应符合国家、所在地区相关的环保要求，承租人需在装修改造完成后对建筑内受影响的空间进行室内空气质量测试程序，证明化学空气污染物的浓度水平符合国家、所在地区的法律法规规定水平。并承担由此发生的所有费用。所有的“承租人改建”都必须经出租人事先同意，承租人应做到文明、安全施工，所用主要建筑材料</w:t>
      </w:r>
      <w:r>
        <w:rPr>
          <w:rFonts w:hint="eastAsia"/>
          <w:lang w:eastAsia="zh-CN"/>
        </w:rPr>
        <w:lastRenderedPageBreak/>
        <w:t>也必须经出租人确认。所有的重大“承租人改建”或可能影响或涉及房顶、墙、基础、地坪、器械系统、电子系统、电力系统、消防系统、通风系统或其它系统的“承租人改建”的设计图和说明书应呈交出租人以供其批准。出租人可对所有的“承租人改建”的施工进行监督。如出租人因“承租人改建”而向第三方支付了审查设计图或说明书或监督施工的费用，承租人应向出租人作全额补偿。出租人仅为其自身利益审查设计图和说明书以及监督施工。出租人无义务确保该等设计图和说明书或者施工符合保险和“法定要求”。承租人应确保进行“承租人改建”的施工人员的工伤险及“承租人改建”的工程一切险（含第三方责任险）的保额及保险范围令出租人满意，且一经出租人要求，承租人应提供保单复印件，以保护出租人免于承担施工期间的人身损害赔偿或者财产损失赔偿。该工程一切险应将出租人列为附加被保险人，第三方责任险每次事故及累计最高赔偿限额应不少于</w:t>
      </w:r>
      <w:r>
        <w:rPr>
          <w:rFonts w:hint="eastAsia"/>
          <w:lang w:eastAsia="zh-CN"/>
        </w:rPr>
        <w:t>5,000,000</w:t>
      </w:r>
      <w:r>
        <w:rPr>
          <w:rFonts w:hint="eastAsia"/>
          <w:lang w:eastAsia="zh-CN"/>
        </w:rPr>
        <w:t>元人民币，且增加交叉责任条款，并由具有不低于标准普尔</w:t>
      </w:r>
      <w:r>
        <w:rPr>
          <w:rFonts w:hint="eastAsia"/>
          <w:lang w:eastAsia="zh-CN"/>
        </w:rPr>
        <w:t>A-</w:t>
      </w:r>
      <w:r>
        <w:rPr>
          <w:rFonts w:hint="eastAsia"/>
          <w:lang w:eastAsia="zh-CN"/>
        </w:rPr>
        <w:t>（或同等国际评级）的财务评级的保险公司签发保险单。承租人应及时向承揽“承租人改建”的承包商及分包商支付所有费用，并确保承包商和分包商对“承租人改建”无任何优先权或其他特权。由于承包商或分包商主张权利导致出租人任何损失的，承租人应全额补偿。返还“房屋”时，承租人应移除所有的“承租人改建”以及任何出租人或承租人在“移交日”起至“到期日”止的期间内所作的改良，除非出租人另行书面同意承租人可不作上述移除。如出租人另行书面同意承租人不作上述移除，则“承租人改建”及改良应作为出租人的财产保留在“房屋”中。承租人应对该等移除所造成的任何损坏加以修复。</w:t>
      </w:r>
    </w:p>
    <w:p w:rsidR="006661D7" w:rsidRDefault="00B64F0E">
      <w:pPr>
        <w:pStyle w:val="a2"/>
        <w:rPr>
          <w:lang w:eastAsia="zh-CN"/>
        </w:rPr>
      </w:pPr>
      <w:r>
        <w:rPr>
          <w:rFonts w:hint="eastAsia"/>
          <w:lang w:eastAsia="zh-CN"/>
        </w:rPr>
        <w:t>13.2</w:t>
      </w:r>
      <w:r>
        <w:rPr>
          <w:rFonts w:hint="eastAsia"/>
          <w:lang w:eastAsia="zh-CN"/>
        </w:rPr>
        <w:tab/>
      </w:r>
      <w:r>
        <w:rPr>
          <w:rFonts w:hint="eastAsia"/>
          <w:lang w:eastAsia="zh-CN"/>
        </w:rPr>
        <w:t>承租人，无须出租人事先批准，可在其正常经营过程中设立货架、垃圾箱、机械等设施（合称“</w:t>
      </w:r>
      <w:r>
        <w:rPr>
          <w:rFonts w:hint="eastAsia"/>
          <w:b/>
          <w:bCs/>
          <w:lang w:eastAsia="zh-CN"/>
        </w:rPr>
        <w:t>商业设施</w:t>
      </w:r>
      <w:r>
        <w:rPr>
          <w:rFonts w:hint="eastAsia"/>
          <w:lang w:eastAsia="zh-CN"/>
        </w:rPr>
        <w:t>”），但是该等商业设施不得改变“房屋”的基本特性，不使“房屋”超负荷或对其造成损害，并且该等设施可予以移除而不对“房屋”造成损害，并且该等施工、设立和安装符合所有的法律要求以及出租人的前述要求。承租人应移除其商业设施并对移除所造成的任何损坏加以修复。</w:t>
      </w:r>
    </w:p>
    <w:p w:rsidR="006661D7" w:rsidRDefault="00B64F0E">
      <w:pPr>
        <w:pStyle w:val="1"/>
        <w:rPr>
          <w:lang w:eastAsia="zh-CN"/>
        </w:rPr>
      </w:pPr>
      <w:r>
        <w:rPr>
          <w:rFonts w:hint="eastAsia"/>
          <w:lang w:eastAsia="zh-CN"/>
        </w:rPr>
        <w:t>14.</w:t>
      </w:r>
      <w:r>
        <w:rPr>
          <w:rFonts w:hint="eastAsia"/>
          <w:lang w:eastAsia="zh-CN"/>
        </w:rPr>
        <w:tab/>
      </w:r>
      <w:r>
        <w:rPr>
          <w:rFonts w:hint="eastAsia"/>
          <w:lang w:eastAsia="zh-CN"/>
        </w:rPr>
        <w:t>标识</w:t>
      </w:r>
    </w:p>
    <w:p w:rsidR="006661D7" w:rsidRDefault="00B64F0E">
      <w:pPr>
        <w:pStyle w:val="a2"/>
        <w:rPr>
          <w:lang w:eastAsia="zh-CN"/>
        </w:rPr>
      </w:pPr>
      <w:r>
        <w:rPr>
          <w:rFonts w:hint="eastAsia"/>
          <w:lang w:eastAsia="zh-CN"/>
        </w:rPr>
        <w:t>14.1</w:t>
      </w:r>
      <w:r>
        <w:rPr>
          <w:rFonts w:hint="eastAsia"/>
          <w:lang w:eastAsia="zh-CN"/>
        </w:rPr>
        <w:tab/>
      </w:r>
      <w:r>
        <w:rPr>
          <w:rFonts w:hint="eastAsia"/>
          <w:lang w:eastAsia="zh-CN"/>
        </w:rPr>
        <w:t>如承租人需在“房屋”外安装任何标识，则该等标识能否安装、标识大小及安装位置等皆需出租人事先书面同意。在返还或腾空“房屋”时，承租人应移除所有标识并且对标识附着的建筑物表面进行修补、油漆和</w:t>
      </w:r>
      <w:r>
        <w:rPr>
          <w:rFonts w:hint="eastAsia"/>
          <w:lang w:eastAsia="zh-CN"/>
        </w:rPr>
        <w:t>/</w:t>
      </w:r>
      <w:r>
        <w:rPr>
          <w:rFonts w:hint="eastAsia"/>
          <w:lang w:eastAsia="zh-CN"/>
        </w:rPr>
        <w:t>或替换。承租人应为标识及外部装修获得必要的政府批准和许可，并对其进行维护使其保持美观及安全。如因该等标识侵犯出租人或任何第三方的权益，承租人应承担赔偿责任并立即予以纠正。所有可在“房屋”外看到的标识、装饰、广告形式、百叶窗、窗帘以及其它窗饰或栅栏或其它安全设施的安装应征得出租人的同意并在各方面均符合出租人的要求。</w:t>
      </w:r>
    </w:p>
    <w:p w:rsidR="006661D7" w:rsidRDefault="00B64F0E">
      <w:pPr>
        <w:pStyle w:val="1"/>
        <w:rPr>
          <w:lang w:eastAsia="zh-CN"/>
        </w:rPr>
      </w:pPr>
      <w:r>
        <w:rPr>
          <w:rFonts w:hint="eastAsia"/>
          <w:lang w:eastAsia="zh-CN"/>
        </w:rPr>
        <w:t>15.</w:t>
      </w:r>
      <w:r>
        <w:rPr>
          <w:rFonts w:hint="eastAsia"/>
          <w:lang w:eastAsia="zh-CN"/>
        </w:rPr>
        <w:tab/>
      </w:r>
      <w:r>
        <w:rPr>
          <w:rFonts w:hint="eastAsia"/>
          <w:lang w:eastAsia="zh-CN"/>
        </w:rPr>
        <w:t>停车</w:t>
      </w:r>
    </w:p>
    <w:p w:rsidR="006661D7" w:rsidRDefault="00B64F0E">
      <w:pPr>
        <w:pStyle w:val="a2"/>
        <w:rPr>
          <w:lang w:eastAsia="zh-CN"/>
        </w:rPr>
      </w:pPr>
      <w:r>
        <w:rPr>
          <w:rFonts w:hint="eastAsia"/>
          <w:lang w:eastAsia="zh-CN"/>
        </w:rPr>
        <w:t>15.1</w:t>
      </w:r>
      <w:r>
        <w:rPr>
          <w:rFonts w:hint="eastAsia"/>
          <w:lang w:eastAsia="zh-CN"/>
        </w:rPr>
        <w:tab/>
      </w:r>
      <w:r>
        <w:rPr>
          <w:rFonts w:hint="eastAsia"/>
          <w:lang w:eastAsia="zh-CN"/>
        </w:rPr>
        <w:t>承租人有权与“项目”中的其他承租人一样在非预留车位的区域停车。若出租人认为停车设施已变得拥挤，则出租人可在承租人与“项目”的其他承</w:t>
      </w:r>
      <w:r>
        <w:rPr>
          <w:rFonts w:hint="eastAsia"/>
          <w:lang w:eastAsia="zh-CN"/>
        </w:rPr>
        <w:lastRenderedPageBreak/>
        <w:t>租人之间临时分配停车位。出租人不负责针对任何第三方维护承租人的停车权利，除非承租人和出租人另行书面约定。</w:t>
      </w:r>
    </w:p>
    <w:p w:rsidR="006661D7" w:rsidRDefault="00B64F0E">
      <w:pPr>
        <w:pStyle w:val="1"/>
        <w:rPr>
          <w:lang w:eastAsia="zh-CN"/>
        </w:rPr>
      </w:pPr>
      <w:r>
        <w:rPr>
          <w:rFonts w:hint="eastAsia"/>
          <w:lang w:eastAsia="zh-CN"/>
        </w:rPr>
        <w:t>16.</w:t>
      </w:r>
      <w:r>
        <w:rPr>
          <w:rFonts w:hint="eastAsia"/>
          <w:lang w:eastAsia="zh-CN"/>
        </w:rPr>
        <w:tab/>
      </w:r>
      <w:r>
        <w:rPr>
          <w:rFonts w:hint="eastAsia"/>
          <w:lang w:eastAsia="zh-CN"/>
        </w:rPr>
        <w:t>恢复原状</w:t>
      </w:r>
    </w:p>
    <w:p w:rsidR="006661D7" w:rsidRDefault="00B64F0E">
      <w:pPr>
        <w:pStyle w:val="a2"/>
        <w:rPr>
          <w:lang w:eastAsia="zh-CN"/>
        </w:rPr>
      </w:pPr>
      <w:r>
        <w:rPr>
          <w:rFonts w:hint="eastAsia"/>
          <w:lang w:eastAsia="zh-CN"/>
        </w:rPr>
        <w:t>16.1</w:t>
      </w:r>
      <w:r>
        <w:rPr>
          <w:rFonts w:hint="eastAsia"/>
          <w:lang w:eastAsia="zh-CN"/>
        </w:rPr>
        <w:tab/>
      </w:r>
      <w:r>
        <w:rPr>
          <w:rFonts w:hint="eastAsia"/>
          <w:lang w:eastAsia="zh-CN"/>
        </w:rPr>
        <w:t>若“房屋”或其主要部分在“移交日”起至“到期日”止的期间内的任何时候因火灾或其它重大事故而遭到损坏，并导致“房屋”整个或主要部分完全无法使用，出租人应在该等损坏发生后的</w:t>
      </w:r>
      <w:del w:id="337" w:author="Zhang, Jenny" w:date="2024-09-24T20:57:00Z">
        <w:r w:rsidR="00EA1EDD" w:rsidRPr="00EA1EDD">
          <w:rPr>
            <w:highlight w:val="green"/>
            <w:lang w:eastAsia="zh-CN"/>
            <w:rPrChange w:id="338" w:author="gongyu6780@126.com" w:date="2024-09-27T21:09:00Z">
              <w:rPr>
                <w:lang w:eastAsia="zh-CN"/>
              </w:rPr>
            </w:rPrChange>
          </w:rPr>
          <w:delText>60</w:delText>
        </w:r>
      </w:del>
      <w:ins w:id="339" w:author="Cindy" w:date="2024-09-13T16:37:00Z">
        <w:del w:id="340" w:author="Zhang, Jenny" w:date="2024-09-24T20:57:00Z">
          <w:r w:rsidR="00EA1EDD" w:rsidRPr="00EA1EDD">
            <w:rPr>
              <w:highlight w:val="green"/>
              <w:lang w:eastAsia="zh-CN"/>
              <w:rPrChange w:id="341" w:author="gongyu6780@126.com" w:date="2024-09-27T21:09:00Z">
                <w:rPr>
                  <w:lang w:eastAsia="zh-CN"/>
                </w:rPr>
              </w:rPrChange>
            </w:rPr>
            <w:delText>10</w:delText>
          </w:r>
        </w:del>
      </w:ins>
      <w:ins w:id="342" w:author="Zhang, Jason(Asset)" w:date="2024-09-26T10:20:00Z">
        <w:del w:id="343" w:author="Zhang, Jenny" w:date="2024-09-27T13:51:00Z">
          <w:r w:rsidR="00EA1EDD" w:rsidRPr="00EA1EDD">
            <w:rPr>
              <w:highlight w:val="green"/>
              <w:lang w:eastAsia="zh-CN"/>
              <w:rPrChange w:id="344" w:author="gongyu6780@126.com" w:date="2024-09-27T21:09:00Z">
                <w:rPr>
                  <w:lang w:eastAsia="zh-CN"/>
                </w:rPr>
              </w:rPrChange>
            </w:rPr>
            <w:delText>15</w:delText>
          </w:r>
        </w:del>
      </w:ins>
      <w:ins w:id="345" w:author="Zhang, Jenny" w:date="2024-09-24T20:57:00Z">
        <w:r w:rsidR="00EA1EDD" w:rsidRPr="00EA1EDD">
          <w:rPr>
            <w:highlight w:val="green"/>
            <w:lang w:eastAsia="zh-CN"/>
            <w:rPrChange w:id="346" w:author="gongyu6780@126.com" w:date="2024-09-27T21:09:00Z">
              <w:rPr>
                <w:lang w:eastAsia="zh-CN"/>
              </w:rPr>
            </w:rPrChange>
          </w:rPr>
          <w:t>40</w:t>
        </w:r>
      </w:ins>
      <w:r w:rsidR="00EA1EDD" w:rsidRPr="00EA1EDD">
        <w:rPr>
          <w:rFonts w:hint="eastAsia"/>
          <w:highlight w:val="green"/>
          <w:lang w:eastAsia="zh-CN"/>
          <w:rPrChange w:id="347" w:author="gongyu6780@126.com" w:date="2024-09-27T21:09:00Z">
            <w:rPr>
              <w:rFonts w:hint="eastAsia"/>
              <w:lang w:eastAsia="zh-CN"/>
            </w:rPr>
          </w:rPrChange>
        </w:rPr>
        <w:t>天</w:t>
      </w:r>
      <w:ins w:id="348" w:author="gongyu6780@126.com" w:date="2024-09-27T20:44:00Z">
        <w:r w:rsidR="00EA1EDD" w:rsidRPr="00EA1EDD">
          <w:rPr>
            <w:rFonts w:hint="eastAsia"/>
            <w:highlight w:val="green"/>
            <w:lang w:eastAsia="zh-CN"/>
            <w:rPrChange w:id="349" w:author="gongyu6780@126.com" w:date="2024-09-27T21:09:00Z">
              <w:rPr>
                <w:rFonts w:hint="eastAsia"/>
                <w:highlight w:val="yellow"/>
                <w:lang w:eastAsia="zh-CN"/>
              </w:rPr>
            </w:rPrChange>
          </w:rPr>
          <w:t>（多少天是合理期限，请业务部门</w:t>
        </w:r>
      </w:ins>
      <w:ins w:id="350" w:author="gongyu6780@126.com" w:date="2024-09-27T20:45:00Z">
        <w:r w:rsidR="00EA1EDD" w:rsidRPr="00EA1EDD">
          <w:rPr>
            <w:rFonts w:hint="eastAsia"/>
            <w:highlight w:val="green"/>
            <w:lang w:eastAsia="zh-CN"/>
            <w:rPrChange w:id="351" w:author="gongyu6780@126.com" w:date="2024-09-27T21:09:00Z">
              <w:rPr>
                <w:rFonts w:hint="eastAsia"/>
                <w:highlight w:val="yellow"/>
                <w:lang w:eastAsia="zh-CN"/>
              </w:rPr>
            </w:rPrChange>
          </w:rPr>
          <w:t>确认）</w:t>
        </w:r>
      </w:ins>
      <w:r>
        <w:rPr>
          <w:rFonts w:hint="eastAsia"/>
          <w:lang w:eastAsia="zh-CN"/>
        </w:rPr>
        <w:t>内告知承租人修复“房屋”合理预计花费的时间。若修复时间预计超过</w:t>
      </w:r>
      <w:r>
        <w:rPr>
          <w:rFonts w:hint="eastAsia"/>
          <w:lang w:eastAsia="zh-CN"/>
        </w:rPr>
        <w:t>6</w:t>
      </w:r>
      <w:r>
        <w:rPr>
          <w:rFonts w:hint="eastAsia"/>
          <w:lang w:eastAsia="zh-CN"/>
        </w:rPr>
        <w:t>个月，出租人或承租人均可在出租人发出上述告知后</w:t>
      </w:r>
      <w:r>
        <w:rPr>
          <w:rFonts w:hint="eastAsia"/>
          <w:lang w:eastAsia="zh-CN"/>
        </w:rPr>
        <w:t>30</w:t>
      </w:r>
      <w:r>
        <w:rPr>
          <w:rFonts w:hint="eastAsia"/>
          <w:lang w:eastAsia="zh-CN"/>
        </w:rPr>
        <w:t>天内选择以书面通知对方的形式终止本合同。若双方均未选择终止本合同或者出租人预计修复耗时将不超过</w:t>
      </w:r>
      <w:r>
        <w:rPr>
          <w:rFonts w:hint="eastAsia"/>
          <w:lang w:eastAsia="zh-CN"/>
        </w:rPr>
        <w:t>6</w:t>
      </w:r>
      <w:r>
        <w:rPr>
          <w:rFonts w:hint="eastAsia"/>
          <w:lang w:eastAsia="zh-CN"/>
        </w:rPr>
        <w:t>个月，则</w:t>
      </w:r>
      <w:del w:id="352" w:author="gongyu6780@126.com" w:date="2024-09-27T20:47:00Z">
        <w:r w:rsidDel="001848EC">
          <w:rPr>
            <w:rFonts w:hint="eastAsia"/>
            <w:lang w:eastAsia="zh-CN"/>
          </w:rPr>
          <w:delText>，取决于收到充分的保险赔款，</w:delText>
        </w:r>
      </w:del>
      <w:r>
        <w:rPr>
          <w:rFonts w:hint="eastAsia"/>
          <w:lang w:eastAsia="zh-CN"/>
        </w:rPr>
        <w:t>出租人应及时修复“房屋”（“承租人改建”或出租人改造但由承租人支付费用的部分除外）。出租人前述修复义务的履行</w:t>
      </w:r>
      <w:ins w:id="353" w:author="gongyu6780@126.com" w:date="2024-09-27T20:47:00Z">
        <w:r w:rsidR="001848EC">
          <w:rPr>
            <w:rFonts w:hint="eastAsia"/>
            <w:lang w:eastAsia="zh-CN"/>
          </w:rPr>
          <w:t>不应</w:t>
        </w:r>
      </w:ins>
      <w:del w:id="354" w:author="gongyu6780@126.com" w:date="2024-09-27T20:47:00Z">
        <w:r w:rsidDel="001848EC">
          <w:rPr>
            <w:rFonts w:hint="eastAsia"/>
            <w:lang w:eastAsia="zh-CN"/>
          </w:rPr>
          <w:delText>可能</w:delText>
        </w:r>
      </w:del>
      <w:r>
        <w:rPr>
          <w:rFonts w:hint="eastAsia"/>
          <w:lang w:eastAsia="zh-CN"/>
        </w:rPr>
        <w:t>因保险赔款的收取</w:t>
      </w:r>
      <w:del w:id="355" w:author="gongyu6780@126.com" w:date="2024-09-27T20:48:00Z">
        <w:r w:rsidDel="00811BEE">
          <w:rPr>
            <w:rFonts w:hint="eastAsia"/>
            <w:lang w:eastAsia="zh-CN"/>
          </w:rPr>
          <w:delText>或不可抗力事件</w:delText>
        </w:r>
      </w:del>
      <w:r>
        <w:rPr>
          <w:rFonts w:hint="eastAsia"/>
          <w:lang w:eastAsia="zh-CN"/>
        </w:rPr>
        <w:t>而迟延。</w:t>
      </w:r>
      <w:ins w:id="356" w:author="gongyu6780@126.com" w:date="2024-09-27T20:48:00Z">
        <w:r w:rsidR="00EA1EDD" w:rsidRPr="00EA1EDD">
          <w:rPr>
            <w:rFonts w:hint="eastAsia"/>
            <w:highlight w:val="green"/>
            <w:lang w:eastAsia="zh-CN"/>
            <w:rPrChange w:id="357" w:author="gongyu6780@126.com" w:date="2024-09-27T21:09:00Z">
              <w:rPr>
                <w:rFonts w:hint="eastAsia"/>
                <w:lang w:eastAsia="zh-CN"/>
              </w:rPr>
            </w:rPrChange>
          </w:rPr>
          <w:t>（荣昌的修改意见更合理）</w:t>
        </w:r>
      </w:ins>
    </w:p>
    <w:p w:rsidR="006661D7" w:rsidRDefault="00B64F0E">
      <w:pPr>
        <w:pStyle w:val="a2"/>
        <w:rPr>
          <w:lang w:eastAsia="zh-CN"/>
        </w:rPr>
      </w:pPr>
      <w:r>
        <w:rPr>
          <w:rFonts w:hint="eastAsia"/>
          <w:lang w:eastAsia="zh-CN"/>
        </w:rPr>
        <w:t>16.2</w:t>
      </w:r>
      <w:r>
        <w:rPr>
          <w:rFonts w:hint="eastAsia"/>
          <w:lang w:eastAsia="zh-CN"/>
        </w:rPr>
        <w:tab/>
      </w:r>
      <w:r>
        <w:rPr>
          <w:rFonts w:hint="eastAsia"/>
          <w:lang w:eastAsia="zh-CN"/>
        </w:rPr>
        <w:t>若“房屋”或其主要部分在“移交日”起至“到期日”止的期间内的任何时候因</w:t>
      </w:r>
      <w:ins w:id="358" w:author="Cindy" w:date="2024-09-13T16:42:00Z">
        <w:del w:id="359" w:author="Zhang, Jenny" w:date="2024-09-24T20:57:00Z">
          <w:r w:rsidR="00EA1EDD" w:rsidRPr="00EA1EDD">
            <w:rPr>
              <w:rFonts w:hint="eastAsia"/>
              <w:highlight w:val="green"/>
              <w:lang w:eastAsia="zh-CN"/>
              <w:rPrChange w:id="360" w:author="gongyu6780@126.com" w:date="2024-09-27T21:09:00Z">
                <w:rPr>
                  <w:rFonts w:hint="eastAsia"/>
                  <w:lang w:eastAsia="zh-CN"/>
                </w:rPr>
              </w:rPrChange>
            </w:rPr>
            <w:delText>承租人过错引起的</w:delText>
          </w:r>
        </w:del>
      </w:ins>
      <w:ins w:id="361" w:author="Zhang, Jason(Asset)" w:date="2024-09-26T10:23:00Z">
        <w:del w:id="362" w:author="Zhang, Jenny" w:date="2024-09-27T13:51:00Z">
          <w:r w:rsidR="00EA1EDD" w:rsidRPr="00EA1EDD">
            <w:rPr>
              <w:rFonts w:hint="eastAsia"/>
              <w:highlight w:val="green"/>
              <w:lang w:eastAsia="zh-CN"/>
              <w:rPrChange w:id="363" w:author="gongyu6780@126.com" w:date="2024-09-27T21:09:00Z">
                <w:rPr>
                  <w:rFonts w:hint="eastAsia"/>
                  <w:lang w:eastAsia="zh-CN"/>
                </w:rPr>
              </w:rPrChange>
            </w:rPr>
            <w:delText>承租人过错引起的</w:delText>
          </w:r>
        </w:del>
      </w:ins>
      <w:ins w:id="364" w:author="gongyu6780@126.com" w:date="2024-09-27T20:52:00Z">
        <w:r w:rsidR="00EA1EDD" w:rsidRPr="00EA1EDD">
          <w:rPr>
            <w:rFonts w:hint="eastAsia"/>
            <w:highlight w:val="green"/>
            <w:lang w:eastAsia="zh-CN"/>
            <w:rPrChange w:id="365" w:author="gongyu6780@126.com" w:date="2024-09-27T21:09:00Z">
              <w:rPr>
                <w:rFonts w:hint="eastAsia"/>
                <w:highlight w:val="yellow"/>
                <w:lang w:eastAsia="zh-CN"/>
              </w:rPr>
            </w:rPrChange>
          </w:rPr>
          <w:t>（建议</w:t>
        </w:r>
      </w:ins>
      <w:ins w:id="366" w:author="gongyu6780@126.com" w:date="2024-09-27T20:50:00Z">
        <w:r w:rsidR="00EA1EDD" w:rsidRPr="00EA1EDD">
          <w:rPr>
            <w:rFonts w:hint="eastAsia"/>
            <w:highlight w:val="green"/>
            <w:lang w:eastAsia="zh-CN"/>
            <w:rPrChange w:id="367" w:author="gongyu6780@126.com" w:date="2024-09-27T21:09:00Z">
              <w:rPr>
                <w:rFonts w:hint="eastAsia"/>
                <w:lang w:eastAsia="zh-CN"/>
              </w:rPr>
            </w:rPrChange>
          </w:rPr>
          <w:t>保留</w:t>
        </w:r>
      </w:ins>
      <w:ins w:id="368" w:author="gongyu6780@126.com" w:date="2024-09-27T20:51:00Z">
        <w:r w:rsidR="00EA1EDD" w:rsidRPr="00EA1EDD">
          <w:rPr>
            <w:rFonts w:hint="eastAsia"/>
            <w:highlight w:val="green"/>
            <w:lang w:eastAsia="zh-CN"/>
            <w:rPrChange w:id="369" w:author="gongyu6780@126.com" w:date="2024-09-27T21:09:00Z">
              <w:rPr>
                <w:rFonts w:hint="eastAsia"/>
                <w:lang w:eastAsia="zh-CN"/>
              </w:rPr>
            </w:rPrChange>
          </w:rPr>
          <w:t>荣昌的修改意见，这里</w:t>
        </w:r>
      </w:ins>
      <w:ins w:id="370" w:author="gongyu6780@126.com" w:date="2024-09-27T20:52:00Z">
        <w:r w:rsidR="00EA1EDD" w:rsidRPr="00EA1EDD">
          <w:rPr>
            <w:rFonts w:hint="eastAsia"/>
            <w:highlight w:val="green"/>
            <w:lang w:eastAsia="zh-CN"/>
            <w:rPrChange w:id="371" w:author="gongyu6780@126.com" w:date="2024-09-27T21:09:00Z">
              <w:rPr>
                <w:rFonts w:hint="eastAsia"/>
                <w:highlight w:val="yellow"/>
                <w:lang w:eastAsia="zh-CN"/>
              </w:rPr>
            </w:rPrChange>
          </w:rPr>
          <w:t>涉及</w:t>
        </w:r>
      </w:ins>
      <w:ins w:id="372" w:author="gongyu6780@126.com" w:date="2024-09-27T20:51:00Z">
        <w:r w:rsidR="00EA1EDD" w:rsidRPr="00EA1EDD">
          <w:rPr>
            <w:rFonts w:hint="eastAsia"/>
            <w:highlight w:val="green"/>
            <w:lang w:eastAsia="zh-CN"/>
            <w:rPrChange w:id="373" w:author="gongyu6780@126.com" w:date="2024-09-27T21:09:00Z">
              <w:rPr>
                <w:rFonts w:hint="eastAsia"/>
                <w:highlight w:val="yellow"/>
                <w:lang w:eastAsia="zh-CN"/>
              </w:rPr>
            </w:rPrChange>
          </w:rPr>
          <w:t>一个重要问题</w:t>
        </w:r>
      </w:ins>
      <w:ins w:id="374" w:author="gongyu6780@126.com" w:date="2024-09-27T20:52:00Z">
        <w:r w:rsidR="00EA1EDD" w:rsidRPr="00EA1EDD">
          <w:rPr>
            <w:rFonts w:hint="eastAsia"/>
            <w:highlight w:val="green"/>
            <w:lang w:eastAsia="zh-CN"/>
            <w:rPrChange w:id="375" w:author="gongyu6780@126.com" w:date="2024-09-27T21:09:00Z">
              <w:rPr>
                <w:rFonts w:hint="eastAsia"/>
                <w:highlight w:val="yellow"/>
                <w:lang w:eastAsia="zh-CN"/>
              </w:rPr>
            </w:rPrChange>
          </w:rPr>
          <w:t>：</w:t>
        </w:r>
      </w:ins>
      <w:ins w:id="376" w:author="gongyu6780@126.com" w:date="2024-09-27T20:51:00Z">
        <w:r w:rsidR="00EA1EDD" w:rsidRPr="00EA1EDD">
          <w:rPr>
            <w:rFonts w:hint="eastAsia"/>
            <w:highlight w:val="green"/>
            <w:lang w:eastAsia="zh-CN"/>
            <w:rPrChange w:id="377" w:author="gongyu6780@126.com" w:date="2024-09-27T21:09:00Z">
              <w:rPr>
                <w:rFonts w:hint="eastAsia"/>
                <w:highlight w:val="yellow"/>
                <w:lang w:eastAsia="zh-CN"/>
              </w:rPr>
            </w:rPrChange>
          </w:rPr>
          <w:t>因不可抗力或第三人犯罪行为导致的事故，由哪一方承担修复责任？</w:t>
        </w:r>
      </w:ins>
      <w:ins w:id="378" w:author="gongyu6780@126.com" w:date="2024-09-27T20:52:00Z">
        <w:r w:rsidR="00EA1EDD" w:rsidRPr="00EA1EDD">
          <w:rPr>
            <w:rFonts w:hint="eastAsia"/>
            <w:highlight w:val="green"/>
            <w:lang w:eastAsia="zh-CN"/>
            <w:rPrChange w:id="379" w:author="gongyu6780@126.com" w:date="2024-09-27T21:09:00Z">
              <w:rPr>
                <w:rFonts w:hint="eastAsia"/>
                <w:highlight w:val="yellow"/>
                <w:lang w:eastAsia="zh-CN"/>
              </w:rPr>
            </w:rPrChange>
          </w:rPr>
          <w:t>需要与对方沟通</w:t>
        </w:r>
      </w:ins>
      <w:ins w:id="380" w:author="gongyu6780@126.com" w:date="2024-09-27T20:51:00Z">
        <w:r w:rsidR="00EA1EDD" w:rsidRPr="00EA1EDD">
          <w:rPr>
            <w:rFonts w:hint="eastAsia"/>
            <w:highlight w:val="green"/>
            <w:lang w:eastAsia="zh-CN"/>
            <w:rPrChange w:id="381" w:author="gongyu6780@126.com" w:date="2024-09-27T21:09:00Z">
              <w:rPr>
                <w:rFonts w:hint="eastAsia"/>
                <w:lang w:eastAsia="zh-CN"/>
              </w:rPr>
            </w:rPrChange>
          </w:rPr>
          <w:t>）</w:t>
        </w:r>
      </w:ins>
      <w:r>
        <w:rPr>
          <w:rFonts w:hint="eastAsia"/>
          <w:lang w:eastAsia="zh-CN"/>
        </w:rPr>
        <w:t>火灾或其它重大事故而遭到损坏，承租人应自负费用立即修复“承租人改建”、商业设施及出租人改造但由承租人支付费用的部分，并立即再次进入“房屋”并按照本合同的规定开始营业。承租人前述义务的履行可能因保险赔款的收取或不可抗力事件而迟延。</w:t>
      </w:r>
    </w:p>
    <w:p w:rsidR="006661D7" w:rsidRDefault="00B64F0E">
      <w:pPr>
        <w:pStyle w:val="a2"/>
        <w:rPr>
          <w:lang w:eastAsia="zh-CN"/>
        </w:rPr>
      </w:pPr>
      <w:r>
        <w:rPr>
          <w:rFonts w:hint="eastAsia"/>
          <w:lang w:eastAsia="zh-CN"/>
        </w:rPr>
        <w:t>16.3</w:t>
      </w:r>
      <w:r>
        <w:rPr>
          <w:rFonts w:hint="eastAsia"/>
          <w:lang w:eastAsia="zh-CN"/>
        </w:rPr>
        <w:tab/>
      </w:r>
      <w:r>
        <w:rPr>
          <w:rFonts w:hint="eastAsia"/>
          <w:lang w:eastAsia="zh-CN"/>
        </w:rPr>
        <w:t>尽管有上述规定，若“房屋”在“租赁期限”的最后一年损坏并且出租人合理预计修复该等损坏将耗时三个月以上，则任何一方均可决定终止本合同。</w:t>
      </w:r>
    </w:p>
    <w:p w:rsidR="006661D7" w:rsidRDefault="00B64F0E">
      <w:pPr>
        <w:pStyle w:val="a2"/>
        <w:rPr>
          <w:ins w:id="382" w:author="慕缇" w:date="2024-09-19T13:22:00Z"/>
          <w:lang w:eastAsia="zh-CN"/>
        </w:rPr>
      </w:pPr>
      <w:r>
        <w:rPr>
          <w:rFonts w:hint="eastAsia"/>
          <w:lang w:eastAsia="zh-CN"/>
        </w:rPr>
        <w:t>16.4</w:t>
      </w:r>
      <w:r>
        <w:rPr>
          <w:rFonts w:hint="eastAsia"/>
          <w:lang w:eastAsia="zh-CN"/>
        </w:rPr>
        <w:tab/>
      </w:r>
      <w:r>
        <w:rPr>
          <w:rFonts w:hint="eastAsia"/>
          <w:lang w:eastAsia="zh-CN"/>
        </w:rPr>
        <w:t>在对“房屋”进行修复期间的“租金”及“物业管理服务费”应按照承租人不能使用的部分占计租面积的比例相应减少。</w:t>
      </w:r>
      <w:ins w:id="383" w:author="Zhang, Jason(Asset)" w:date="2024-09-26T10:27:00Z">
        <w:del w:id="384" w:author="Zhang, Jenny" w:date="2024-09-27T13:51:00Z">
          <w:r w:rsidR="009C45B1" w:rsidDel="00922DCE">
            <w:rPr>
              <w:rFonts w:hint="eastAsia"/>
              <w:lang w:eastAsia="zh-CN"/>
            </w:rPr>
            <w:delText>（客户认为此句话是</w:delText>
          </w:r>
        </w:del>
      </w:ins>
      <w:ins w:id="385" w:author="Zhang, Jason(Asset)" w:date="2024-09-26T10:28:00Z">
        <w:del w:id="386" w:author="Zhang, Jenny" w:date="2024-09-27T13:51:00Z">
          <w:r w:rsidR="009C45B1" w:rsidDel="00922DCE">
            <w:rPr>
              <w:rFonts w:hint="eastAsia"/>
              <w:lang w:eastAsia="zh-CN"/>
            </w:rPr>
            <w:delText>违反民法典</w:delText>
          </w:r>
        </w:del>
      </w:ins>
      <w:ins w:id="387" w:author="Zhang, Jason(Asset)" w:date="2024-09-26T10:27:00Z">
        <w:del w:id="388" w:author="Zhang, Jenny" w:date="2024-09-27T13:51:00Z">
          <w:r w:rsidR="009C45B1" w:rsidDel="00922DCE">
            <w:rPr>
              <w:rFonts w:hint="eastAsia"/>
              <w:lang w:eastAsia="zh-CN"/>
            </w:rPr>
            <w:delText>的）</w:delText>
          </w:r>
        </w:del>
      </w:ins>
      <w:ins w:id="389" w:author="gongyu6780@126.com" w:date="2024-09-27T20:54:00Z">
        <w:r w:rsidR="00EA1EDD" w:rsidRPr="00EA1EDD">
          <w:rPr>
            <w:highlight w:val="green"/>
            <w:lang w:eastAsia="zh-CN"/>
            <w:rPrChange w:id="390" w:author="gongyu6780@126.com" w:date="2024-09-27T21:09:00Z">
              <w:rPr>
                <w:lang w:eastAsia="zh-CN"/>
              </w:rPr>
            </w:rPrChange>
          </w:rPr>
          <w:t>=</w:t>
        </w:r>
      </w:ins>
      <w:ins w:id="391" w:author="Zhang, Jenny" w:date="2024-09-24T20:58:00Z">
        <w:del w:id="392" w:author="gongyu6780@126.com" w:date="2024-09-27T20:54:00Z">
          <w:r w:rsidR="00EA1EDD" w:rsidRPr="00EA1EDD">
            <w:rPr>
              <w:rFonts w:hint="eastAsia"/>
              <w:highlight w:val="green"/>
              <w:lang w:eastAsia="zh-CN"/>
              <w:rPrChange w:id="393" w:author="gongyu6780@126.com" w:date="2024-09-27T21:09:00Z">
                <w:rPr>
                  <w:rFonts w:hint="eastAsia"/>
                  <w:lang w:eastAsia="zh-CN"/>
                </w:rPr>
              </w:rPrChange>
            </w:rPr>
            <w:delText>无论何种原因造成火灾或其他重大事故，除非本合同另有规定，双方均不得终止本合同并要求对方赔偿损失。</w:delText>
          </w:r>
        </w:del>
      </w:ins>
      <w:ins w:id="394" w:author="gongyu6780@126.com" w:date="2024-09-27T20:55:00Z">
        <w:r w:rsidR="00EA1EDD" w:rsidRPr="00EA1EDD">
          <w:rPr>
            <w:rFonts w:hint="eastAsia"/>
            <w:highlight w:val="green"/>
            <w:lang w:eastAsia="zh-CN"/>
            <w:rPrChange w:id="395" w:author="gongyu6780@126.com" w:date="2024-09-27T21:09:00Z">
              <w:rPr>
                <w:rFonts w:hint="eastAsia"/>
                <w:highlight w:val="yellow"/>
                <w:lang w:eastAsia="zh-CN"/>
              </w:rPr>
            </w:rPrChange>
          </w:rPr>
          <w:t>（这</w:t>
        </w:r>
      </w:ins>
      <w:ins w:id="396" w:author="gongyu6780@126.com" w:date="2024-09-27T21:33:00Z">
        <w:r w:rsidR="00604451">
          <w:rPr>
            <w:rFonts w:hint="eastAsia"/>
            <w:highlight w:val="green"/>
            <w:lang w:eastAsia="zh-CN"/>
          </w:rPr>
          <w:t>条约定</w:t>
        </w:r>
      </w:ins>
      <w:ins w:id="397" w:author="gongyu6780@126.com" w:date="2024-09-27T20:55:00Z">
        <w:r w:rsidR="00EA1EDD" w:rsidRPr="00EA1EDD">
          <w:rPr>
            <w:rFonts w:hint="eastAsia"/>
            <w:highlight w:val="green"/>
            <w:lang w:eastAsia="zh-CN"/>
            <w:rPrChange w:id="398" w:author="gongyu6780@126.com" w:date="2024-09-27T21:09:00Z">
              <w:rPr>
                <w:rFonts w:hint="eastAsia"/>
                <w:highlight w:val="yellow"/>
                <w:lang w:eastAsia="zh-CN"/>
              </w:rPr>
            </w:rPrChange>
          </w:rPr>
          <w:t>不</w:t>
        </w:r>
      </w:ins>
      <w:ins w:id="399" w:author="gongyu6780@126.com" w:date="2024-09-27T20:56:00Z">
        <w:r w:rsidR="00EA1EDD" w:rsidRPr="00EA1EDD">
          <w:rPr>
            <w:rFonts w:hint="eastAsia"/>
            <w:highlight w:val="green"/>
            <w:lang w:eastAsia="zh-CN"/>
            <w:rPrChange w:id="400" w:author="gongyu6780@126.com" w:date="2024-09-27T21:09:00Z">
              <w:rPr>
                <w:rFonts w:hint="eastAsia"/>
                <w:highlight w:val="yellow"/>
                <w:lang w:eastAsia="zh-CN"/>
              </w:rPr>
            </w:rPrChange>
          </w:rPr>
          <w:t>符合法律规定，还是不约定，依法处理的好</w:t>
        </w:r>
      </w:ins>
      <w:ins w:id="401" w:author="gongyu6780@126.com" w:date="2024-09-27T20:55:00Z">
        <w:r w:rsidR="00EA1EDD" w:rsidRPr="00EA1EDD">
          <w:rPr>
            <w:rFonts w:hint="eastAsia"/>
            <w:highlight w:val="green"/>
            <w:lang w:eastAsia="zh-CN"/>
            <w:rPrChange w:id="402" w:author="gongyu6780@126.com" w:date="2024-09-27T21:09:00Z">
              <w:rPr>
                <w:rFonts w:hint="eastAsia"/>
                <w:highlight w:val="yellow"/>
                <w:lang w:eastAsia="zh-CN"/>
              </w:rPr>
            </w:rPrChange>
          </w:rPr>
          <w:t>）</w:t>
        </w:r>
      </w:ins>
    </w:p>
    <w:p w:rsidR="006661D7" w:rsidRDefault="00B64F0E">
      <w:pPr>
        <w:pStyle w:val="a2"/>
        <w:rPr>
          <w:lang w:eastAsia="zh-CN"/>
        </w:rPr>
      </w:pPr>
      <w:r>
        <w:rPr>
          <w:rFonts w:hint="eastAsia"/>
          <w:lang w:eastAsia="zh-CN"/>
        </w:rPr>
        <w:t>16.5</w:t>
      </w:r>
      <w:r>
        <w:rPr>
          <w:rFonts w:hint="eastAsia"/>
          <w:lang w:eastAsia="zh-CN"/>
        </w:rPr>
        <w:tab/>
      </w:r>
      <w:r>
        <w:rPr>
          <w:rFonts w:hint="eastAsia"/>
          <w:lang w:eastAsia="zh-CN"/>
        </w:rPr>
        <w:t>除非本合同根据本条的规定被提前终止，如“房屋”发生本条规定的修复，则本合同规定的“到期日”应保持不变，不因修复所花费的时间而相应顺延。</w:t>
      </w:r>
    </w:p>
    <w:p w:rsidR="006661D7" w:rsidRDefault="00B64F0E">
      <w:pPr>
        <w:pStyle w:val="1"/>
        <w:rPr>
          <w:lang w:eastAsia="zh-CN"/>
        </w:rPr>
      </w:pPr>
      <w:r>
        <w:rPr>
          <w:rFonts w:hint="eastAsia"/>
          <w:lang w:eastAsia="zh-CN"/>
        </w:rPr>
        <w:t>17.</w:t>
      </w:r>
      <w:r>
        <w:rPr>
          <w:rFonts w:hint="eastAsia"/>
          <w:lang w:eastAsia="zh-CN"/>
        </w:rPr>
        <w:tab/>
      </w:r>
      <w:r>
        <w:rPr>
          <w:rFonts w:hint="eastAsia"/>
          <w:lang w:eastAsia="zh-CN"/>
        </w:rPr>
        <w:t>征用</w:t>
      </w:r>
    </w:p>
    <w:p w:rsidR="006661D7" w:rsidRDefault="00B64F0E">
      <w:pPr>
        <w:pStyle w:val="a2"/>
        <w:rPr>
          <w:lang w:eastAsia="zh-CN"/>
        </w:rPr>
      </w:pPr>
      <w:r>
        <w:rPr>
          <w:rFonts w:hint="eastAsia"/>
          <w:lang w:eastAsia="zh-CN"/>
        </w:rPr>
        <w:t>17.1</w:t>
      </w:r>
      <w:r>
        <w:rPr>
          <w:rFonts w:hint="eastAsia"/>
          <w:lang w:eastAsia="zh-CN"/>
        </w:rPr>
        <w:tab/>
      </w:r>
      <w:r>
        <w:rPr>
          <w:rFonts w:hint="eastAsia"/>
          <w:lang w:eastAsia="zh-CN"/>
        </w:rPr>
        <w:t>若“房屋”或“项目”的任何部分依照政府法律、法令或条例要被收回，或由于国家征用权的行使（以下简称“</w:t>
      </w:r>
      <w:r>
        <w:rPr>
          <w:rFonts w:hint="eastAsia"/>
          <w:b/>
          <w:bCs/>
          <w:lang w:eastAsia="zh-CN"/>
        </w:rPr>
        <w:t>收回</w:t>
      </w:r>
      <w:r>
        <w:rPr>
          <w:rFonts w:hint="eastAsia"/>
          <w:lang w:eastAsia="zh-CN"/>
        </w:rPr>
        <w:t>”），并且该等收回使得承租人无法使用“房屋”或其主要部分或严重影响承租人对“房屋”的使用，或者按照出租人的判断该等收回将严重影响或者损害其所有权或者对“项目”的运营，则一经出租人书面通知本合同即被终止，出租人无需承担任何违约责任，也无需对承租人进行任何补偿，“租金”为到收回日期为止的相应金额。若部分</w:t>
      </w:r>
      <w:r>
        <w:rPr>
          <w:rFonts w:hint="eastAsia"/>
          <w:lang w:eastAsia="zh-CN"/>
        </w:rPr>
        <w:lastRenderedPageBreak/>
        <w:t>“房屋”将被收回，且本合同并未按照上述规定终止，本合同项下剩余租赁期间应付的“租金”应减少至在该等情形下公平和合理的程度，但出租人无义务修复剩余部分“房屋”使其具备收回发生前的使用功能，该等修复应由承租人负责并自担费用。若发生任何该等收回，承租人</w:t>
      </w:r>
      <w:del w:id="403" w:author="Cindy" w:date="2024-09-18T10:40:00Z">
        <w:r>
          <w:rPr>
            <w:rFonts w:hint="eastAsia"/>
            <w:lang w:eastAsia="zh-CN"/>
          </w:rPr>
          <w:delText>在此不可撤销地</w:delText>
        </w:r>
      </w:del>
      <w:ins w:id="404" w:author="Cindy" w:date="2024-09-18T10:40:00Z">
        <w:r>
          <w:rPr>
            <w:rFonts w:hint="eastAsia"/>
            <w:lang w:eastAsia="zh-CN"/>
          </w:rPr>
          <w:t>可出具</w:t>
        </w:r>
      </w:ins>
      <w:ins w:id="405" w:author="Cindy" w:date="2024-09-18T14:40:00Z">
        <w:r>
          <w:rPr>
            <w:rFonts w:hint="eastAsia"/>
            <w:lang w:eastAsia="zh-CN"/>
          </w:rPr>
          <w:t>书面文件</w:t>
        </w:r>
      </w:ins>
      <w:r>
        <w:rPr>
          <w:rFonts w:hint="eastAsia"/>
          <w:lang w:eastAsia="zh-CN"/>
        </w:rPr>
        <w:t>授权出租人代表其就其因收回而可能应得的补偿进行单独或共同谈判，但出租人无义务对承租人的任何补偿作出保证。承租人应有权向征用部门（但不是出租人）提起单独的赔偿主张（但不得因此减少出租人的补偿），该等补偿可单独给予或者（如若单独的赔偿给予承租人）可以弥补承租人移除商业设施的费用和损失。</w:t>
      </w:r>
      <w:ins w:id="406" w:author="Zhang, Jenny" w:date="2024-09-24T20:59:00Z">
        <w:del w:id="407" w:author="gongyu6780@126.com" w:date="2024-09-27T21:01:00Z">
          <w:r w:rsidR="00EA1EDD" w:rsidRPr="00EA1EDD">
            <w:rPr>
              <w:rFonts w:hint="eastAsia"/>
              <w:highlight w:val="green"/>
              <w:lang w:eastAsia="zh-CN"/>
              <w:rPrChange w:id="408" w:author="gongyu6780@126.com" w:date="2024-09-27T21:09:00Z">
                <w:rPr>
                  <w:rFonts w:hint="eastAsia"/>
                  <w:lang w:eastAsia="zh-CN"/>
                </w:rPr>
              </w:rPrChange>
            </w:rPr>
            <w:delText>无论承租人是否与征用部门达成补偿协议，出租人皆有权将“房屋”拆除。</w:delText>
          </w:r>
        </w:del>
      </w:ins>
      <w:ins w:id="409" w:author="Zhang, Jason(Asset)" w:date="2024-09-26T10:33:00Z">
        <w:del w:id="410" w:author="Zhang, Jenny" w:date="2024-09-27T14:02:00Z">
          <w:r w:rsidR="009C45B1" w:rsidDel="00D5441F">
            <w:rPr>
              <w:rFonts w:hint="eastAsia"/>
              <w:lang w:eastAsia="zh-CN"/>
            </w:rPr>
            <w:delText>（客户表示需要和政府</w:delText>
          </w:r>
        </w:del>
      </w:ins>
      <w:ins w:id="411" w:author="Zhang, Jason(Asset)" w:date="2024-09-26T10:34:00Z">
        <w:del w:id="412" w:author="Zhang, Jenny" w:date="2024-09-27T14:02:00Z">
          <w:r w:rsidR="009C45B1" w:rsidDel="00D5441F">
            <w:rPr>
              <w:rFonts w:hint="eastAsia"/>
              <w:lang w:eastAsia="zh-CN"/>
            </w:rPr>
            <w:delText>进行沟通谈判协调，避免对承租人造成损失</w:delText>
          </w:r>
        </w:del>
      </w:ins>
      <w:ins w:id="413" w:author="Zhang, Jason(Asset)" w:date="2024-09-26T10:33:00Z">
        <w:del w:id="414" w:author="Zhang, Jenny" w:date="2024-09-27T14:02:00Z">
          <w:r w:rsidR="009C45B1" w:rsidDel="00D5441F">
            <w:rPr>
              <w:rFonts w:hint="eastAsia"/>
              <w:lang w:eastAsia="zh-CN"/>
            </w:rPr>
            <w:delText>）</w:delText>
          </w:r>
        </w:del>
      </w:ins>
      <w:del w:id="415" w:author="Zhang, Jenny" w:date="2024-09-24T20:59:00Z">
        <w:r w:rsidDel="00E43B13">
          <w:rPr>
            <w:rFonts w:hint="eastAsia"/>
            <w:lang w:eastAsia="zh-CN"/>
          </w:rPr>
          <w:delText>承租人与征用部门</w:delText>
        </w:r>
      </w:del>
      <w:ins w:id="416" w:author="lenovo" w:date="2024-09-24T10:56:00Z">
        <w:del w:id="417" w:author="Zhang, Jenny" w:date="2024-09-24T20:59:00Z">
          <w:r w:rsidDel="00E43B13">
            <w:rPr>
              <w:rFonts w:hint="eastAsia"/>
              <w:lang w:val="en-US" w:eastAsia="zh-CN"/>
            </w:rPr>
            <w:delText>未</w:delText>
          </w:r>
        </w:del>
      </w:ins>
      <w:del w:id="418" w:author="Zhang, Jenny" w:date="2024-09-24T20:59:00Z">
        <w:r w:rsidDel="00E43B13">
          <w:rPr>
            <w:rFonts w:hint="eastAsia"/>
            <w:lang w:eastAsia="zh-CN"/>
          </w:rPr>
          <w:delText>达成补偿协议</w:delText>
        </w:r>
      </w:del>
      <w:ins w:id="419" w:author="lenovo" w:date="2024-09-24T10:56:00Z">
        <w:del w:id="420" w:author="Zhang, Jenny" w:date="2024-09-24T20:59:00Z">
          <w:r w:rsidDel="00E43B13">
            <w:rPr>
              <w:rFonts w:hint="eastAsia"/>
              <w:lang w:val="en-US" w:eastAsia="zh-CN"/>
            </w:rPr>
            <w:delText>前</w:delText>
          </w:r>
        </w:del>
      </w:ins>
      <w:del w:id="421" w:author="Zhang, Jenny" w:date="2024-09-24T20:59:00Z">
        <w:r w:rsidDel="00E43B13">
          <w:rPr>
            <w:rFonts w:hint="eastAsia"/>
            <w:lang w:eastAsia="zh-CN"/>
          </w:rPr>
          <w:delText>，出租人</w:delText>
        </w:r>
      </w:del>
      <w:ins w:id="422" w:author="lenovo" w:date="2024-09-24T10:56:00Z">
        <w:del w:id="423" w:author="Zhang, Jenny" w:date="2024-09-24T20:59:00Z">
          <w:r w:rsidDel="00E43B13">
            <w:rPr>
              <w:rFonts w:hint="eastAsia"/>
              <w:lang w:val="en-US" w:eastAsia="zh-CN"/>
            </w:rPr>
            <w:delText>不得</w:delText>
          </w:r>
        </w:del>
      </w:ins>
      <w:del w:id="424" w:author="Zhang, Jenny" w:date="2024-09-24T20:59:00Z">
        <w:r w:rsidDel="00E43B13">
          <w:rPr>
            <w:rFonts w:hint="eastAsia"/>
            <w:lang w:eastAsia="zh-CN"/>
          </w:rPr>
          <w:delText>将“房屋”拆除。</w:delText>
        </w:r>
      </w:del>
      <w:ins w:id="425" w:author="gongyu6780@126.com" w:date="2024-09-27T21:01:00Z">
        <w:r w:rsidR="00EA1EDD" w:rsidRPr="00EA1EDD">
          <w:rPr>
            <w:rFonts w:hint="eastAsia"/>
            <w:highlight w:val="green"/>
            <w:lang w:eastAsia="zh-CN"/>
            <w:rPrChange w:id="426" w:author="gongyu6780@126.com" w:date="2024-09-27T21:09:00Z">
              <w:rPr>
                <w:rFonts w:hint="eastAsia"/>
                <w:lang w:eastAsia="zh-CN"/>
              </w:rPr>
            </w:rPrChange>
          </w:rPr>
          <w:t>（无论收回还是征用，应</w:t>
        </w:r>
      </w:ins>
      <w:ins w:id="427" w:author="gongyu6780@126.com" w:date="2024-09-27T21:02:00Z">
        <w:r w:rsidR="00EA1EDD" w:rsidRPr="00EA1EDD">
          <w:rPr>
            <w:rFonts w:hint="eastAsia"/>
            <w:highlight w:val="green"/>
            <w:lang w:eastAsia="zh-CN"/>
            <w:rPrChange w:id="428" w:author="gongyu6780@126.com" w:date="2024-09-27T21:09:00Z">
              <w:rPr>
                <w:rFonts w:hint="eastAsia"/>
                <w:highlight w:val="yellow"/>
                <w:lang w:eastAsia="zh-CN"/>
              </w:rPr>
            </w:rPrChange>
          </w:rPr>
          <w:t>都</w:t>
        </w:r>
      </w:ins>
      <w:ins w:id="429" w:author="gongyu6780@126.com" w:date="2024-09-27T21:01:00Z">
        <w:r w:rsidR="00EA1EDD" w:rsidRPr="00EA1EDD">
          <w:rPr>
            <w:rFonts w:hint="eastAsia"/>
            <w:highlight w:val="green"/>
            <w:lang w:eastAsia="zh-CN"/>
            <w:rPrChange w:id="430" w:author="gongyu6780@126.com" w:date="2024-09-27T21:09:00Z">
              <w:rPr>
                <w:rFonts w:hint="eastAsia"/>
                <w:lang w:eastAsia="zh-CN"/>
              </w:rPr>
            </w:rPrChange>
          </w:rPr>
          <w:t>不存在拆除问题）</w:t>
        </w:r>
      </w:ins>
    </w:p>
    <w:p w:rsidR="006661D7" w:rsidRDefault="00B64F0E">
      <w:pPr>
        <w:pStyle w:val="1"/>
        <w:rPr>
          <w:lang w:eastAsia="zh-CN"/>
        </w:rPr>
      </w:pPr>
      <w:r>
        <w:rPr>
          <w:rFonts w:hint="eastAsia"/>
          <w:lang w:eastAsia="zh-CN"/>
        </w:rPr>
        <w:t>18.</w:t>
      </w:r>
      <w:r>
        <w:rPr>
          <w:rFonts w:hint="eastAsia"/>
          <w:lang w:eastAsia="zh-CN"/>
        </w:rPr>
        <w:tab/>
      </w:r>
      <w:r>
        <w:rPr>
          <w:rFonts w:hint="eastAsia"/>
          <w:lang w:eastAsia="zh-CN"/>
        </w:rPr>
        <w:t>转租</w:t>
      </w:r>
    </w:p>
    <w:p w:rsidR="006661D7" w:rsidRDefault="00B64F0E">
      <w:pPr>
        <w:pStyle w:val="a2"/>
        <w:rPr>
          <w:lang w:eastAsia="zh-CN"/>
        </w:rPr>
      </w:pPr>
      <w:r>
        <w:rPr>
          <w:rFonts w:hint="eastAsia"/>
          <w:lang w:eastAsia="zh-CN"/>
        </w:rPr>
        <w:t>18.1</w:t>
      </w:r>
      <w:r>
        <w:rPr>
          <w:rFonts w:hint="eastAsia"/>
          <w:lang w:eastAsia="zh-CN"/>
        </w:rPr>
        <w:tab/>
      </w:r>
      <w:r>
        <w:rPr>
          <w:rFonts w:hint="eastAsia"/>
          <w:lang w:eastAsia="zh-CN"/>
        </w:rPr>
        <w:t>未经出租人事先书面同意，承租人不得将“房屋”转租（为本合同之目的，本合同中的转租包括“房屋”的全部或部分转租），也不得将承租人在本协议项下的权益作任何处置，否则均属无效。如承租人向控制承租人、为承租人所控制或与承租人一起同为他人所控制的实体（（为免歧义，本条的“控制”指直接或间接持有股份超过</w:t>
      </w:r>
      <w:r>
        <w:rPr>
          <w:rFonts w:hint="eastAsia"/>
          <w:lang w:eastAsia="zh-CN"/>
        </w:rPr>
        <w:t>5</w:t>
      </w:r>
      <w:r>
        <w:rPr>
          <w:lang w:eastAsia="zh-CN"/>
        </w:rPr>
        <w:t>0</w:t>
      </w:r>
      <w:r>
        <w:rPr>
          <w:rFonts w:hint="eastAsia"/>
          <w:lang w:eastAsia="zh-CN"/>
        </w:rPr>
        <w:t>%</w:t>
      </w:r>
      <w:r>
        <w:rPr>
          <w:rFonts w:hint="eastAsia"/>
          <w:lang w:eastAsia="zh-CN"/>
        </w:rPr>
        <w:t>的情形，以下简称“</w:t>
      </w:r>
      <w:r>
        <w:rPr>
          <w:rFonts w:hint="eastAsia"/>
          <w:b/>
          <w:bCs/>
          <w:lang w:eastAsia="zh-CN"/>
        </w:rPr>
        <w:t>承租人关联公司</w:t>
      </w:r>
      <w:r>
        <w:rPr>
          <w:rFonts w:hint="eastAsia"/>
          <w:lang w:eastAsia="zh-CN"/>
        </w:rPr>
        <w:t>”）转租“房屋”，应取得出租人的事先书面同意，但出租人不得不合理地不予同意。承租人应补偿出租人与任何转租有关的所有的合理支出。承租人有意转租“房屋”的，应向出租人发出转租的书面申请。在收到承租人关于转租“房屋”（不包括向“承租人关联公司”的转租）的书面申请后</w:t>
      </w:r>
      <w:r>
        <w:rPr>
          <w:rFonts w:hint="eastAsia"/>
          <w:lang w:eastAsia="zh-CN"/>
        </w:rPr>
        <w:t>30</w:t>
      </w:r>
      <w:r>
        <w:rPr>
          <w:rFonts w:hint="eastAsia"/>
          <w:lang w:eastAsia="zh-CN"/>
        </w:rPr>
        <w:t>天内，出租人有权书面通知承租人终止该申请转租部分面积的租赁关系。</w:t>
      </w:r>
    </w:p>
    <w:p w:rsidR="006661D7" w:rsidRDefault="00B64F0E">
      <w:pPr>
        <w:pStyle w:val="a2"/>
        <w:rPr>
          <w:lang w:eastAsia="zh-CN"/>
        </w:rPr>
      </w:pPr>
      <w:r>
        <w:rPr>
          <w:rFonts w:hint="eastAsia"/>
          <w:lang w:eastAsia="zh-CN"/>
        </w:rPr>
        <w:t>18.2</w:t>
      </w:r>
      <w:r>
        <w:rPr>
          <w:rFonts w:hint="eastAsia"/>
          <w:lang w:eastAsia="zh-CN"/>
        </w:rPr>
        <w:tab/>
      </w:r>
      <w:r>
        <w:rPr>
          <w:rFonts w:hint="eastAsia"/>
          <w:lang w:eastAsia="zh-CN"/>
        </w:rPr>
        <w:t>无论是否业已获得出租人对转租的批准，承租人以及担保人仍然对承租人在本合同项下的所有责任和义务承担责任。承租人不得以转租赢利，其因转租而收取的超过本合同项下“租金”的收入应归出租人所有，承租人应有义务在收到任何该等收入后的</w:t>
      </w:r>
      <w:r>
        <w:rPr>
          <w:rFonts w:hint="eastAsia"/>
          <w:lang w:eastAsia="zh-CN"/>
        </w:rPr>
        <w:t>10</w:t>
      </w:r>
      <w:r>
        <w:rPr>
          <w:rFonts w:hint="eastAsia"/>
          <w:lang w:eastAsia="zh-CN"/>
        </w:rPr>
        <w:t>天内将其作为附加“租金”支付给出租人。转租时，承租人应要求转承租人履行与承租人在本合同项下承担的义务一致的责任和义务（租金和物业管理服务费除外）。</w:t>
      </w:r>
    </w:p>
    <w:p w:rsidR="006661D7" w:rsidRDefault="00B64F0E">
      <w:pPr>
        <w:pStyle w:val="a2"/>
        <w:rPr>
          <w:lang w:eastAsia="zh-CN"/>
        </w:rPr>
      </w:pPr>
      <w:r>
        <w:rPr>
          <w:rFonts w:hint="eastAsia"/>
          <w:lang w:eastAsia="zh-CN"/>
        </w:rPr>
        <w:t>18.3</w:t>
      </w:r>
      <w:r>
        <w:rPr>
          <w:rFonts w:hint="eastAsia"/>
          <w:lang w:eastAsia="zh-CN"/>
        </w:rPr>
        <w:tab/>
      </w:r>
      <w:r>
        <w:rPr>
          <w:rFonts w:hint="eastAsia"/>
          <w:lang w:eastAsia="zh-CN"/>
        </w:rPr>
        <w:t>若“房屋”被转租或“房屋”部分或全部地被承租人之外的第三人占有，则在承租人发生本合同项下的违约事件时，出租人可要求转承租人或者其他“房屋”占有人直接履行义务。出租人有权直接向转承租人、抵押权人、质权人或者其他“房屋”占有人开具发票。如果承租人在履行其在本合同项下的相关付款义务前已收取该等“租金”，承租人应为出租人的利益代为持有该等“租金”，并应立即转交给出租人。但是，出租人直接要求转承租人或者其他“房屋”占有人履行义务、“租金”的收取、开具发票或“租金”的运用不应被视为出租人同意承租人转让本合同、对这些条款或权利的放弃或免除承租人对其在本合同项下的承诺、职责或义务的进一步履行。</w:t>
      </w:r>
    </w:p>
    <w:p w:rsidR="006661D7" w:rsidRDefault="00B64F0E">
      <w:pPr>
        <w:pStyle w:val="1"/>
        <w:rPr>
          <w:lang w:eastAsia="zh-CN"/>
        </w:rPr>
      </w:pPr>
      <w:r>
        <w:rPr>
          <w:rFonts w:hint="eastAsia"/>
          <w:lang w:eastAsia="zh-CN"/>
        </w:rPr>
        <w:lastRenderedPageBreak/>
        <w:t>19.</w:t>
      </w:r>
      <w:r>
        <w:rPr>
          <w:rFonts w:hint="eastAsia"/>
          <w:lang w:eastAsia="zh-CN"/>
        </w:rPr>
        <w:tab/>
      </w:r>
      <w:r>
        <w:rPr>
          <w:rFonts w:hint="eastAsia"/>
          <w:lang w:eastAsia="zh-CN"/>
        </w:rPr>
        <w:t>赔偿</w:t>
      </w:r>
    </w:p>
    <w:p w:rsidR="006661D7" w:rsidRDefault="00B64F0E">
      <w:pPr>
        <w:pStyle w:val="a2"/>
        <w:keepNext/>
        <w:rPr>
          <w:lang w:eastAsia="zh-CN"/>
        </w:rPr>
      </w:pPr>
      <w:r>
        <w:rPr>
          <w:rFonts w:hint="eastAsia"/>
          <w:lang w:eastAsia="zh-CN"/>
        </w:rPr>
        <w:t>19.1</w:t>
      </w:r>
      <w:r>
        <w:rPr>
          <w:rFonts w:hint="eastAsia"/>
          <w:lang w:eastAsia="zh-CN"/>
        </w:rPr>
        <w:tab/>
      </w:r>
      <w:r>
        <w:rPr>
          <w:rFonts w:hint="eastAsia"/>
          <w:lang w:eastAsia="zh-CN"/>
        </w:rPr>
        <w:t>除本合同另有约定外，如第三方因承租人或其雇员、转承租人、承包商、代理人、被邀请人的行为或“房屋”的占有或使用受到损失导致第三方向出租人索赔的，承租人应</w:t>
      </w:r>
      <w:ins w:id="431" w:author="Cindy" w:date="2024-09-13T17:03:00Z">
        <w:r>
          <w:rPr>
            <w:rFonts w:hint="eastAsia"/>
            <w:lang w:eastAsia="zh-CN"/>
          </w:rPr>
          <w:t>积极</w:t>
        </w:r>
      </w:ins>
      <w:ins w:id="432" w:author="Cindy" w:date="2024-09-13T17:02:00Z">
        <w:r>
          <w:rPr>
            <w:rFonts w:hint="eastAsia"/>
            <w:lang w:eastAsia="zh-CN"/>
          </w:rPr>
          <w:t>配合</w:t>
        </w:r>
      </w:ins>
      <w:ins w:id="433" w:author="Cindy" w:date="2024-09-13T17:03:00Z">
        <w:r>
          <w:rPr>
            <w:rFonts w:hint="eastAsia"/>
            <w:lang w:eastAsia="zh-CN"/>
          </w:rPr>
          <w:t>处理，</w:t>
        </w:r>
        <w:del w:id="434" w:author="Zhang, Jenny" w:date="2024-09-24T21:00:00Z">
          <w:r w:rsidR="00EA1EDD" w:rsidRPr="00EA1EDD">
            <w:rPr>
              <w:rFonts w:hint="eastAsia"/>
              <w:highlight w:val="green"/>
              <w:lang w:eastAsia="zh-CN"/>
              <w:rPrChange w:id="435" w:author="gongyu6780@126.com" w:date="2024-09-27T21:09:00Z">
                <w:rPr>
                  <w:rFonts w:hint="eastAsia"/>
                  <w:lang w:eastAsia="zh-CN"/>
                </w:rPr>
              </w:rPrChange>
            </w:rPr>
            <w:delText>依法</w:delText>
          </w:r>
        </w:del>
      </w:ins>
      <w:ins w:id="436" w:author="gongyu6780@126.com" w:date="2024-09-27T21:03:00Z">
        <w:r w:rsidR="00EA1EDD" w:rsidRPr="00EA1EDD">
          <w:rPr>
            <w:rFonts w:hint="eastAsia"/>
            <w:highlight w:val="green"/>
            <w:lang w:eastAsia="zh-CN"/>
            <w:rPrChange w:id="437" w:author="gongyu6780@126.com" w:date="2024-09-27T21:09:00Z">
              <w:rPr>
                <w:rFonts w:hint="eastAsia"/>
                <w:lang w:eastAsia="zh-CN"/>
              </w:rPr>
            </w:rPrChange>
          </w:rPr>
          <w:t>依法</w:t>
        </w:r>
      </w:ins>
      <w:ins w:id="438" w:author="Cindy" w:date="2024-09-13T17:04:00Z">
        <w:r>
          <w:rPr>
            <w:rFonts w:hint="eastAsia"/>
            <w:lang w:eastAsia="zh-CN"/>
          </w:rPr>
          <w:t>赔偿</w:t>
        </w:r>
      </w:ins>
      <w:del w:id="439" w:author="Cindy" w:date="2024-09-13T17:04:00Z">
        <w:r>
          <w:rPr>
            <w:rFonts w:hint="eastAsia"/>
            <w:lang w:eastAsia="zh-CN"/>
          </w:rPr>
          <w:delText>负责处理使</w:delText>
        </w:r>
      </w:del>
      <w:r>
        <w:rPr>
          <w:rFonts w:hint="eastAsia"/>
          <w:lang w:eastAsia="zh-CN"/>
        </w:rPr>
        <w:t>出租人</w:t>
      </w:r>
      <w:del w:id="440" w:author="Cindy" w:date="2024-09-13T17:04:00Z">
        <w:r>
          <w:rPr>
            <w:rFonts w:hint="eastAsia"/>
            <w:lang w:eastAsia="zh-CN"/>
          </w:rPr>
          <w:delText>不受任何</w:delText>
        </w:r>
      </w:del>
      <w:r>
        <w:rPr>
          <w:rFonts w:hint="eastAsia"/>
          <w:lang w:eastAsia="zh-CN"/>
        </w:rPr>
        <w:t>损失，除非该等第三方损失是由于出租人或其代理人、雇员或承包商的故意或疏忽造成。如果出租人对第三方作出赔偿，承租人应</w:t>
      </w:r>
      <w:ins w:id="441" w:author="Cindy" w:date="2024-09-13T17:04:00Z">
        <w:del w:id="442" w:author="Zhang, Jenny" w:date="2024-09-24T21:00:00Z">
          <w:r w:rsidR="00EA1EDD" w:rsidRPr="00EA1EDD">
            <w:rPr>
              <w:rFonts w:hint="eastAsia"/>
              <w:highlight w:val="green"/>
              <w:lang w:eastAsia="zh-CN"/>
              <w:rPrChange w:id="443" w:author="gongyu6780@126.com" w:date="2024-09-27T21:09:00Z">
                <w:rPr>
                  <w:rFonts w:hint="eastAsia"/>
                  <w:lang w:eastAsia="zh-CN"/>
                </w:rPr>
              </w:rPrChange>
            </w:rPr>
            <w:delText>依法</w:delText>
          </w:r>
        </w:del>
      </w:ins>
      <w:ins w:id="444" w:author="gongyu6780@126.com" w:date="2024-09-27T21:03:00Z">
        <w:r w:rsidR="00EA1EDD" w:rsidRPr="00EA1EDD">
          <w:rPr>
            <w:rFonts w:hint="eastAsia"/>
            <w:highlight w:val="green"/>
            <w:lang w:eastAsia="zh-CN"/>
            <w:rPrChange w:id="445" w:author="gongyu6780@126.com" w:date="2024-09-27T21:09:00Z">
              <w:rPr>
                <w:rFonts w:hint="eastAsia"/>
                <w:lang w:eastAsia="zh-CN"/>
              </w:rPr>
            </w:rPrChange>
          </w:rPr>
          <w:t>依法</w:t>
        </w:r>
      </w:ins>
      <w:ins w:id="446" w:author="Cindy" w:date="2024-09-13T17:04:00Z">
        <w:r>
          <w:rPr>
            <w:rFonts w:hint="eastAsia"/>
            <w:lang w:eastAsia="zh-CN"/>
          </w:rPr>
          <w:t>赔偿</w:t>
        </w:r>
      </w:ins>
      <w:del w:id="447" w:author="Cindy" w:date="2024-09-13T17:04:00Z">
        <w:r>
          <w:rPr>
            <w:rFonts w:hint="eastAsia"/>
            <w:lang w:eastAsia="zh-CN"/>
          </w:rPr>
          <w:delText>向</w:delText>
        </w:r>
      </w:del>
      <w:r>
        <w:rPr>
          <w:rFonts w:hint="eastAsia"/>
          <w:lang w:eastAsia="zh-CN"/>
        </w:rPr>
        <w:t>出租人</w:t>
      </w:r>
      <w:del w:id="448" w:author="Cindy" w:date="2024-09-13T17:05:00Z">
        <w:r>
          <w:rPr>
            <w:rFonts w:hint="eastAsia"/>
            <w:lang w:eastAsia="zh-CN"/>
          </w:rPr>
          <w:delText>作出全额补偿</w:delText>
        </w:r>
      </w:del>
      <w:ins w:id="449" w:author="Cindy" w:date="2024-09-13T17:05:00Z">
        <w:r>
          <w:rPr>
            <w:rFonts w:hint="eastAsia"/>
            <w:lang w:eastAsia="zh-CN"/>
          </w:rPr>
          <w:t>的损失</w:t>
        </w:r>
      </w:ins>
      <w:r>
        <w:rPr>
          <w:rFonts w:hint="eastAsia"/>
          <w:lang w:eastAsia="zh-CN"/>
        </w:rPr>
        <w:t>（包括律师费）。</w:t>
      </w:r>
      <w:ins w:id="450" w:author="gongyu6780@126.com" w:date="2024-09-27T21:03:00Z">
        <w:r w:rsidR="00EA1EDD" w:rsidRPr="00EA1EDD">
          <w:rPr>
            <w:rFonts w:hint="eastAsia"/>
            <w:highlight w:val="green"/>
            <w:lang w:eastAsia="zh-CN"/>
            <w:rPrChange w:id="451" w:author="gongyu6780@126.com" w:date="2024-09-27T21:10:00Z">
              <w:rPr>
                <w:rFonts w:hint="eastAsia"/>
                <w:lang w:eastAsia="zh-CN"/>
              </w:rPr>
            </w:rPrChange>
          </w:rPr>
          <w:t>（为什么删除“依法”</w:t>
        </w:r>
      </w:ins>
      <w:ins w:id="452" w:author="gongyu6780@126.com" w:date="2024-09-27T21:04:00Z">
        <w:r w:rsidR="00EA1EDD" w:rsidRPr="00EA1EDD">
          <w:rPr>
            <w:rFonts w:hint="eastAsia"/>
            <w:highlight w:val="green"/>
            <w:lang w:eastAsia="zh-CN"/>
            <w:rPrChange w:id="453" w:author="gongyu6780@126.com" w:date="2024-09-27T21:10:00Z">
              <w:rPr>
                <w:rFonts w:hint="eastAsia"/>
                <w:lang w:eastAsia="zh-CN"/>
              </w:rPr>
            </w:rPrChange>
          </w:rPr>
          <w:t>？</w:t>
        </w:r>
      </w:ins>
      <w:ins w:id="454" w:author="gongyu6780@126.com" w:date="2024-09-27T21:03:00Z">
        <w:r w:rsidR="00EA1EDD" w:rsidRPr="00EA1EDD">
          <w:rPr>
            <w:rFonts w:hint="eastAsia"/>
            <w:highlight w:val="green"/>
            <w:lang w:eastAsia="zh-CN"/>
            <w:rPrChange w:id="455" w:author="gongyu6780@126.com" w:date="2024-09-27T21:10:00Z">
              <w:rPr>
                <w:rFonts w:hint="eastAsia"/>
                <w:lang w:eastAsia="zh-CN"/>
              </w:rPr>
            </w:rPrChange>
          </w:rPr>
          <w:t>）</w:t>
        </w:r>
      </w:ins>
    </w:p>
    <w:p w:rsidR="006661D7" w:rsidRDefault="00B64F0E">
      <w:pPr>
        <w:pStyle w:val="1"/>
        <w:rPr>
          <w:lang w:eastAsia="zh-CN"/>
        </w:rPr>
      </w:pPr>
      <w:r>
        <w:rPr>
          <w:rFonts w:hint="eastAsia"/>
          <w:lang w:eastAsia="zh-CN"/>
        </w:rPr>
        <w:t>20.</w:t>
      </w:r>
      <w:r>
        <w:rPr>
          <w:rFonts w:hint="eastAsia"/>
          <w:lang w:eastAsia="zh-CN"/>
        </w:rPr>
        <w:tab/>
      </w:r>
      <w:r>
        <w:rPr>
          <w:rFonts w:hint="eastAsia"/>
          <w:lang w:eastAsia="zh-CN"/>
        </w:rPr>
        <w:t>检查与进入</w:t>
      </w:r>
    </w:p>
    <w:p w:rsidR="006661D7" w:rsidRDefault="00B64F0E">
      <w:pPr>
        <w:pStyle w:val="a2"/>
        <w:rPr>
          <w:lang w:val="en-US" w:eastAsia="zh-CN"/>
        </w:rPr>
      </w:pPr>
      <w:r>
        <w:rPr>
          <w:rFonts w:hint="eastAsia"/>
          <w:lang w:eastAsia="zh-CN"/>
        </w:rPr>
        <w:t>20.1</w:t>
      </w:r>
      <w:r>
        <w:rPr>
          <w:rFonts w:hint="eastAsia"/>
          <w:lang w:eastAsia="zh-CN"/>
        </w:rPr>
        <w:tab/>
      </w:r>
      <w:r>
        <w:rPr>
          <w:rFonts w:hint="eastAsia"/>
          <w:lang w:eastAsia="zh-CN"/>
        </w:rPr>
        <w:t>经事先通知，出租人及其代理人、代表及承包商可在合理的时间进入“房屋”，对“房屋”进行安全检查或进行相关修缮（但在紧急情况下，包括但不限于自然灾害、火灾等，出租人及其代理人、代表及承包商可不经通知随时进入“房屋”）。经事先通知，出租人及出租人的代表可在工作时间进入“房屋”，以向潜在的买家展示“房屋”，对此，承租人应予以协助。在“租赁期限”的最后一年，出租人及出租人的代表还可在工作时间进入“房屋”，以向潜在的租户展示和介绍“房屋”。出租人可在“房屋”上或周围给予地役权，设立公共标志，指定公共区域和设定限制，但前提是该等地役权、标志、指定或限制不会实质性地影响承租人对“房屋”的使用或占有。应出租人的请求，承租人应签署为该等地役权、指定或限制所必需的文件。</w:t>
      </w:r>
    </w:p>
    <w:p w:rsidR="006661D7" w:rsidRDefault="00B64F0E">
      <w:pPr>
        <w:pStyle w:val="1"/>
        <w:rPr>
          <w:lang w:eastAsia="zh-CN"/>
        </w:rPr>
      </w:pPr>
      <w:r>
        <w:rPr>
          <w:rFonts w:hint="eastAsia"/>
          <w:lang w:eastAsia="zh-CN"/>
        </w:rPr>
        <w:t>21.</w:t>
      </w:r>
      <w:r>
        <w:rPr>
          <w:rFonts w:hint="eastAsia"/>
          <w:lang w:eastAsia="zh-CN"/>
        </w:rPr>
        <w:tab/>
      </w:r>
      <w:r>
        <w:rPr>
          <w:rFonts w:hint="eastAsia"/>
          <w:lang w:eastAsia="zh-CN"/>
        </w:rPr>
        <w:t>“房屋”产权转让</w:t>
      </w:r>
    </w:p>
    <w:p w:rsidR="006661D7" w:rsidRDefault="00B64F0E">
      <w:pPr>
        <w:pStyle w:val="a2"/>
        <w:keepNext/>
        <w:rPr>
          <w:ins w:id="456" w:author="Cindy" w:date="2024-09-18T14:14:00Z"/>
          <w:lang w:eastAsia="zh-CN"/>
        </w:rPr>
      </w:pPr>
      <w:r>
        <w:rPr>
          <w:rFonts w:hint="eastAsia"/>
          <w:lang w:eastAsia="zh-CN"/>
        </w:rPr>
        <w:t>21.1</w:t>
      </w:r>
      <w:r>
        <w:rPr>
          <w:rFonts w:hint="eastAsia"/>
          <w:lang w:eastAsia="zh-CN"/>
        </w:rPr>
        <w:tab/>
      </w:r>
      <w:ins w:id="457" w:author="Cindy" w:date="2024-09-18T14:14:00Z">
        <w:r>
          <w:rPr>
            <w:rFonts w:hint="eastAsia"/>
            <w:lang w:eastAsia="zh-CN"/>
          </w:rPr>
          <w:t>出租人对“房屋”享有完整的所有权和处分权</w:t>
        </w:r>
        <w:del w:id="458" w:author="Zhang, Jenny" w:date="2024-09-24T21:01:00Z">
          <w:r w:rsidDel="00E43B13">
            <w:rPr>
              <w:rFonts w:hint="eastAsia"/>
              <w:lang w:eastAsia="zh-CN"/>
            </w:rPr>
            <w:delText>，出租人保证不存在任何纠纷</w:delText>
          </w:r>
        </w:del>
        <w:r>
          <w:rPr>
            <w:rFonts w:hint="eastAsia"/>
            <w:lang w:eastAsia="zh-CN"/>
          </w:rPr>
          <w:t>。</w:t>
        </w:r>
        <w:del w:id="459" w:author="Zhang, Jenny" w:date="2024-09-24T21:01:00Z">
          <w:r w:rsidDel="00E43B13">
            <w:rPr>
              <w:rFonts w:hint="eastAsia"/>
              <w:lang w:eastAsia="zh-CN"/>
            </w:rPr>
            <w:delText>如存在任何权利限制，包括但不限于抵押权，任何第三方不得据此向承租人主张任何权利。</w:delText>
          </w:r>
        </w:del>
      </w:ins>
      <w:ins w:id="460" w:author="Zhang, Jason(Asset)" w:date="2024-09-26T10:38:00Z">
        <w:del w:id="461" w:author="Zhang, Jenny" w:date="2024-09-27T14:03:00Z">
          <w:r w:rsidR="00DE49E9" w:rsidDel="00D5441F">
            <w:rPr>
              <w:rFonts w:hint="eastAsia"/>
              <w:lang w:eastAsia="zh-CN"/>
            </w:rPr>
            <w:delText>（</w:delText>
          </w:r>
        </w:del>
      </w:ins>
      <w:ins w:id="462" w:author="Zhang, Jason(Asset)" w:date="2024-09-26T10:39:00Z">
        <w:del w:id="463" w:author="Zhang, Jenny" w:date="2024-09-27T14:03:00Z">
          <w:r w:rsidR="00DE49E9" w:rsidDel="00D5441F">
            <w:rPr>
              <w:rFonts w:hint="eastAsia"/>
              <w:lang w:eastAsia="zh-CN"/>
            </w:rPr>
            <w:delText>客户表示需要保留此条</w:delText>
          </w:r>
        </w:del>
      </w:ins>
      <w:ins w:id="464" w:author="Zhang, Jason(Asset)" w:date="2024-09-26T10:38:00Z">
        <w:del w:id="465" w:author="Zhang, Jenny" w:date="2024-09-27T14:03:00Z">
          <w:r w:rsidR="00DE49E9" w:rsidDel="00D5441F">
            <w:rPr>
              <w:rFonts w:hint="eastAsia"/>
              <w:lang w:eastAsia="zh-CN"/>
            </w:rPr>
            <w:delText>）</w:delText>
          </w:r>
        </w:del>
      </w:ins>
      <w:ins w:id="466" w:author="gongyu6780@126.com" w:date="2024-09-27T21:05:00Z">
        <w:r w:rsidR="00EA1EDD" w:rsidRPr="00EA1EDD">
          <w:rPr>
            <w:rFonts w:hint="eastAsia"/>
            <w:highlight w:val="green"/>
            <w:lang w:eastAsia="zh-CN"/>
            <w:rPrChange w:id="467" w:author="gongyu6780@126.com" w:date="2024-09-27T21:10:00Z">
              <w:rPr>
                <w:rFonts w:hint="eastAsia"/>
                <w:lang w:eastAsia="zh-CN"/>
              </w:rPr>
            </w:rPrChange>
          </w:rPr>
          <w:t>（应当保留原修改意见</w:t>
        </w:r>
      </w:ins>
      <w:ins w:id="468" w:author="gongyu6780@126.com" w:date="2024-09-27T21:06:00Z">
        <w:r w:rsidR="00EA1EDD" w:rsidRPr="00EA1EDD">
          <w:rPr>
            <w:rFonts w:hint="eastAsia"/>
            <w:highlight w:val="green"/>
            <w:lang w:eastAsia="zh-CN"/>
            <w:rPrChange w:id="469" w:author="gongyu6780@126.com" w:date="2024-09-27T21:10:00Z">
              <w:rPr>
                <w:rFonts w:hint="eastAsia"/>
                <w:lang w:eastAsia="zh-CN"/>
              </w:rPr>
            </w:rPrChange>
          </w:rPr>
          <w:t>）</w:t>
        </w:r>
      </w:ins>
    </w:p>
    <w:p w:rsidR="006661D7" w:rsidRDefault="00B64F0E">
      <w:pPr>
        <w:pStyle w:val="a2"/>
        <w:keepNext/>
        <w:rPr>
          <w:lang w:eastAsia="zh-CN"/>
        </w:rPr>
      </w:pPr>
      <w:ins w:id="470" w:author="Cindy" w:date="2024-09-18T14:14:00Z">
        <w:r>
          <w:rPr>
            <w:rFonts w:hint="eastAsia"/>
            <w:lang w:eastAsia="zh-CN"/>
          </w:rPr>
          <w:t>21.2</w:t>
        </w:r>
        <w:r>
          <w:rPr>
            <w:rFonts w:hint="eastAsia"/>
            <w:lang w:eastAsia="zh-CN"/>
          </w:rPr>
          <w:tab/>
        </w:r>
      </w:ins>
      <w:r>
        <w:rPr>
          <w:rFonts w:hint="eastAsia"/>
          <w:lang w:eastAsia="zh-CN"/>
        </w:rPr>
        <w:t>出租人有权将“房屋”的产权转让给第三人，对此，承租人明确表示放弃对转让“房屋”的优先购买权，但对此转让，出租人应通知承租人。“房屋”产权转让后，本合同项下出租人的权利和义务在“房屋”产权转让后自动转让给该第三人。承租人在本合同项下的权利和义务将不受“房屋”的产权转让的影响。出租人受到本合同项下的义务的约束仅以出租人拥有“土地”的使用权及“房屋”的产权的期限为限，而不延续到在此之后。</w:t>
      </w:r>
    </w:p>
    <w:p w:rsidR="006661D7" w:rsidRDefault="00B64F0E">
      <w:pPr>
        <w:pStyle w:val="1"/>
        <w:rPr>
          <w:lang w:eastAsia="zh-CN"/>
        </w:rPr>
      </w:pPr>
      <w:r>
        <w:rPr>
          <w:rFonts w:hint="eastAsia"/>
          <w:lang w:eastAsia="zh-CN"/>
        </w:rPr>
        <w:t>22.</w:t>
      </w:r>
      <w:r>
        <w:rPr>
          <w:rFonts w:hint="eastAsia"/>
          <w:lang w:eastAsia="zh-CN"/>
        </w:rPr>
        <w:tab/>
      </w:r>
      <w:r>
        <w:rPr>
          <w:rFonts w:hint="eastAsia"/>
          <w:lang w:eastAsia="zh-CN"/>
        </w:rPr>
        <w:t>返还</w:t>
      </w:r>
    </w:p>
    <w:p w:rsidR="006661D7" w:rsidRDefault="00B64F0E">
      <w:pPr>
        <w:pStyle w:val="a2"/>
        <w:rPr>
          <w:lang w:eastAsia="zh-CN"/>
        </w:rPr>
      </w:pPr>
      <w:r>
        <w:rPr>
          <w:rFonts w:hint="eastAsia"/>
          <w:lang w:eastAsia="zh-CN"/>
        </w:rPr>
        <w:t>22.1</w:t>
      </w:r>
      <w:r>
        <w:rPr>
          <w:rFonts w:hint="eastAsia"/>
          <w:lang w:eastAsia="zh-CN"/>
        </w:rPr>
        <w:tab/>
      </w:r>
      <w:r>
        <w:rPr>
          <w:rFonts w:hint="eastAsia"/>
          <w:lang w:eastAsia="zh-CN"/>
        </w:rPr>
        <w:t>若本合同期限届满或本合同提前终止，承租人应将“房屋”返还给出租人，将“房屋”打扫干净，“房屋”的状况应与当初接受“房屋”时相同，并办理相应的手续，但第</w:t>
      </w:r>
      <w:r>
        <w:rPr>
          <w:rFonts w:hint="eastAsia"/>
          <w:lang w:eastAsia="zh-CN"/>
        </w:rPr>
        <w:t>16</w:t>
      </w:r>
      <w:r>
        <w:rPr>
          <w:rFonts w:hint="eastAsia"/>
          <w:lang w:eastAsia="zh-CN"/>
        </w:rPr>
        <w:t>条及第</w:t>
      </w:r>
      <w:r>
        <w:rPr>
          <w:rFonts w:hint="eastAsia"/>
          <w:lang w:eastAsia="zh-CN"/>
        </w:rPr>
        <w:t>17</w:t>
      </w:r>
      <w:r>
        <w:rPr>
          <w:rFonts w:hint="eastAsia"/>
          <w:lang w:eastAsia="zh-CN"/>
        </w:rPr>
        <w:t>条中所涵盖的灾难损坏以及征用除外；承租人应移除所有的商业设施、“承租人改建”以及任何出租人或承租人在“移交日”起至“到期日”止的期间内所作的改良及承租人放置在“房屋”内的所有财产和物品，除非出租人另行书面同意承租人可不作上述移除；如承租人未作出上述移除，出租人可选择自行移除或处置，费用由承租人承担，承租人并应承担出租人移除期间的租金损失；如出租人另行书面同意承租人可不作上述</w:t>
      </w:r>
      <w:r>
        <w:rPr>
          <w:rFonts w:hint="eastAsia"/>
          <w:lang w:eastAsia="zh-CN"/>
        </w:rPr>
        <w:lastRenderedPageBreak/>
        <w:t>移除，则承租人未移除的任何商业设施、“承租人改建”、改良及遗留在“房屋”内的财产和其他物品应被视为放弃，并可由出租人保存、移除或处置。在“租赁期限”终止时，承租人尚未完全履行的义务和责任（该等义务和责任包括但不限于赔偿义务、与“租金”、“物业管理服务费”有关的付款义务以及修缮及恢复的义务），承租人仍应履行。如相关法律法规规定承租人对“房屋”的全部或部分享有优先承租权的，承租人在此明确放弃优先承租权。</w:t>
      </w:r>
    </w:p>
    <w:p w:rsidR="006661D7" w:rsidRDefault="00B64F0E">
      <w:pPr>
        <w:pStyle w:val="a2"/>
        <w:rPr>
          <w:lang w:eastAsia="zh-CN"/>
        </w:rPr>
      </w:pPr>
      <w:r>
        <w:rPr>
          <w:rFonts w:hint="eastAsia"/>
          <w:lang w:eastAsia="zh-CN"/>
        </w:rPr>
        <w:t>2</w:t>
      </w:r>
      <w:r>
        <w:rPr>
          <w:lang w:eastAsia="zh-CN"/>
        </w:rPr>
        <w:t>2.2</w:t>
      </w:r>
      <w:r>
        <w:rPr>
          <w:lang w:eastAsia="zh-CN"/>
        </w:rPr>
        <w:tab/>
      </w:r>
      <w:r>
        <w:rPr>
          <w:lang w:eastAsia="zh-CN"/>
        </w:rPr>
        <w:t>如双方未按本合同的约定办理</w:t>
      </w:r>
      <w:r>
        <w:rPr>
          <w:rFonts w:hint="eastAsia"/>
          <w:lang w:eastAsia="zh-CN"/>
        </w:rPr>
        <w:t>“房屋”</w:t>
      </w:r>
      <w:r>
        <w:rPr>
          <w:lang w:eastAsia="zh-CN"/>
        </w:rPr>
        <w:t>返还的相关手续并签署相关文件</w:t>
      </w:r>
      <w:r>
        <w:rPr>
          <w:rFonts w:hint="eastAsia"/>
          <w:lang w:eastAsia="zh-CN"/>
        </w:rPr>
        <w:t>，</w:t>
      </w:r>
      <w:r>
        <w:rPr>
          <w:lang w:eastAsia="zh-CN"/>
        </w:rPr>
        <w:t>则视为</w:t>
      </w:r>
      <w:r>
        <w:rPr>
          <w:rFonts w:hint="eastAsia"/>
          <w:lang w:eastAsia="zh-CN"/>
        </w:rPr>
        <w:t>“房屋”未返还出租人，但出租人无理由拒绝办理的除外。</w:t>
      </w:r>
    </w:p>
    <w:p w:rsidR="006661D7" w:rsidRDefault="00B64F0E">
      <w:pPr>
        <w:pStyle w:val="1"/>
        <w:rPr>
          <w:lang w:eastAsia="zh-CN"/>
        </w:rPr>
      </w:pPr>
      <w:r>
        <w:rPr>
          <w:lang w:eastAsia="zh-CN"/>
        </w:rPr>
        <w:t>23.</w:t>
      </w:r>
      <w:r>
        <w:rPr>
          <w:lang w:eastAsia="zh-CN"/>
        </w:rPr>
        <w:tab/>
      </w:r>
      <w:r>
        <w:rPr>
          <w:rFonts w:hint="eastAsia"/>
          <w:lang w:eastAsia="zh-CN"/>
        </w:rPr>
        <w:t>延期占有</w:t>
      </w:r>
    </w:p>
    <w:p w:rsidR="006661D7" w:rsidRDefault="00B64F0E">
      <w:pPr>
        <w:pStyle w:val="FWBL2"/>
        <w:keepNext/>
        <w:numPr>
          <w:ilvl w:val="0"/>
          <w:numId w:val="0"/>
        </w:numPr>
        <w:spacing w:line="316" w:lineRule="exact"/>
        <w:rPr>
          <w:lang w:eastAsia="zh-CN"/>
        </w:rPr>
      </w:pPr>
      <w:r>
        <w:rPr>
          <w:rFonts w:hint="eastAsia"/>
          <w:lang w:eastAsia="zh-CN"/>
        </w:rPr>
        <w:t>23.1</w:t>
      </w:r>
      <w:r>
        <w:rPr>
          <w:rFonts w:hint="eastAsia"/>
          <w:lang w:eastAsia="zh-CN"/>
        </w:rPr>
        <w:tab/>
      </w:r>
      <w:r>
        <w:rPr>
          <w:rFonts w:hint="eastAsia"/>
          <w:lang w:eastAsia="zh-CN"/>
        </w:rPr>
        <w:t>除非另行书面约定，如果承租人在“租赁期限”届满或本合同提前终止之后对“房屋”延期占用，出租人可以随时终止该等占用，并且承租人仍应履行该延期占用期间本合同中规定的承租人的义务和责任；同时承租人应按出租人要求的时间向出租人支付按“到期日”或提前终止日适用的“租金”标准的两倍作为延期占有期间的“租金”和“物业管理服务费”。此外，如果出租人因该等延期占用遭受损失（包括但不限于与第三方的租约或预留协议无法履行），承租人应当对出租人因该等延期占用而遭受的损失承担责任。</w:t>
      </w:r>
    </w:p>
    <w:p w:rsidR="006661D7" w:rsidRDefault="00B64F0E">
      <w:pPr>
        <w:pStyle w:val="FWBL2"/>
        <w:keepNext/>
        <w:numPr>
          <w:ilvl w:val="0"/>
          <w:numId w:val="0"/>
        </w:numPr>
        <w:spacing w:line="316" w:lineRule="exact"/>
        <w:rPr>
          <w:lang w:eastAsia="zh-CN"/>
        </w:rPr>
      </w:pPr>
      <w:r>
        <w:rPr>
          <w:rFonts w:hint="eastAsia"/>
          <w:lang w:eastAsia="zh-CN"/>
        </w:rPr>
        <w:t>2</w:t>
      </w:r>
      <w:r>
        <w:rPr>
          <w:lang w:eastAsia="zh-CN"/>
        </w:rPr>
        <w:t>3.2</w:t>
      </w:r>
      <w:r>
        <w:rPr>
          <w:lang w:eastAsia="zh-CN"/>
        </w:rPr>
        <w:tab/>
      </w:r>
      <w:r>
        <w:rPr>
          <w:rFonts w:hint="eastAsia"/>
          <w:lang w:eastAsia="zh-CN"/>
        </w:rPr>
        <w:t>除非届时双方另有明确约定，承租人的延期占用、出租人收取延期占用费以及出租人未行使本合同项下的权利，都不应被理解为续展本合同，并且本第</w:t>
      </w:r>
      <w:r>
        <w:rPr>
          <w:rFonts w:hint="eastAsia"/>
          <w:lang w:eastAsia="zh-CN"/>
        </w:rPr>
        <w:t>23</w:t>
      </w:r>
      <w:r>
        <w:rPr>
          <w:rFonts w:hint="eastAsia"/>
          <w:lang w:eastAsia="zh-CN"/>
        </w:rPr>
        <w:t>条不应该被解释为对承租人延期占用“房屋”的同意。</w:t>
      </w:r>
    </w:p>
    <w:p w:rsidR="006661D7" w:rsidRDefault="00B64F0E">
      <w:pPr>
        <w:pStyle w:val="1"/>
        <w:rPr>
          <w:lang w:eastAsia="zh-CN"/>
        </w:rPr>
      </w:pPr>
      <w:r>
        <w:rPr>
          <w:rFonts w:hint="eastAsia"/>
          <w:lang w:eastAsia="zh-CN"/>
        </w:rPr>
        <w:t>24</w:t>
      </w:r>
      <w:r>
        <w:rPr>
          <w:rFonts w:hint="eastAsia"/>
          <w:lang w:eastAsia="zh-CN"/>
        </w:rPr>
        <w:t>．</w:t>
      </w:r>
      <w:r>
        <w:rPr>
          <w:rFonts w:hint="eastAsia"/>
          <w:lang w:eastAsia="zh-CN"/>
        </w:rPr>
        <w:tab/>
      </w:r>
      <w:r>
        <w:rPr>
          <w:rFonts w:hint="eastAsia"/>
          <w:lang w:eastAsia="zh-CN"/>
        </w:rPr>
        <w:t>违约事件</w:t>
      </w:r>
    </w:p>
    <w:p w:rsidR="006661D7" w:rsidRDefault="00B64F0E">
      <w:pPr>
        <w:pStyle w:val="a2"/>
        <w:spacing w:line="316" w:lineRule="exact"/>
        <w:rPr>
          <w:lang w:eastAsia="zh-CN"/>
        </w:rPr>
      </w:pPr>
      <w:r>
        <w:rPr>
          <w:rFonts w:hint="eastAsia"/>
          <w:lang w:eastAsia="zh-CN"/>
        </w:rPr>
        <w:t>24.1</w:t>
      </w:r>
      <w:r>
        <w:rPr>
          <w:rFonts w:hint="eastAsia"/>
          <w:lang w:eastAsia="zh-CN"/>
        </w:rPr>
        <w:tab/>
      </w:r>
      <w:r>
        <w:rPr>
          <w:rFonts w:hint="eastAsia"/>
          <w:lang w:eastAsia="zh-CN"/>
        </w:rPr>
        <w:t>下列每一事件均构成承租人在本合同项下的违约事件（以下简称“</w:t>
      </w:r>
      <w:ins w:id="471" w:author="Zhang, Jenny" w:date="2024-09-24T21:03:00Z">
        <w:r w:rsidR="00EA1EDD" w:rsidRPr="00EA1EDD">
          <w:rPr>
            <w:rFonts w:hint="eastAsia"/>
            <w:b/>
            <w:bCs/>
            <w:lang w:eastAsia="zh-CN"/>
            <w:rPrChange w:id="472" w:author="Zhang, Jenny" w:date="2024-09-24T21:03:00Z">
              <w:rPr>
                <w:rFonts w:hint="eastAsia"/>
                <w:lang w:eastAsia="zh-CN"/>
              </w:rPr>
            </w:rPrChange>
          </w:rPr>
          <w:t>承租人</w:t>
        </w:r>
      </w:ins>
      <w:r>
        <w:rPr>
          <w:rFonts w:hint="eastAsia"/>
          <w:b/>
          <w:bCs/>
          <w:lang w:eastAsia="zh-CN"/>
        </w:rPr>
        <w:t>违约事件</w:t>
      </w:r>
      <w:r>
        <w:rPr>
          <w:rFonts w:hint="eastAsia"/>
          <w:lang w:eastAsia="zh-CN"/>
        </w:rPr>
        <w:t>”）：</w:t>
      </w:r>
    </w:p>
    <w:p w:rsidR="006661D7" w:rsidRDefault="00B64F0E">
      <w:pPr>
        <w:pStyle w:val="FWBL2"/>
        <w:numPr>
          <w:ilvl w:val="0"/>
          <w:numId w:val="0"/>
        </w:numPr>
        <w:spacing w:line="316" w:lineRule="exact"/>
        <w:ind w:left="1440" w:hanging="720"/>
        <w:rPr>
          <w:lang w:eastAsia="zh-CN"/>
        </w:rPr>
      </w:pPr>
      <w:r>
        <w:rPr>
          <w:rFonts w:hint="eastAsia"/>
          <w:lang w:eastAsia="zh-CN"/>
        </w:rPr>
        <w:t>(1)</w:t>
      </w:r>
      <w:r>
        <w:rPr>
          <w:rFonts w:hint="eastAsia"/>
          <w:lang w:eastAsia="zh-CN"/>
        </w:rPr>
        <w:tab/>
      </w:r>
      <w:r>
        <w:rPr>
          <w:rFonts w:hint="eastAsia"/>
          <w:lang w:eastAsia="zh-CN"/>
        </w:rPr>
        <w:t>承租人没有支付本合同要求的任何一期的到期“租金”、“物业管理服务费”、水电煤等公用事业费、补缴保证金或任何其它到期款项，并且该等款项自应付日起（包括应付日在内）</w:t>
      </w:r>
      <w:r>
        <w:rPr>
          <w:rFonts w:hint="eastAsia"/>
          <w:lang w:eastAsia="zh-CN"/>
        </w:rPr>
        <w:t>5</w:t>
      </w:r>
      <w:r>
        <w:rPr>
          <w:rFonts w:hint="eastAsia"/>
          <w:lang w:eastAsia="zh-CN"/>
        </w:rPr>
        <w:t>天内仍然没有支付的；</w:t>
      </w:r>
    </w:p>
    <w:p w:rsidR="006661D7" w:rsidRDefault="00B64F0E">
      <w:pPr>
        <w:pStyle w:val="FWBL2"/>
        <w:numPr>
          <w:ilvl w:val="0"/>
          <w:numId w:val="0"/>
        </w:numPr>
        <w:spacing w:line="316" w:lineRule="exact"/>
        <w:ind w:left="1440" w:hanging="720"/>
        <w:rPr>
          <w:lang w:eastAsia="zh-CN"/>
        </w:rPr>
      </w:pPr>
      <w:r>
        <w:rPr>
          <w:rFonts w:hint="eastAsia"/>
          <w:lang w:eastAsia="zh-CN"/>
        </w:rPr>
        <w:t>(2)</w:t>
      </w:r>
      <w:r>
        <w:rPr>
          <w:rFonts w:hint="eastAsia"/>
          <w:lang w:eastAsia="zh-CN"/>
        </w:rPr>
        <w:tab/>
      </w:r>
      <w:r>
        <w:rPr>
          <w:rFonts w:hint="eastAsia"/>
          <w:lang w:eastAsia="zh-CN"/>
        </w:rPr>
        <w:t>除非本合同另行允许，未经出租人事前书面同意，承租人将本合同转让或将“房屋”或其任何一部分转租给任何第三方，或将其在本合同中的权利和相关利益抵押、出质或另行处置；</w:t>
      </w:r>
    </w:p>
    <w:p w:rsidR="006661D7" w:rsidRDefault="00B64F0E">
      <w:pPr>
        <w:pStyle w:val="FWBL2"/>
        <w:numPr>
          <w:ilvl w:val="0"/>
          <w:numId w:val="0"/>
        </w:numPr>
        <w:spacing w:line="316" w:lineRule="exact"/>
        <w:ind w:left="1440" w:hanging="720"/>
        <w:rPr>
          <w:lang w:eastAsia="zh-CN"/>
        </w:rPr>
      </w:pPr>
      <w:bookmarkStart w:id="473" w:name="_Hlk126685352"/>
      <w:r>
        <w:rPr>
          <w:rFonts w:hint="eastAsia"/>
          <w:lang w:eastAsia="zh-CN"/>
        </w:rPr>
        <w:t>(3)</w:t>
      </w:r>
      <w:bookmarkEnd w:id="473"/>
      <w:r>
        <w:rPr>
          <w:rFonts w:hint="eastAsia"/>
          <w:lang w:eastAsia="zh-CN"/>
        </w:rPr>
        <w:tab/>
      </w:r>
      <w:r>
        <w:rPr>
          <w:rFonts w:ascii="宋体" w:hAnsi="宋体" w:hint="eastAsia"/>
          <w:lang w:eastAsia="zh-CN"/>
        </w:rPr>
        <w:t>承租人单方以书面或实际行为形式表示不再履行本合同；</w:t>
      </w:r>
    </w:p>
    <w:p w:rsidR="006661D7" w:rsidRDefault="00B64F0E">
      <w:pPr>
        <w:pStyle w:val="FWBL2"/>
        <w:numPr>
          <w:ilvl w:val="0"/>
          <w:numId w:val="0"/>
        </w:numPr>
        <w:spacing w:line="316" w:lineRule="exact"/>
        <w:ind w:left="1440" w:hanging="720"/>
        <w:rPr>
          <w:lang w:eastAsia="zh-CN"/>
        </w:rPr>
      </w:pPr>
      <w:r>
        <w:rPr>
          <w:rFonts w:hint="eastAsia"/>
          <w:lang w:eastAsia="zh-CN"/>
        </w:rPr>
        <w:t>(</w:t>
      </w:r>
      <w:r>
        <w:rPr>
          <w:lang w:eastAsia="zh-CN"/>
        </w:rPr>
        <w:t>4</w:t>
      </w:r>
      <w:r>
        <w:rPr>
          <w:rFonts w:hint="eastAsia"/>
          <w:lang w:eastAsia="zh-CN"/>
        </w:rPr>
        <w:t>)</w:t>
      </w:r>
      <w:r>
        <w:rPr>
          <w:lang w:eastAsia="zh-CN"/>
        </w:rPr>
        <w:tab/>
      </w:r>
      <w:r>
        <w:rPr>
          <w:rFonts w:hint="eastAsia"/>
          <w:lang w:eastAsia="zh-CN"/>
        </w:rPr>
        <w:t>承租人或担保人（如有）申请解散、破产、被接管或清算，或停止其业务经营或其营业执照、有关其业务经营所需的批准、同意或许可被中止或取消，或任何可能影响其法律主体的存在或主要业务经营能力的其它情形（合称“不利情形”）；</w:t>
      </w:r>
    </w:p>
    <w:p w:rsidR="006661D7" w:rsidRDefault="00B64F0E">
      <w:pPr>
        <w:pStyle w:val="FWBL2"/>
        <w:numPr>
          <w:ilvl w:val="0"/>
          <w:numId w:val="0"/>
        </w:numPr>
        <w:spacing w:line="316" w:lineRule="exact"/>
        <w:ind w:left="1440" w:hanging="720"/>
        <w:rPr>
          <w:lang w:eastAsia="zh-CN"/>
        </w:rPr>
      </w:pPr>
      <w:r>
        <w:rPr>
          <w:rFonts w:hint="eastAsia"/>
          <w:lang w:eastAsia="zh-CN"/>
        </w:rPr>
        <w:lastRenderedPageBreak/>
        <w:t>(</w:t>
      </w:r>
      <w:r>
        <w:rPr>
          <w:lang w:eastAsia="zh-CN"/>
        </w:rPr>
        <w:t>5</w:t>
      </w:r>
      <w:r>
        <w:rPr>
          <w:rFonts w:hint="eastAsia"/>
          <w:lang w:eastAsia="zh-CN"/>
        </w:rPr>
        <w:t>)</w:t>
      </w:r>
      <w:r>
        <w:rPr>
          <w:rFonts w:hint="eastAsia"/>
          <w:lang w:eastAsia="zh-CN"/>
        </w:rPr>
        <w:tab/>
      </w:r>
      <w:r>
        <w:rPr>
          <w:rFonts w:hint="eastAsia"/>
          <w:lang w:eastAsia="zh-CN"/>
        </w:rPr>
        <w:t>经任何第三方申请启动导致“不利情形”发生，且在其发起或启动后的</w:t>
      </w:r>
      <w:r>
        <w:rPr>
          <w:rFonts w:hint="eastAsia"/>
          <w:lang w:eastAsia="zh-CN"/>
        </w:rPr>
        <w:t>60</w:t>
      </w:r>
      <w:r>
        <w:rPr>
          <w:rFonts w:hint="eastAsia"/>
          <w:lang w:eastAsia="zh-CN"/>
        </w:rPr>
        <w:t>日内未被撤销的；</w:t>
      </w:r>
    </w:p>
    <w:p w:rsidR="006661D7" w:rsidRDefault="00B64F0E">
      <w:pPr>
        <w:pStyle w:val="FWBL2"/>
        <w:numPr>
          <w:ilvl w:val="0"/>
          <w:numId w:val="0"/>
        </w:numPr>
        <w:spacing w:line="316" w:lineRule="exact"/>
        <w:ind w:left="1440" w:hanging="720"/>
        <w:rPr>
          <w:lang w:eastAsia="zh-CN"/>
        </w:rPr>
      </w:pPr>
      <w:r>
        <w:rPr>
          <w:rFonts w:hint="eastAsia"/>
          <w:lang w:eastAsia="zh-CN"/>
        </w:rPr>
        <w:t>(</w:t>
      </w:r>
      <w:r>
        <w:rPr>
          <w:lang w:eastAsia="zh-CN"/>
        </w:rPr>
        <w:t>6</w:t>
      </w:r>
      <w:r>
        <w:rPr>
          <w:rFonts w:hint="eastAsia"/>
          <w:lang w:eastAsia="zh-CN"/>
        </w:rPr>
        <w:t>)</w:t>
      </w:r>
      <w:r>
        <w:rPr>
          <w:rFonts w:hint="eastAsia"/>
          <w:lang w:eastAsia="zh-CN"/>
        </w:rPr>
        <w:tab/>
      </w:r>
      <w:r>
        <w:rPr>
          <w:rFonts w:hint="eastAsia"/>
          <w:lang w:eastAsia="zh-CN"/>
        </w:rPr>
        <w:t>改变了本合同规定的“房屋”用途；</w:t>
      </w:r>
    </w:p>
    <w:p w:rsidR="006661D7" w:rsidRDefault="00B64F0E">
      <w:pPr>
        <w:pStyle w:val="FWBL2"/>
        <w:numPr>
          <w:ilvl w:val="0"/>
          <w:numId w:val="0"/>
        </w:numPr>
        <w:spacing w:line="316" w:lineRule="exact"/>
        <w:ind w:left="1440" w:hanging="720"/>
        <w:rPr>
          <w:ins w:id="474" w:author="gongyu6780@126.com" w:date="2024-09-27T21:07:00Z"/>
          <w:lang w:eastAsia="zh-CN"/>
        </w:rPr>
      </w:pPr>
      <w:r>
        <w:rPr>
          <w:rFonts w:hint="eastAsia"/>
          <w:lang w:eastAsia="zh-CN"/>
        </w:rPr>
        <w:t>(</w:t>
      </w:r>
      <w:r>
        <w:rPr>
          <w:lang w:eastAsia="zh-CN"/>
        </w:rPr>
        <w:t>7</w:t>
      </w:r>
      <w:r>
        <w:rPr>
          <w:rFonts w:hint="eastAsia"/>
          <w:lang w:eastAsia="zh-CN"/>
        </w:rPr>
        <w:t>)</w:t>
      </w:r>
      <w:r>
        <w:rPr>
          <w:rFonts w:hint="eastAsia"/>
          <w:lang w:eastAsia="zh-CN"/>
        </w:rPr>
        <w:tab/>
      </w:r>
      <w:r w:rsidR="00EA1EDD" w:rsidRPr="00EA1EDD">
        <w:rPr>
          <w:rFonts w:hint="eastAsia"/>
          <w:highlight w:val="yellow"/>
          <w:lang w:eastAsia="zh-CN"/>
          <w:rPrChange w:id="475" w:author="Cindy" w:date="2024-09-13T17:17:00Z">
            <w:rPr>
              <w:rFonts w:hint="eastAsia"/>
              <w:szCs w:val="24"/>
              <w:lang w:eastAsia="zh-CN"/>
            </w:rPr>
          </w:rPrChange>
        </w:rPr>
        <w:t>任何根据本合同要求须由承租人保有的保险未被承租人投保、被取消、提前终止、期满未续保、或数额减少、或实质性变更的，但本合同允许的任一情形除外；</w:t>
      </w:r>
      <w:ins w:id="476" w:author="Zhang, Jason(Asset)" w:date="2024-09-26T10:40:00Z">
        <w:del w:id="477" w:author="Zhang, Jenny" w:date="2024-09-27T14:04:00Z">
          <w:r w:rsidR="00DE49E9" w:rsidDel="00D5441F">
            <w:rPr>
              <w:rFonts w:hint="eastAsia"/>
              <w:highlight w:val="yellow"/>
              <w:lang w:eastAsia="zh-CN"/>
            </w:rPr>
            <w:delText>（客户表示需要把此条删除掉）</w:delText>
          </w:r>
        </w:del>
      </w:ins>
    </w:p>
    <w:p w:rsidR="00580821" w:rsidRDefault="00EA1EDD">
      <w:pPr>
        <w:pStyle w:val="FWBL2"/>
        <w:numPr>
          <w:ilvl w:val="0"/>
          <w:numId w:val="0"/>
        </w:numPr>
        <w:spacing w:line="316" w:lineRule="exact"/>
        <w:ind w:left="1440" w:hanging="720"/>
        <w:rPr>
          <w:lang w:eastAsia="zh-CN"/>
        </w:rPr>
      </w:pPr>
      <w:ins w:id="478" w:author="gongyu6780@126.com" w:date="2024-09-27T21:07:00Z">
        <w:r w:rsidRPr="00EA1EDD">
          <w:rPr>
            <w:rFonts w:hint="eastAsia"/>
            <w:highlight w:val="green"/>
            <w:lang w:eastAsia="zh-CN"/>
            <w:rPrChange w:id="479" w:author="gongyu6780@126.com" w:date="2024-09-27T21:10:00Z">
              <w:rPr>
                <w:rFonts w:hint="eastAsia"/>
                <w:szCs w:val="24"/>
                <w:highlight w:val="yellow"/>
                <w:lang w:eastAsia="zh-CN"/>
              </w:rPr>
            </w:rPrChange>
          </w:rPr>
          <w:t>（此条是商务问题，需要与对方进行沟通</w:t>
        </w:r>
      </w:ins>
      <w:ins w:id="480" w:author="gongyu6780@126.com" w:date="2024-09-27T21:08:00Z">
        <w:r w:rsidRPr="00EA1EDD">
          <w:rPr>
            <w:rFonts w:hint="eastAsia"/>
            <w:highlight w:val="green"/>
            <w:lang w:eastAsia="zh-CN"/>
            <w:rPrChange w:id="481" w:author="gongyu6780@126.com" w:date="2024-09-27T21:10:00Z">
              <w:rPr>
                <w:rFonts w:hint="eastAsia"/>
                <w:szCs w:val="24"/>
                <w:highlight w:val="yellow"/>
                <w:lang w:eastAsia="zh-CN"/>
              </w:rPr>
            </w:rPrChange>
          </w:rPr>
          <w:t>决定）</w:t>
        </w:r>
      </w:ins>
    </w:p>
    <w:p w:rsidR="006661D7" w:rsidRDefault="00B64F0E">
      <w:pPr>
        <w:pStyle w:val="FWBL2"/>
        <w:numPr>
          <w:ilvl w:val="0"/>
          <w:numId w:val="0"/>
        </w:numPr>
        <w:spacing w:line="316" w:lineRule="exact"/>
        <w:ind w:left="1440" w:hanging="720"/>
        <w:rPr>
          <w:lang w:eastAsia="zh-CN"/>
        </w:rPr>
      </w:pPr>
      <w:r>
        <w:rPr>
          <w:rFonts w:hint="eastAsia"/>
          <w:lang w:eastAsia="zh-CN"/>
        </w:rPr>
        <w:t>(</w:t>
      </w:r>
      <w:r>
        <w:rPr>
          <w:lang w:eastAsia="zh-CN"/>
        </w:rPr>
        <w:t>8</w:t>
      </w:r>
      <w:r>
        <w:rPr>
          <w:rFonts w:hint="eastAsia"/>
          <w:lang w:eastAsia="zh-CN"/>
        </w:rPr>
        <w:t>)</w:t>
      </w:r>
      <w:r>
        <w:rPr>
          <w:rFonts w:hint="eastAsia"/>
          <w:lang w:eastAsia="zh-CN"/>
        </w:rPr>
        <w:tab/>
      </w:r>
      <w:r>
        <w:rPr>
          <w:rFonts w:hint="eastAsia"/>
          <w:lang w:eastAsia="zh-CN"/>
        </w:rPr>
        <w:t>如果承租人违反本合同的约定而使“房屋”上产生优先受偿权或债务负担，且未在该针对“房屋”的优先受偿权或债务负担设置之后的</w:t>
      </w:r>
      <w:r>
        <w:rPr>
          <w:rFonts w:hint="eastAsia"/>
          <w:lang w:eastAsia="zh-CN"/>
        </w:rPr>
        <w:t>30</w:t>
      </w:r>
      <w:r>
        <w:rPr>
          <w:rFonts w:hint="eastAsia"/>
          <w:lang w:eastAsia="zh-CN"/>
        </w:rPr>
        <w:t>天内解除“房屋”上的任何优先受偿权和债务负担；</w:t>
      </w:r>
    </w:p>
    <w:p w:rsidR="006661D7" w:rsidRDefault="00B64F0E">
      <w:pPr>
        <w:pStyle w:val="FWBL2"/>
        <w:numPr>
          <w:ilvl w:val="0"/>
          <w:numId w:val="0"/>
        </w:numPr>
        <w:spacing w:line="316" w:lineRule="exact"/>
        <w:ind w:left="1440" w:hanging="720"/>
        <w:rPr>
          <w:lang w:eastAsia="zh-CN"/>
        </w:rPr>
      </w:pPr>
      <w:r>
        <w:rPr>
          <w:rFonts w:hint="eastAsia"/>
          <w:lang w:eastAsia="zh-CN"/>
        </w:rPr>
        <w:t>(</w:t>
      </w:r>
      <w:r>
        <w:rPr>
          <w:lang w:eastAsia="zh-CN"/>
        </w:rPr>
        <w:t>9</w:t>
      </w:r>
      <w:r>
        <w:rPr>
          <w:rFonts w:hint="eastAsia"/>
          <w:lang w:eastAsia="zh-CN"/>
        </w:rPr>
        <w:t>)</w:t>
      </w:r>
      <w:r>
        <w:rPr>
          <w:lang w:eastAsia="zh-CN"/>
        </w:rPr>
        <w:tab/>
      </w:r>
      <w:r>
        <w:rPr>
          <w:lang w:eastAsia="zh-CN"/>
        </w:rPr>
        <w:t>承租人违反本合同第</w:t>
      </w:r>
      <w:r>
        <w:rPr>
          <w:rFonts w:hint="eastAsia"/>
          <w:lang w:eastAsia="zh-CN"/>
        </w:rPr>
        <w:t>3.1</w:t>
      </w:r>
      <w:r>
        <w:rPr>
          <w:rFonts w:hint="eastAsia"/>
          <w:lang w:eastAsia="zh-CN"/>
        </w:rPr>
        <w:t>和</w:t>
      </w:r>
      <w:r>
        <w:rPr>
          <w:rFonts w:hint="eastAsia"/>
          <w:lang w:eastAsia="zh-CN"/>
        </w:rPr>
        <w:t>3.2</w:t>
      </w:r>
      <w:r>
        <w:rPr>
          <w:rFonts w:hint="eastAsia"/>
          <w:lang w:eastAsia="zh-CN"/>
        </w:rPr>
        <w:t>款有关安全生产条件或相应资质的规定；</w:t>
      </w:r>
    </w:p>
    <w:p w:rsidR="006661D7" w:rsidRDefault="00B64F0E">
      <w:pPr>
        <w:pStyle w:val="FWBL2"/>
        <w:numPr>
          <w:ilvl w:val="0"/>
          <w:numId w:val="0"/>
        </w:numPr>
        <w:spacing w:line="316" w:lineRule="exact"/>
        <w:ind w:left="1440" w:hanging="720"/>
        <w:rPr>
          <w:lang w:eastAsia="zh-CN"/>
        </w:rPr>
      </w:pPr>
      <w:r>
        <w:rPr>
          <w:rFonts w:hint="eastAsia"/>
          <w:lang w:eastAsia="zh-CN"/>
        </w:rPr>
        <w:t>(</w:t>
      </w:r>
      <w:r>
        <w:rPr>
          <w:lang w:eastAsia="zh-CN"/>
        </w:rPr>
        <w:t>10</w:t>
      </w:r>
      <w:r>
        <w:rPr>
          <w:rFonts w:hint="eastAsia"/>
          <w:lang w:eastAsia="zh-CN"/>
        </w:rPr>
        <w:t xml:space="preserve">)       </w:t>
      </w:r>
      <w:r>
        <w:rPr>
          <w:rFonts w:hint="eastAsia"/>
          <w:lang w:eastAsia="zh-CN"/>
        </w:rPr>
        <w:t>承租人</w:t>
      </w:r>
      <w:r>
        <w:rPr>
          <w:lang w:eastAsia="zh-CN"/>
        </w:rPr>
        <w:t>违反本合同第</w:t>
      </w:r>
      <w:r>
        <w:rPr>
          <w:rFonts w:hint="eastAsia"/>
          <w:lang w:eastAsia="zh-CN"/>
        </w:rPr>
        <w:t>3.2</w:t>
      </w:r>
      <w:r>
        <w:rPr>
          <w:rFonts w:hint="eastAsia"/>
          <w:lang w:eastAsia="zh-CN"/>
        </w:rPr>
        <w:t>款</w:t>
      </w:r>
      <w:r>
        <w:rPr>
          <w:lang w:eastAsia="zh-CN"/>
        </w:rPr>
        <w:t>有关危险品的规定；</w:t>
      </w:r>
      <w:r>
        <w:rPr>
          <w:rFonts w:hint="eastAsia"/>
          <w:lang w:eastAsia="zh-CN"/>
        </w:rPr>
        <w:t>或</w:t>
      </w:r>
    </w:p>
    <w:p w:rsidR="006661D7" w:rsidRDefault="00B64F0E">
      <w:pPr>
        <w:pStyle w:val="FWBL2"/>
        <w:numPr>
          <w:ilvl w:val="0"/>
          <w:numId w:val="0"/>
        </w:numPr>
        <w:spacing w:line="316" w:lineRule="exact"/>
        <w:ind w:left="1440" w:hanging="720"/>
        <w:rPr>
          <w:ins w:id="482" w:author="Cindy" w:date="2024-09-18T10:56:00Z"/>
          <w:lang w:eastAsia="zh-CN"/>
        </w:rPr>
      </w:pPr>
      <w:r>
        <w:rPr>
          <w:rFonts w:hint="eastAsia"/>
          <w:lang w:eastAsia="zh-CN"/>
        </w:rPr>
        <w:t>(</w:t>
      </w:r>
      <w:r>
        <w:rPr>
          <w:lang w:eastAsia="zh-CN"/>
        </w:rPr>
        <w:t>11</w:t>
      </w:r>
      <w:r>
        <w:rPr>
          <w:rFonts w:hint="eastAsia"/>
          <w:lang w:eastAsia="zh-CN"/>
        </w:rPr>
        <w:t>)</w:t>
      </w:r>
      <w:r>
        <w:rPr>
          <w:rFonts w:hint="eastAsia"/>
          <w:lang w:eastAsia="zh-CN"/>
        </w:rPr>
        <w:tab/>
      </w:r>
      <w:r>
        <w:rPr>
          <w:rFonts w:hint="eastAsia"/>
          <w:lang w:eastAsia="zh-CN"/>
        </w:rPr>
        <w:t>除了在本第</w:t>
      </w:r>
      <w:r>
        <w:rPr>
          <w:rFonts w:hint="eastAsia"/>
          <w:lang w:eastAsia="zh-CN"/>
        </w:rPr>
        <w:t>24.1</w:t>
      </w:r>
      <w:r>
        <w:rPr>
          <w:rFonts w:hint="eastAsia"/>
          <w:lang w:eastAsia="zh-CN"/>
        </w:rPr>
        <w:t>款（</w:t>
      </w:r>
      <w:r>
        <w:rPr>
          <w:rFonts w:hint="eastAsia"/>
          <w:lang w:eastAsia="zh-CN"/>
        </w:rPr>
        <w:t>1</w:t>
      </w:r>
      <w:r>
        <w:rPr>
          <w:rFonts w:hint="eastAsia"/>
          <w:lang w:eastAsia="zh-CN"/>
        </w:rPr>
        <w:t>）至（</w:t>
      </w:r>
      <w:r>
        <w:rPr>
          <w:lang w:eastAsia="zh-CN"/>
        </w:rPr>
        <w:t>10</w:t>
      </w:r>
      <w:r>
        <w:rPr>
          <w:rFonts w:hint="eastAsia"/>
          <w:lang w:eastAsia="zh-CN"/>
        </w:rPr>
        <w:t>）所述条款以外，且除非本合同另行明确规定，如承租人没有遵守本合同的任何其它条款，并且在出租人就前述违约向承租人发出书面纠正通知后超过</w:t>
      </w:r>
      <w:r>
        <w:rPr>
          <w:rFonts w:hint="eastAsia"/>
          <w:lang w:eastAsia="zh-CN"/>
        </w:rPr>
        <w:t>30</w:t>
      </w:r>
      <w:r>
        <w:rPr>
          <w:rFonts w:hint="eastAsia"/>
          <w:lang w:eastAsia="zh-CN"/>
        </w:rPr>
        <w:t>天仍未纠正完毕的。</w:t>
      </w:r>
    </w:p>
    <w:p w:rsidR="00000000" w:rsidRDefault="00B64F0E">
      <w:pPr>
        <w:pStyle w:val="FWBL2"/>
        <w:numPr>
          <w:ilvl w:val="0"/>
          <w:numId w:val="0"/>
        </w:numPr>
        <w:spacing w:line="316" w:lineRule="exact"/>
        <w:ind w:left="567" w:hanging="567"/>
        <w:rPr>
          <w:ins w:id="483" w:author="Cindy" w:date="2024-09-18T13:59:00Z"/>
          <w:lang w:eastAsia="zh-CN"/>
        </w:rPr>
        <w:pPrChange w:id="484" w:author="Cindy" w:date="2024-09-18T10:57:00Z">
          <w:pPr>
            <w:pStyle w:val="FWBL2"/>
            <w:numPr>
              <w:ilvl w:val="0"/>
              <w:numId w:val="0"/>
            </w:numPr>
            <w:spacing w:line="316" w:lineRule="exact"/>
            <w:ind w:left="1440" w:hanging="720"/>
          </w:pPr>
        </w:pPrChange>
      </w:pPr>
      <w:ins w:id="485" w:author="Cindy" w:date="2024-09-18T10:56:00Z">
        <w:r>
          <w:rPr>
            <w:rFonts w:hint="eastAsia"/>
            <w:szCs w:val="24"/>
            <w:lang w:eastAsia="zh-CN"/>
          </w:rPr>
          <w:t>24.2</w:t>
        </w:r>
      </w:ins>
      <w:ins w:id="486" w:author="Cindy" w:date="2024-09-18T10:57:00Z">
        <w:r>
          <w:rPr>
            <w:rFonts w:hint="eastAsia"/>
            <w:lang w:eastAsia="zh-CN"/>
          </w:rPr>
          <w:t>下列每一事件均构成出租人在本合同项下的违约事件（以下简称“</w:t>
        </w:r>
      </w:ins>
      <w:ins w:id="487" w:author="Zhang, Jenny" w:date="2024-09-24T21:03:00Z">
        <w:r w:rsidR="00EA1EDD" w:rsidRPr="00EA1EDD">
          <w:rPr>
            <w:rFonts w:hint="eastAsia"/>
            <w:b/>
            <w:bCs/>
            <w:lang w:eastAsia="zh-CN"/>
            <w:rPrChange w:id="488" w:author="Zhang, Jenny" w:date="2024-09-24T21:03:00Z">
              <w:rPr>
                <w:rFonts w:hint="eastAsia"/>
                <w:lang w:eastAsia="zh-CN"/>
              </w:rPr>
            </w:rPrChange>
          </w:rPr>
          <w:t>出租人</w:t>
        </w:r>
      </w:ins>
      <w:ins w:id="489" w:author="Cindy" w:date="2024-09-18T10:57:00Z">
        <w:r>
          <w:rPr>
            <w:rFonts w:hint="eastAsia"/>
            <w:b/>
            <w:bCs/>
            <w:lang w:eastAsia="zh-CN"/>
          </w:rPr>
          <w:t>违约事件</w:t>
        </w:r>
        <w:r>
          <w:rPr>
            <w:rFonts w:hint="eastAsia"/>
            <w:lang w:eastAsia="zh-CN"/>
          </w:rPr>
          <w:t>”）：</w:t>
        </w:r>
      </w:ins>
    </w:p>
    <w:p w:rsidR="006661D7" w:rsidRDefault="00B64F0E">
      <w:pPr>
        <w:pStyle w:val="FWBL2"/>
        <w:numPr>
          <w:ilvl w:val="0"/>
          <w:numId w:val="0"/>
        </w:numPr>
        <w:spacing w:line="316" w:lineRule="exact"/>
        <w:ind w:left="1440" w:hanging="720"/>
        <w:rPr>
          <w:ins w:id="490" w:author="Cindy" w:date="2024-09-18T13:59:00Z"/>
          <w:lang w:eastAsia="zh-CN"/>
        </w:rPr>
      </w:pPr>
      <w:ins w:id="491" w:author="Cindy" w:date="2024-09-18T13:59:00Z">
        <w:r>
          <w:rPr>
            <w:rFonts w:hint="eastAsia"/>
            <w:lang w:eastAsia="zh-CN"/>
          </w:rPr>
          <w:t>(1)</w:t>
        </w:r>
        <w:r>
          <w:rPr>
            <w:rFonts w:hint="eastAsia"/>
            <w:lang w:eastAsia="zh-CN"/>
          </w:rPr>
          <w:tab/>
        </w:r>
        <w:r>
          <w:rPr>
            <w:rFonts w:hint="eastAsia"/>
            <w:lang w:eastAsia="zh-CN"/>
          </w:rPr>
          <w:t>由于出租</w:t>
        </w:r>
      </w:ins>
      <w:ins w:id="492" w:author="Cindy" w:date="2024-09-18T14:15:00Z">
        <w:r>
          <w:rPr>
            <w:rFonts w:hint="eastAsia"/>
            <w:lang w:eastAsia="zh-CN"/>
          </w:rPr>
          <w:t>人对</w:t>
        </w:r>
      </w:ins>
      <w:ins w:id="493" w:author="Cindy" w:date="2024-09-18T13:59:00Z">
        <w:r>
          <w:rPr>
            <w:rFonts w:hint="eastAsia"/>
            <w:lang w:eastAsia="zh-CN"/>
          </w:rPr>
          <w:t>“房屋”</w:t>
        </w:r>
      </w:ins>
      <w:ins w:id="494" w:author="Zhang, Jenny" w:date="2024-09-24T21:07:00Z">
        <w:r w:rsidR="00E43B13">
          <w:rPr>
            <w:rFonts w:hint="eastAsia"/>
            <w:lang w:eastAsia="zh-CN"/>
          </w:rPr>
          <w:t>使用</w:t>
        </w:r>
      </w:ins>
      <w:ins w:id="495" w:author="Cindy" w:date="2024-09-18T13:59:00Z">
        <w:r>
          <w:rPr>
            <w:rFonts w:hint="eastAsia"/>
            <w:lang w:eastAsia="zh-CN"/>
          </w:rPr>
          <w:t>的权利限制</w:t>
        </w:r>
        <w:del w:id="496" w:author="Zhang, Jenny" w:date="2024-09-24T21:08:00Z">
          <w:r w:rsidDel="00E43B13">
            <w:rPr>
              <w:rFonts w:hint="eastAsia"/>
              <w:lang w:eastAsia="zh-CN"/>
            </w:rPr>
            <w:delText>或纠纷等</w:delText>
          </w:r>
        </w:del>
      </w:ins>
      <w:ins w:id="497" w:author="Cindy" w:date="2024-09-18T14:21:00Z">
        <w:r>
          <w:rPr>
            <w:rFonts w:hint="eastAsia"/>
            <w:lang w:eastAsia="zh-CN"/>
          </w:rPr>
          <w:t>导致承租人</w:t>
        </w:r>
        <w:del w:id="498" w:author="Zhang, Jenny" w:date="2024-09-24T21:03:00Z">
          <w:r w:rsidDel="00E43B13">
            <w:rPr>
              <w:rFonts w:hint="eastAsia"/>
              <w:lang w:eastAsia="zh-CN"/>
            </w:rPr>
            <w:delText>无法</w:delText>
          </w:r>
        </w:del>
      </w:ins>
      <w:ins w:id="499" w:author="Zhang, Jenny" w:date="2024-09-24T21:03:00Z">
        <w:r w:rsidR="00E43B13">
          <w:rPr>
            <w:rFonts w:hint="eastAsia"/>
            <w:lang w:eastAsia="zh-CN"/>
          </w:rPr>
          <w:t>完全无法</w:t>
        </w:r>
      </w:ins>
      <w:ins w:id="500" w:author="Cindy" w:date="2024-09-18T14:21:00Z">
        <w:r>
          <w:rPr>
            <w:rFonts w:hint="eastAsia"/>
            <w:lang w:eastAsia="zh-CN"/>
          </w:rPr>
          <w:t>正常使用</w:t>
        </w:r>
        <w:r>
          <w:rPr>
            <w:rFonts w:hint="eastAsia"/>
            <w:szCs w:val="24"/>
            <w:lang w:eastAsia="zh-CN"/>
          </w:rPr>
          <w:t>“房屋”</w:t>
        </w:r>
      </w:ins>
      <w:ins w:id="501" w:author="Zhang, Jenny" w:date="2024-09-24T21:03:00Z">
        <w:r w:rsidR="00E43B13">
          <w:rPr>
            <w:rFonts w:hint="eastAsia"/>
            <w:szCs w:val="24"/>
            <w:lang w:eastAsia="zh-CN"/>
          </w:rPr>
          <w:t>连续</w:t>
        </w:r>
      </w:ins>
      <w:ins w:id="502" w:author="Zhang, Jenny" w:date="2024-09-24T21:04:00Z">
        <w:r w:rsidR="00E43B13">
          <w:rPr>
            <w:rFonts w:hint="eastAsia"/>
            <w:szCs w:val="24"/>
            <w:lang w:eastAsia="zh-CN"/>
          </w:rPr>
          <w:t>达到</w:t>
        </w:r>
        <w:r w:rsidR="00E43B13">
          <w:rPr>
            <w:rFonts w:ascii="宋体" w:hAnsi="宋体" w:hint="eastAsia"/>
            <w:szCs w:val="24"/>
            <w:lang w:eastAsia="zh-CN"/>
          </w:rPr>
          <w:t>【3</w:t>
        </w:r>
        <w:r w:rsidR="00E43B13">
          <w:rPr>
            <w:rFonts w:ascii="宋体" w:hAnsi="宋体"/>
            <w:szCs w:val="24"/>
            <w:lang w:eastAsia="zh-CN"/>
          </w:rPr>
          <w:t>0</w:t>
        </w:r>
        <w:r w:rsidR="00E43B13">
          <w:rPr>
            <w:rFonts w:ascii="宋体" w:hAnsi="宋体" w:hint="eastAsia"/>
            <w:szCs w:val="24"/>
            <w:lang w:eastAsia="zh-CN"/>
          </w:rPr>
          <w:t>】</w:t>
        </w:r>
        <w:r w:rsidR="00E43B13">
          <w:rPr>
            <w:rFonts w:hint="eastAsia"/>
            <w:szCs w:val="24"/>
            <w:lang w:eastAsia="zh-CN"/>
          </w:rPr>
          <w:t>天</w:t>
        </w:r>
      </w:ins>
      <w:ins w:id="503" w:author="Cindy" w:date="2024-09-18T14:11:00Z">
        <w:r>
          <w:rPr>
            <w:rFonts w:hint="eastAsia"/>
            <w:lang w:eastAsia="zh-CN"/>
          </w:rPr>
          <w:t>的</w:t>
        </w:r>
      </w:ins>
      <w:ins w:id="504" w:author="Cindy" w:date="2024-09-18T14:03:00Z">
        <w:r>
          <w:rPr>
            <w:rFonts w:hint="eastAsia"/>
            <w:lang w:eastAsia="zh-CN"/>
          </w:rPr>
          <w:t>；</w:t>
        </w:r>
      </w:ins>
      <w:ins w:id="505" w:author="Zhang, Jason(Asset)" w:date="2024-09-26T10:41:00Z">
        <w:del w:id="506" w:author="Zhang, Jenny" w:date="2024-09-27T14:04:00Z">
          <w:r w:rsidR="00DE49E9" w:rsidDel="00D5441F">
            <w:rPr>
              <w:rFonts w:hint="eastAsia"/>
              <w:lang w:eastAsia="zh-CN"/>
            </w:rPr>
            <w:delText>（客户表示不能约定天数）</w:delText>
          </w:r>
        </w:del>
      </w:ins>
    </w:p>
    <w:p w:rsidR="006661D7" w:rsidDel="00223144" w:rsidRDefault="00B64F0E">
      <w:pPr>
        <w:pStyle w:val="FWBL2"/>
        <w:numPr>
          <w:ilvl w:val="0"/>
          <w:numId w:val="0"/>
        </w:numPr>
        <w:spacing w:line="316" w:lineRule="exact"/>
        <w:ind w:left="1440" w:hanging="720"/>
        <w:rPr>
          <w:ins w:id="507" w:author="Cindy" w:date="2024-09-18T14:07:00Z"/>
          <w:del w:id="508" w:author="Zhang, Jenny" w:date="2024-09-24T21:09:00Z"/>
          <w:lang w:eastAsia="zh-CN"/>
        </w:rPr>
      </w:pPr>
      <w:ins w:id="509" w:author="Cindy" w:date="2024-09-18T14:01:00Z">
        <w:r>
          <w:rPr>
            <w:rFonts w:hint="eastAsia"/>
            <w:lang w:eastAsia="zh-CN"/>
          </w:rPr>
          <w:t>(2)</w:t>
        </w:r>
        <w:r>
          <w:rPr>
            <w:rFonts w:hint="eastAsia"/>
            <w:lang w:eastAsia="zh-CN"/>
          </w:rPr>
          <w:tab/>
        </w:r>
        <w:r>
          <w:rPr>
            <w:rFonts w:hint="eastAsia"/>
            <w:lang w:eastAsia="zh-CN"/>
          </w:rPr>
          <w:t>因出租人解散、破产、被接管或清算，或停止其业务经营或其营业执照、有关其业务经营所需的批准、同意或许可被中止或取消，或任何可能影响其法律主体的存在或主要业务经营能力</w:t>
        </w:r>
      </w:ins>
      <w:ins w:id="510" w:author="Cindy" w:date="2024-09-18T14:02:00Z">
        <w:r>
          <w:rPr>
            <w:rFonts w:hint="eastAsia"/>
            <w:lang w:eastAsia="zh-CN"/>
          </w:rPr>
          <w:t>，且</w:t>
        </w:r>
      </w:ins>
      <w:ins w:id="511" w:author="Cindy" w:date="2024-09-18T14:20:00Z">
        <w:r>
          <w:rPr>
            <w:rFonts w:hint="eastAsia"/>
            <w:lang w:eastAsia="zh-CN"/>
          </w:rPr>
          <w:t>导致承租人</w:t>
        </w:r>
      </w:ins>
      <w:ins w:id="512" w:author="Zhang, Jenny" w:date="2024-09-24T21:05:00Z">
        <w:r w:rsidR="00E43B13">
          <w:rPr>
            <w:rFonts w:hint="eastAsia"/>
            <w:lang w:eastAsia="zh-CN"/>
          </w:rPr>
          <w:t>完全</w:t>
        </w:r>
      </w:ins>
      <w:ins w:id="513" w:author="Cindy" w:date="2024-09-18T14:20:00Z">
        <w:r>
          <w:rPr>
            <w:rFonts w:hint="eastAsia"/>
            <w:lang w:eastAsia="zh-CN"/>
          </w:rPr>
          <w:t>无法正常使用</w:t>
        </w:r>
        <w:r>
          <w:rPr>
            <w:rFonts w:hint="eastAsia"/>
            <w:szCs w:val="24"/>
            <w:lang w:eastAsia="zh-CN"/>
          </w:rPr>
          <w:t>“房屋”</w:t>
        </w:r>
      </w:ins>
      <w:ins w:id="514" w:author="Zhang, Jenny" w:date="2024-09-24T21:05:00Z">
        <w:r w:rsidR="00E43B13">
          <w:rPr>
            <w:rFonts w:hint="eastAsia"/>
            <w:szCs w:val="24"/>
            <w:lang w:eastAsia="zh-CN"/>
          </w:rPr>
          <w:t>连续达到</w:t>
        </w:r>
        <w:r w:rsidR="00E43B13">
          <w:rPr>
            <w:rFonts w:ascii="宋体" w:hAnsi="宋体" w:hint="eastAsia"/>
            <w:szCs w:val="24"/>
            <w:lang w:eastAsia="zh-CN"/>
          </w:rPr>
          <w:t>【3</w:t>
        </w:r>
        <w:r w:rsidR="00E43B13">
          <w:rPr>
            <w:rFonts w:ascii="宋体" w:hAnsi="宋体"/>
            <w:szCs w:val="24"/>
            <w:lang w:eastAsia="zh-CN"/>
          </w:rPr>
          <w:t>0</w:t>
        </w:r>
        <w:r w:rsidR="00E43B13">
          <w:rPr>
            <w:rFonts w:ascii="宋体" w:hAnsi="宋体" w:hint="eastAsia"/>
            <w:szCs w:val="24"/>
            <w:lang w:eastAsia="zh-CN"/>
          </w:rPr>
          <w:t>】</w:t>
        </w:r>
        <w:r w:rsidR="00E43B13">
          <w:rPr>
            <w:rFonts w:hint="eastAsia"/>
            <w:szCs w:val="24"/>
            <w:lang w:eastAsia="zh-CN"/>
          </w:rPr>
          <w:t>天</w:t>
        </w:r>
        <w:r w:rsidR="00E43B13">
          <w:rPr>
            <w:rFonts w:hint="eastAsia"/>
            <w:lang w:eastAsia="zh-CN"/>
          </w:rPr>
          <w:t>的</w:t>
        </w:r>
      </w:ins>
      <w:ins w:id="515" w:author="Cindy" w:date="2024-09-18T14:20:00Z">
        <w:del w:id="516" w:author="Zhang, Jenny" w:date="2024-09-24T21:05:00Z">
          <w:r w:rsidDel="00E43B13">
            <w:rPr>
              <w:rFonts w:hint="eastAsia"/>
              <w:szCs w:val="24"/>
              <w:lang w:eastAsia="zh-CN"/>
            </w:rPr>
            <w:delText>的</w:delText>
          </w:r>
        </w:del>
      </w:ins>
      <w:ins w:id="517" w:author="Zhang, Jenny" w:date="2024-09-24T21:09:00Z">
        <w:r w:rsidR="00223144">
          <w:rPr>
            <w:rFonts w:hint="eastAsia"/>
            <w:lang w:eastAsia="zh-CN"/>
          </w:rPr>
          <w:t>。</w:t>
        </w:r>
      </w:ins>
      <w:ins w:id="518" w:author="Cindy" w:date="2024-09-18T14:20:00Z">
        <w:del w:id="519" w:author="Zhang, Jenny" w:date="2024-09-24T21:09:00Z">
          <w:r w:rsidDel="00223144">
            <w:rPr>
              <w:rFonts w:hint="eastAsia"/>
              <w:szCs w:val="24"/>
              <w:lang w:eastAsia="zh-CN"/>
            </w:rPr>
            <w:delText>；</w:delText>
          </w:r>
        </w:del>
      </w:ins>
      <w:ins w:id="520" w:author="Zhang, Jason(Asset)" w:date="2024-09-26T10:41:00Z">
        <w:del w:id="521" w:author="Zhang, Jenny" w:date="2024-09-27T14:04:00Z">
          <w:r w:rsidR="00DE49E9" w:rsidDel="00D5441F">
            <w:rPr>
              <w:rFonts w:hint="eastAsia"/>
              <w:szCs w:val="24"/>
              <w:lang w:eastAsia="zh-CN"/>
            </w:rPr>
            <w:delText>（客户表示不能约定天数）</w:delText>
          </w:r>
        </w:del>
      </w:ins>
    </w:p>
    <w:p w:rsidR="006661D7" w:rsidRDefault="00B64F0E" w:rsidP="00D5441F">
      <w:pPr>
        <w:pStyle w:val="FWBL2"/>
        <w:numPr>
          <w:ilvl w:val="0"/>
          <w:numId w:val="0"/>
        </w:numPr>
        <w:spacing w:line="316" w:lineRule="exact"/>
        <w:ind w:left="1440" w:hanging="720"/>
        <w:rPr>
          <w:ins w:id="522" w:author="慕缇" w:date="2024-09-20T17:38:00Z"/>
          <w:szCs w:val="24"/>
          <w:lang w:eastAsia="zh-CN"/>
        </w:rPr>
      </w:pPr>
      <w:ins w:id="523" w:author="Cindy" w:date="2024-09-18T14:07:00Z">
        <w:del w:id="524" w:author="Zhang, Jenny" w:date="2024-09-24T21:09:00Z">
          <w:r w:rsidDel="00223144">
            <w:rPr>
              <w:rFonts w:hint="eastAsia"/>
              <w:lang w:eastAsia="zh-CN"/>
            </w:rPr>
            <w:delText>(3)</w:delText>
          </w:r>
        </w:del>
        <w:del w:id="525" w:author="Zhang, Jenny" w:date="2024-09-24T21:08:00Z">
          <w:r w:rsidDel="00223144">
            <w:rPr>
              <w:rFonts w:hint="eastAsia"/>
              <w:lang w:eastAsia="zh-CN"/>
            </w:rPr>
            <w:tab/>
          </w:r>
          <w:r w:rsidDel="00223144">
            <w:rPr>
              <w:rFonts w:hint="eastAsia"/>
              <w:lang w:eastAsia="zh-CN"/>
            </w:rPr>
            <w:delText>出租人未履行维修、维护义务超过</w:delText>
          </w:r>
          <w:r w:rsidDel="00223144">
            <w:rPr>
              <w:rFonts w:hint="eastAsia"/>
              <w:lang w:eastAsia="zh-CN"/>
            </w:rPr>
            <w:delText>30</w:delText>
          </w:r>
          <w:r w:rsidDel="00223144">
            <w:rPr>
              <w:rFonts w:hint="eastAsia"/>
              <w:lang w:eastAsia="zh-CN"/>
            </w:rPr>
            <w:delText>天</w:delText>
          </w:r>
        </w:del>
      </w:ins>
      <w:ins w:id="526" w:author="Cindy" w:date="2024-09-18T14:09:00Z">
        <w:del w:id="527" w:author="Zhang, Jenny" w:date="2024-09-24T21:08:00Z">
          <w:r w:rsidDel="00223144">
            <w:rPr>
              <w:rFonts w:hint="eastAsia"/>
              <w:lang w:eastAsia="zh-CN"/>
            </w:rPr>
            <w:delText>，且该</w:delText>
          </w:r>
        </w:del>
      </w:ins>
      <w:ins w:id="528" w:author="Cindy" w:date="2024-09-18T14:19:00Z">
        <w:del w:id="529" w:author="Zhang, Jenny" w:date="2024-09-24T21:08:00Z">
          <w:r w:rsidDel="00223144">
            <w:rPr>
              <w:rFonts w:hint="eastAsia"/>
              <w:lang w:eastAsia="zh-CN"/>
            </w:rPr>
            <w:delText>违约</w:delText>
          </w:r>
        </w:del>
      </w:ins>
      <w:ins w:id="530" w:author="Cindy" w:date="2024-09-18T14:10:00Z">
        <w:del w:id="531" w:author="Zhang, Jenny" w:date="2024-09-24T21:08:00Z">
          <w:r w:rsidDel="00223144">
            <w:rPr>
              <w:rFonts w:hint="eastAsia"/>
              <w:lang w:eastAsia="zh-CN"/>
            </w:rPr>
            <w:delText>行为导致承租人无法正常使用</w:delText>
          </w:r>
          <w:r w:rsidDel="00223144">
            <w:rPr>
              <w:rFonts w:hint="eastAsia"/>
              <w:szCs w:val="24"/>
              <w:lang w:eastAsia="zh-CN"/>
            </w:rPr>
            <w:delText>“房屋”的</w:delText>
          </w:r>
        </w:del>
      </w:ins>
      <w:ins w:id="532" w:author="慕缇" w:date="2024-09-20T17:40:00Z">
        <w:del w:id="533" w:author="Zhang, Jenny" w:date="2024-09-24T21:08:00Z">
          <w:r w:rsidDel="00223144">
            <w:rPr>
              <w:rFonts w:hint="eastAsia"/>
              <w:szCs w:val="24"/>
              <w:lang w:eastAsia="zh-CN"/>
            </w:rPr>
            <w:delText>；</w:delText>
          </w:r>
        </w:del>
      </w:ins>
      <w:ins w:id="534" w:author="Zhang, Jason(Asset)" w:date="2024-09-26T10:43:00Z">
        <w:del w:id="535" w:author="Zhang, Jenny" w:date="2024-09-27T14:04:00Z">
          <w:r w:rsidR="00DE49E9" w:rsidDel="00D5441F">
            <w:rPr>
              <w:rFonts w:hint="eastAsia"/>
              <w:szCs w:val="24"/>
              <w:lang w:eastAsia="zh-CN"/>
            </w:rPr>
            <w:delText>（客户表示不能删除）</w:delText>
          </w:r>
        </w:del>
      </w:ins>
      <w:ins w:id="536" w:author="gongyu6780@126.com" w:date="2024-09-27T21:11:00Z">
        <w:r w:rsidR="00EA1EDD" w:rsidRPr="00EA1EDD">
          <w:rPr>
            <w:rFonts w:hint="eastAsia"/>
            <w:szCs w:val="24"/>
            <w:highlight w:val="green"/>
            <w:lang w:eastAsia="zh-CN"/>
            <w:rPrChange w:id="537" w:author="gongyu6780@126.com" w:date="2024-09-27T21:12:00Z">
              <w:rPr>
                <w:rFonts w:hint="eastAsia"/>
                <w:szCs w:val="24"/>
                <w:lang w:eastAsia="zh-CN"/>
              </w:rPr>
            </w:rPrChange>
          </w:rPr>
          <w:t>（本条不能删除）</w:t>
        </w:r>
      </w:ins>
    </w:p>
    <w:p w:rsidR="006661D7" w:rsidRDefault="006661D7">
      <w:pPr>
        <w:pStyle w:val="FWBL2"/>
        <w:numPr>
          <w:ilvl w:val="0"/>
          <w:numId w:val="0"/>
        </w:numPr>
        <w:spacing w:line="316" w:lineRule="exact"/>
        <w:ind w:left="1440" w:hanging="720"/>
        <w:rPr>
          <w:ins w:id="538" w:author="Cindy" w:date="2024-09-18T14:01:00Z"/>
          <w:lang w:val="en-US" w:eastAsia="zh-CN"/>
        </w:rPr>
      </w:pPr>
    </w:p>
    <w:p w:rsidR="006661D7" w:rsidRDefault="00B64F0E">
      <w:pPr>
        <w:pStyle w:val="1"/>
        <w:rPr>
          <w:lang w:eastAsia="zh-CN"/>
        </w:rPr>
      </w:pPr>
      <w:r>
        <w:rPr>
          <w:rFonts w:hint="eastAsia"/>
          <w:lang w:eastAsia="zh-CN"/>
        </w:rPr>
        <w:lastRenderedPageBreak/>
        <w:t>25.</w:t>
      </w:r>
      <w:r>
        <w:rPr>
          <w:rFonts w:hint="eastAsia"/>
          <w:lang w:eastAsia="zh-CN"/>
        </w:rPr>
        <w:tab/>
      </w:r>
      <w:r>
        <w:rPr>
          <w:rFonts w:hint="eastAsia"/>
          <w:lang w:eastAsia="zh-CN"/>
        </w:rPr>
        <w:t>出租人的救济</w:t>
      </w:r>
    </w:p>
    <w:p w:rsidR="006661D7" w:rsidRDefault="00B64F0E">
      <w:pPr>
        <w:pStyle w:val="FWBL4"/>
        <w:numPr>
          <w:ilvl w:val="0"/>
          <w:numId w:val="0"/>
        </w:numPr>
        <w:spacing w:line="316" w:lineRule="exact"/>
        <w:rPr>
          <w:lang w:eastAsia="zh-CN"/>
        </w:rPr>
      </w:pPr>
      <w:r>
        <w:rPr>
          <w:rFonts w:hint="eastAsia"/>
          <w:lang w:eastAsia="zh-CN"/>
        </w:rPr>
        <w:t>25.1</w:t>
      </w:r>
      <w:r>
        <w:rPr>
          <w:rFonts w:hint="eastAsia"/>
          <w:lang w:eastAsia="zh-CN"/>
        </w:rPr>
        <w:tab/>
      </w:r>
      <w:r>
        <w:rPr>
          <w:rFonts w:hint="eastAsia"/>
          <w:lang w:eastAsia="zh-CN"/>
        </w:rPr>
        <w:t>一旦发生任何一种违约事件且只要该违约事件仍在继续，出租人可以选择：</w:t>
      </w:r>
      <w:r>
        <w:rPr>
          <w:rFonts w:hint="eastAsia"/>
          <w:szCs w:val="24"/>
          <w:lang w:eastAsia="zh-CN"/>
        </w:rPr>
        <w:t xml:space="preserve">(1) </w:t>
      </w:r>
      <w:r>
        <w:rPr>
          <w:rFonts w:hint="eastAsia"/>
          <w:szCs w:val="24"/>
          <w:lang w:eastAsia="zh-CN"/>
        </w:rPr>
        <w:t>要求承租人继续并全面履行其在本合同项下的义务；或</w:t>
      </w:r>
      <w:r>
        <w:rPr>
          <w:rFonts w:hint="eastAsia"/>
          <w:szCs w:val="24"/>
          <w:lang w:eastAsia="zh-CN"/>
        </w:rPr>
        <w:t xml:space="preserve">(2) </w:t>
      </w:r>
      <w:r>
        <w:rPr>
          <w:rFonts w:hint="eastAsia"/>
          <w:szCs w:val="24"/>
          <w:lang w:eastAsia="zh-CN"/>
        </w:rPr>
        <w:t>暂停承租人使用整个“房屋”或其任何一部分或其任何的设施；或</w:t>
      </w:r>
      <w:r>
        <w:rPr>
          <w:rFonts w:hint="eastAsia"/>
          <w:szCs w:val="24"/>
          <w:lang w:eastAsia="zh-CN"/>
        </w:rPr>
        <w:t>(3)</w:t>
      </w:r>
      <w:r>
        <w:rPr>
          <w:rFonts w:hint="eastAsia"/>
          <w:lang w:eastAsia="zh-CN"/>
        </w:rPr>
        <w:t>终止本合同或本合同项下“房屋”租赁的任何一部分并且立即收回“房屋”或其相关部分的占有权。除此以外，出租人还有权寻求法律上的任何其它救济。无论出租人选择哪种救济方式，均有权要求承租人支付出租人为了寻求其救济所支出的所有合理费用（包括合理的律师费和仲裁和</w:t>
      </w:r>
      <w:r>
        <w:rPr>
          <w:rFonts w:hint="eastAsia"/>
          <w:lang w:eastAsia="zh-CN"/>
        </w:rPr>
        <w:t>/</w:t>
      </w:r>
      <w:r>
        <w:rPr>
          <w:rFonts w:hint="eastAsia"/>
          <w:lang w:eastAsia="zh-CN"/>
        </w:rPr>
        <w:t>或法院的费用、财产保全保险费等）。</w:t>
      </w:r>
    </w:p>
    <w:p w:rsidR="006661D7" w:rsidRDefault="00B64F0E">
      <w:pPr>
        <w:pStyle w:val="FWBL4"/>
        <w:numPr>
          <w:ilvl w:val="0"/>
          <w:numId w:val="0"/>
        </w:numPr>
        <w:spacing w:line="316" w:lineRule="exact"/>
        <w:rPr>
          <w:lang w:eastAsia="zh-CN"/>
        </w:rPr>
      </w:pPr>
      <w:r>
        <w:rPr>
          <w:rFonts w:hint="eastAsia"/>
          <w:lang w:eastAsia="zh-CN"/>
        </w:rPr>
        <w:t>25.2</w:t>
      </w:r>
      <w:r>
        <w:rPr>
          <w:rFonts w:hint="eastAsia"/>
          <w:lang w:eastAsia="zh-CN"/>
        </w:rPr>
        <w:tab/>
      </w:r>
      <w:r>
        <w:rPr>
          <w:rFonts w:hint="eastAsia"/>
          <w:szCs w:val="24"/>
          <w:lang w:eastAsia="zh-CN"/>
        </w:rPr>
        <w:t>承租人同意，</w:t>
      </w:r>
      <w:r>
        <w:rPr>
          <w:rFonts w:hint="eastAsia"/>
          <w:lang w:eastAsia="zh-CN"/>
        </w:rPr>
        <w:t>一旦本合同或者“房屋”的任何一部分根据第</w:t>
      </w:r>
      <w:r>
        <w:rPr>
          <w:rFonts w:hint="eastAsia"/>
          <w:lang w:eastAsia="zh-CN"/>
        </w:rPr>
        <w:t>25</w:t>
      </w:r>
      <w:r>
        <w:rPr>
          <w:rFonts w:hint="eastAsia"/>
          <w:lang w:eastAsia="zh-CN"/>
        </w:rPr>
        <w:t>条被出租人终止，出租人有权以其认为适当的任何方式重新占有“房屋”或其相关部分，迁走承租人以及所有的人员及其财产、并有权将“房屋”中的所有的家具、装置以及设备保持原样并使用，或者将之移走并进行储存、以及要求承租人补偿出租人下列数额：</w:t>
      </w:r>
      <w:r>
        <w:rPr>
          <w:rFonts w:hint="eastAsia"/>
          <w:lang w:eastAsia="zh-CN"/>
        </w:rPr>
        <w:t>(</w:t>
      </w:r>
      <w:r>
        <w:rPr>
          <w:lang w:eastAsia="zh-CN"/>
        </w:rPr>
        <w:t>A)</w:t>
      </w:r>
      <w:r>
        <w:rPr>
          <w:rFonts w:hint="eastAsia"/>
          <w:lang w:eastAsia="zh-CN"/>
        </w:rPr>
        <w:t>截止该等终止日为止在本合同项下累积到期但未付的所有“租金”以及所有其它应付款项；</w:t>
      </w:r>
      <w:r>
        <w:rPr>
          <w:rFonts w:hint="eastAsia"/>
          <w:lang w:eastAsia="zh-CN"/>
        </w:rPr>
        <w:t>(</w:t>
      </w:r>
      <w:r>
        <w:rPr>
          <w:lang w:eastAsia="zh-CN"/>
        </w:rPr>
        <w:t>B)</w:t>
      </w:r>
      <w:r>
        <w:rPr>
          <w:rFonts w:hint="eastAsia"/>
          <w:lang w:eastAsia="zh-CN"/>
        </w:rPr>
        <w:t>将“房屋”的整体或者部分再次出租所产生的费用（包括但不限于出租人支出的中介费和</w:t>
      </w:r>
      <w:r>
        <w:rPr>
          <w:rFonts w:hint="eastAsia"/>
          <w:lang w:eastAsia="zh-CN"/>
        </w:rPr>
        <w:t>/</w:t>
      </w:r>
      <w:r>
        <w:rPr>
          <w:rFonts w:hint="eastAsia"/>
          <w:lang w:eastAsia="zh-CN"/>
        </w:rPr>
        <w:t>或租赁佣金）</w:t>
      </w:r>
      <w:ins w:id="539" w:author="Cindy" w:date="2024-09-18T14:29:00Z">
        <w:del w:id="540" w:author="Zhang, Jenny" w:date="2024-09-24T21:02:00Z">
          <w:r w:rsidDel="00E43B13">
            <w:rPr>
              <w:rFonts w:hint="eastAsia"/>
              <w:lang w:eastAsia="zh-CN"/>
            </w:rPr>
            <w:delText>扣留</w:delText>
          </w:r>
        </w:del>
      </w:ins>
      <w:ins w:id="541" w:author="Cindy" w:date="2024-09-18T14:28:00Z">
        <w:del w:id="542" w:author="Zhang, Jenny" w:date="2024-09-24T21:02:00Z">
          <w:r w:rsidDel="00E43B13">
            <w:rPr>
              <w:rFonts w:hint="eastAsia"/>
              <w:szCs w:val="24"/>
              <w:lang w:eastAsia="zh-CN"/>
            </w:rPr>
            <w:delText>承租人向</w:delText>
          </w:r>
          <w:r w:rsidDel="00E43B13">
            <w:rPr>
              <w:rFonts w:hint="eastAsia"/>
              <w:lang w:eastAsia="zh-CN"/>
            </w:rPr>
            <w:delText>出租人</w:delText>
          </w:r>
        </w:del>
      </w:ins>
      <w:ins w:id="543" w:author="Cindy" w:date="2024-09-18T14:29:00Z">
        <w:del w:id="544" w:author="Zhang, Jenny" w:date="2024-09-24T21:02:00Z">
          <w:r w:rsidDel="00E43B13">
            <w:rPr>
              <w:rFonts w:hint="eastAsia"/>
              <w:lang w:eastAsia="zh-CN"/>
            </w:rPr>
            <w:delText>交纳的全部</w:delText>
          </w:r>
        </w:del>
      </w:ins>
      <w:ins w:id="545" w:author="Cindy" w:date="2024-09-18T14:27:00Z">
        <w:del w:id="546" w:author="Zhang, Jenny" w:date="2024-09-24T21:02:00Z">
          <w:r w:rsidDel="00E43B13">
            <w:rPr>
              <w:rFonts w:hint="eastAsia"/>
              <w:lang w:eastAsia="zh-CN"/>
            </w:rPr>
            <w:delText>保证金</w:delText>
          </w:r>
        </w:del>
      </w:ins>
      <w:r>
        <w:rPr>
          <w:rFonts w:hint="eastAsia"/>
          <w:lang w:eastAsia="zh-CN"/>
        </w:rPr>
        <w:t>；</w:t>
      </w:r>
      <w:r>
        <w:rPr>
          <w:rFonts w:hint="eastAsia"/>
          <w:lang w:eastAsia="zh-CN"/>
        </w:rPr>
        <w:t>(</w:t>
      </w:r>
      <w:r>
        <w:rPr>
          <w:lang w:eastAsia="zh-CN"/>
        </w:rPr>
        <w:t>C)</w:t>
      </w:r>
      <w:r>
        <w:rPr>
          <w:rFonts w:hint="eastAsia"/>
          <w:lang w:eastAsia="zh-CN"/>
        </w:rPr>
        <w:t>移走并且储存承租人以及任何其他所有人的财产的费用；</w:t>
      </w:r>
      <w:r>
        <w:rPr>
          <w:rFonts w:hint="eastAsia"/>
          <w:lang w:eastAsia="zh-CN"/>
        </w:rPr>
        <w:t>(</w:t>
      </w:r>
      <w:r>
        <w:rPr>
          <w:lang w:eastAsia="zh-CN"/>
        </w:rPr>
        <w:t>D)</w:t>
      </w:r>
      <w:r>
        <w:rPr>
          <w:rFonts w:hint="eastAsia"/>
          <w:lang w:eastAsia="zh-CN"/>
        </w:rPr>
        <w:t>将“房屋”恢复原状的费用；</w:t>
      </w:r>
      <w:r>
        <w:rPr>
          <w:rFonts w:hint="eastAsia"/>
          <w:lang w:eastAsia="zh-CN"/>
        </w:rPr>
        <w:t>(</w:t>
      </w:r>
      <w:r>
        <w:rPr>
          <w:lang w:eastAsia="zh-CN"/>
        </w:rPr>
        <w:t>E)</w:t>
      </w:r>
      <w:r>
        <w:rPr>
          <w:rFonts w:hint="eastAsia"/>
          <w:lang w:eastAsia="zh-CN"/>
        </w:rPr>
        <w:t>以及出租人为了寻求其救济所支出的所有合理费用（包括合理的律师费和仲裁和</w:t>
      </w:r>
      <w:r>
        <w:rPr>
          <w:rFonts w:hint="eastAsia"/>
          <w:lang w:eastAsia="zh-CN"/>
        </w:rPr>
        <w:t>/</w:t>
      </w:r>
      <w:r>
        <w:rPr>
          <w:rFonts w:hint="eastAsia"/>
          <w:lang w:eastAsia="zh-CN"/>
        </w:rPr>
        <w:t>或法院的费用、财产保全保险费等）。</w:t>
      </w:r>
      <w:del w:id="547" w:author="gongyu6780@126.com" w:date="2024-09-27T21:18:00Z">
        <w:r w:rsidR="00EA1EDD" w:rsidRPr="00EA1EDD">
          <w:rPr>
            <w:rFonts w:hint="eastAsia"/>
            <w:highlight w:val="green"/>
            <w:lang w:eastAsia="zh-CN"/>
            <w:rPrChange w:id="548" w:author="gongyu6780@126.com" w:date="2024-09-27T21:18:00Z">
              <w:rPr>
                <w:rFonts w:hint="eastAsia"/>
                <w:lang w:eastAsia="zh-CN"/>
              </w:rPr>
            </w:rPrChange>
          </w:rPr>
          <w:delText>同时，出租人可要求承租人在出租人要求日向出租人支付：按届时“租金”和“物业管理服务费”水平自该等终止日起至本合同规定的“到期日”止的“房屋”空置期间对应的“租金”和“物业管理服务费”之和的现值，每十二个月预付一次；如十二个月期满后“房屋”仍空置，承租人应按每期对应的“租金”和“物业管理服务费”标准预付下一个十二个月的相应“租金”和“物业管理服务费”之和的现值；如果出租人在终止日后至本合同规定的“到期日”期间的任何时间段将“房屋”或其任何一部分出租（简称“</w:delText>
        </w:r>
        <w:r w:rsidR="00EA1EDD" w:rsidRPr="00EA1EDD">
          <w:rPr>
            <w:rFonts w:hint="eastAsia"/>
            <w:b/>
            <w:highlight w:val="green"/>
            <w:lang w:eastAsia="zh-CN"/>
            <w:rPrChange w:id="549" w:author="gongyu6780@126.com" w:date="2024-09-27T21:18:00Z">
              <w:rPr>
                <w:rFonts w:hint="eastAsia"/>
                <w:b/>
                <w:lang w:eastAsia="zh-CN"/>
              </w:rPr>
            </w:rPrChange>
          </w:rPr>
          <w:delText>再行租赁</w:delText>
        </w:r>
        <w:r w:rsidR="00EA1EDD" w:rsidRPr="00EA1EDD">
          <w:rPr>
            <w:rFonts w:hint="eastAsia"/>
            <w:highlight w:val="green"/>
            <w:lang w:eastAsia="zh-CN"/>
            <w:rPrChange w:id="550" w:author="gongyu6780@126.com" w:date="2024-09-27T21:18:00Z">
              <w:rPr>
                <w:rFonts w:hint="eastAsia"/>
                <w:lang w:eastAsia="zh-CN"/>
              </w:rPr>
            </w:rPrChange>
          </w:rPr>
          <w:delText>”），以承租人按本合同的规定已向出租人支付了全部应付款项为前提，承租人有权要求出租人退还该再行租赁期间所实际收到的租金折现至终止日的现值。如再行租赁收取的租金中包括出租人为再行租赁的租户所要求改造而花费的租金化费用，该租金化部分的费用应在计算现值额之前扣除。尽管有前述规定，如出租人实际收到的再行租赁的当期租金在作出前述扣除及本合同项下应付的其他款项的扣除后（如有）的款额高于本合同项下的同期“租金”和“物业管理服务费”的，高于本合同项下的同期“租金”和“物业管理服务费”的部分归出租人所有，承租人不得以任何理由主张权利。本款所述现值应当以相当于中国人民银行在终止日颁布的</w:delText>
        </w:r>
        <w:r w:rsidR="00EA1EDD" w:rsidRPr="00EA1EDD">
          <w:rPr>
            <w:highlight w:val="green"/>
            <w:lang w:eastAsia="zh-CN"/>
            <w:rPrChange w:id="551" w:author="gongyu6780@126.com" w:date="2024-09-27T21:18:00Z">
              <w:rPr>
                <w:lang w:eastAsia="zh-CN"/>
              </w:rPr>
            </w:rPrChange>
          </w:rPr>
          <w:delText>90</w:delText>
        </w:r>
        <w:r w:rsidR="00EA1EDD" w:rsidRPr="00EA1EDD">
          <w:rPr>
            <w:rFonts w:hint="eastAsia"/>
            <w:highlight w:val="green"/>
            <w:lang w:eastAsia="zh-CN"/>
            <w:rPrChange w:id="552" w:author="gongyu6780@126.com" w:date="2024-09-27T21:18:00Z">
              <w:rPr>
                <w:rFonts w:hint="eastAsia"/>
                <w:lang w:eastAsia="zh-CN"/>
              </w:rPr>
            </w:rPrChange>
          </w:rPr>
          <w:delText>天期人民币存款利率作为折现率来计算。</w:delText>
        </w:r>
      </w:del>
      <w:ins w:id="553" w:author="gongyu6780@126.com" w:date="2024-09-27T21:18:00Z">
        <w:r w:rsidR="00AE6482">
          <w:rPr>
            <w:rFonts w:hint="eastAsia"/>
            <w:highlight w:val="green"/>
            <w:lang w:eastAsia="zh-CN"/>
          </w:rPr>
          <w:t>（民法</w:t>
        </w:r>
      </w:ins>
      <w:ins w:id="554" w:author="gongyu6780@126.com" w:date="2024-09-27T21:19:00Z">
        <w:r w:rsidR="00B277EA">
          <w:rPr>
            <w:rFonts w:hint="eastAsia"/>
            <w:highlight w:val="green"/>
            <w:lang w:eastAsia="zh-CN"/>
          </w:rPr>
          <w:t>典合同编总则</w:t>
        </w:r>
      </w:ins>
      <w:ins w:id="555" w:author="gongyu6780@126.com" w:date="2024-09-27T21:20:00Z">
        <w:r w:rsidR="00B277EA">
          <w:rPr>
            <w:rFonts w:hint="eastAsia"/>
            <w:highlight w:val="green"/>
            <w:lang w:eastAsia="zh-CN"/>
          </w:rPr>
          <w:t>司法解释对租赁合同违约损失的计算有规定，上述约定不符合司法解释的规定）</w:t>
        </w:r>
      </w:ins>
    </w:p>
    <w:p w:rsidR="006661D7" w:rsidRDefault="00B64F0E">
      <w:pPr>
        <w:pStyle w:val="FWBL4"/>
        <w:numPr>
          <w:ilvl w:val="0"/>
          <w:numId w:val="0"/>
        </w:numPr>
        <w:spacing w:line="316" w:lineRule="exact"/>
        <w:rPr>
          <w:lang w:eastAsia="zh-CN"/>
        </w:rPr>
      </w:pPr>
      <w:r>
        <w:rPr>
          <w:rFonts w:hint="eastAsia"/>
          <w:lang w:eastAsia="zh-CN"/>
        </w:rPr>
        <w:t>25.3</w:t>
      </w:r>
      <w:r>
        <w:rPr>
          <w:rFonts w:hint="eastAsia"/>
          <w:lang w:eastAsia="zh-CN"/>
        </w:rPr>
        <w:tab/>
      </w:r>
      <w:r>
        <w:rPr>
          <w:rFonts w:hint="eastAsia"/>
          <w:lang w:eastAsia="zh-CN"/>
        </w:rPr>
        <w:t>出租人在任何时候没有根据本合同条款主张权利不应该被解释为其放弃或变更了该权利或创设了这样一种惯例。除非由出租人另行书面确认，出租人未行权不应视作对本合同的任何条款弃权。承租人和出租人进一步同意，当出租人暂缓行使或放弃执行其在本合同项下的权利时，这种弃权不能作为出租人</w:t>
      </w:r>
      <w:r>
        <w:rPr>
          <w:rFonts w:hint="eastAsia"/>
          <w:lang w:eastAsia="zh-CN"/>
        </w:rPr>
        <w:lastRenderedPageBreak/>
        <w:t>对今后承租人违约放弃追索权。当出租人接受“租金”和其他款项时知晓承租人有与此相关的违反任何约定的情形存在的，该种接受不应被视作是对上述违约进行追究的弃权。任何再行租赁的条件应由出租人自行决定。如出租人未实现再行租赁，或者没有收到该再行租赁的到期“租金”，承租人在本合同项下的责任也不得因此而减轻。</w:t>
      </w:r>
    </w:p>
    <w:p w:rsidR="006661D7" w:rsidRDefault="00B64F0E">
      <w:pPr>
        <w:pStyle w:val="FWBL4"/>
        <w:numPr>
          <w:ilvl w:val="0"/>
          <w:numId w:val="0"/>
        </w:numPr>
        <w:spacing w:line="316" w:lineRule="exact"/>
        <w:rPr>
          <w:lang w:eastAsia="zh-CN"/>
        </w:rPr>
      </w:pPr>
      <w:r>
        <w:rPr>
          <w:rFonts w:hint="eastAsia"/>
          <w:lang w:eastAsia="zh-CN"/>
        </w:rPr>
        <w:t>2</w:t>
      </w:r>
      <w:r>
        <w:rPr>
          <w:lang w:eastAsia="zh-CN"/>
        </w:rPr>
        <w:t>5.4</w:t>
      </w:r>
      <w:r>
        <w:rPr>
          <w:lang w:eastAsia="zh-CN"/>
        </w:rPr>
        <w:tab/>
      </w:r>
      <w:r>
        <w:rPr>
          <w:lang w:eastAsia="zh-CN"/>
        </w:rPr>
        <w:t>承租人同意</w:t>
      </w:r>
      <w:r>
        <w:rPr>
          <w:rFonts w:hint="eastAsia"/>
          <w:lang w:eastAsia="zh-CN"/>
        </w:rPr>
        <w:t>，</w:t>
      </w:r>
      <w:r>
        <w:rPr>
          <w:lang w:eastAsia="zh-CN"/>
        </w:rPr>
        <w:t>如承租人在本合同约定的</w:t>
      </w:r>
      <w:r>
        <w:rPr>
          <w:rFonts w:hint="eastAsia"/>
          <w:lang w:eastAsia="zh-CN"/>
        </w:rPr>
        <w:t>“移交日”前已经实际占用“房屋”，在出租人根据本合同第</w:t>
      </w:r>
      <w:r>
        <w:rPr>
          <w:rFonts w:hint="eastAsia"/>
          <w:lang w:eastAsia="zh-CN"/>
        </w:rPr>
        <w:t>2</w:t>
      </w:r>
      <w:r>
        <w:rPr>
          <w:lang w:eastAsia="zh-CN"/>
        </w:rPr>
        <w:t>5</w:t>
      </w:r>
      <w:r>
        <w:rPr>
          <w:lang w:eastAsia="zh-CN"/>
        </w:rPr>
        <w:t>条终止或本合同依法被</w:t>
      </w:r>
      <w:r>
        <w:rPr>
          <w:rFonts w:hint="eastAsia"/>
          <w:lang w:eastAsia="zh-CN"/>
        </w:rPr>
        <w:t>提前终止的情况下，承租人应按相当于本合同约定的月平均“租金”和“物业管理服务费”之和的标准向出租人支付“移交日”前实际占用“房屋”期间的占用费。本条为独立生效条款，不因本合同其他条款是否生效、是否被解除而无效。</w:t>
      </w:r>
    </w:p>
    <w:p w:rsidR="006661D7" w:rsidRDefault="00B64F0E">
      <w:pPr>
        <w:pStyle w:val="FWBL4"/>
        <w:numPr>
          <w:ilvl w:val="0"/>
          <w:numId w:val="0"/>
        </w:numPr>
        <w:spacing w:line="316" w:lineRule="exact"/>
        <w:rPr>
          <w:lang w:eastAsia="zh-CN"/>
        </w:rPr>
      </w:pPr>
      <w:r>
        <w:rPr>
          <w:rFonts w:hint="eastAsia"/>
          <w:lang w:eastAsia="zh-CN"/>
        </w:rPr>
        <w:t>2</w:t>
      </w:r>
      <w:r>
        <w:rPr>
          <w:lang w:eastAsia="zh-CN"/>
        </w:rPr>
        <w:t>5.5</w:t>
      </w:r>
      <w:r>
        <w:rPr>
          <w:lang w:eastAsia="zh-CN"/>
        </w:rPr>
        <w:tab/>
      </w:r>
      <w:r>
        <w:rPr>
          <w:rFonts w:hint="eastAsia"/>
          <w:lang w:eastAsia="zh-CN"/>
        </w:rPr>
        <w:t>除非本合同另有规定，承租人未依照本合同的条款规定的支付日期支付任何“租金”、“物业管理服务费”或其他任何款项，承租人应自该等款项应付之日（包括应付日）起至全部付清之日，按照每日万分之五的标准计算并向出租人支付滞纳金。本合同项下的滞纳金和违约金应视为本合同项下的其它到期款项，承租人应予支付。出租人收取该等滞纳金不应妨碍出租人依据本合同项下或法律的规定行使所有其它权利和寻求救济。</w:t>
      </w:r>
    </w:p>
    <w:p w:rsidR="00261A02" w:rsidRDefault="00B64F0E">
      <w:pPr>
        <w:pStyle w:val="FWBL4"/>
        <w:numPr>
          <w:ilvl w:val="0"/>
          <w:numId w:val="0"/>
        </w:numPr>
        <w:spacing w:line="316" w:lineRule="exact"/>
        <w:rPr>
          <w:ins w:id="556" w:author="Zhang, Jason(Asset)" w:date="2024-09-26T10:56:00Z"/>
          <w:color w:val="000000" w:themeColor="text1"/>
          <w:lang w:eastAsia="zh-CN"/>
        </w:rPr>
      </w:pPr>
      <w:r>
        <w:rPr>
          <w:rFonts w:hint="eastAsia"/>
          <w:color w:val="000000" w:themeColor="text1"/>
          <w:lang w:eastAsia="zh-CN"/>
        </w:rPr>
        <w:t>2</w:t>
      </w:r>
      <w:r>
        <w:rPr>
          <w:color w:val="000000" w:themeColor="text1"/>
          <w:lang w:eastAsia="zh-CN"/>
        </w:rPr>
        <w:t xml:space="preserve">5.6 </w:t>
      </w:r>
      <w:r>
        <w:rPr>
          <w:color w:val="000000" w:themeColor="text1"/>
          <w:lang w:eastAsia="zh-CN"/>
        </w:rPr>
        <w:t>特别约定：为缔约本合同之目的，出租人按承租人需要进行了列于本合同</w:t>
      </w:r>
      <w:ins w:id="557" w:author="Zhang, Jenny" w:date="2024-09-27T14:05:00Z">
        <w:r w:rsidR="00D5441F">
          <w:rPr>
            <w:rFonts w:hint="eastAsia"/>
            <w:color w:val="000000" w:themeColor="text1"/>
            <w:lang w:eastAsia="zh-CN"/>
          </w:rPr>
          <w:t>附件</w:t>
        </w:r>
      </w:ins>
      <w:ins w:id="558" w:author="Zhang, Jenny" w:date="2024-09-27T14:12:00Z">
        <w:r w:rsidR="00293A01">
          <w:rPr>
            <w:rFonts w:ascii="宋体" w:hAnsi="宋体" w:hint="eastAsia"/>
            <w:color w:val="000000" w:themeColor="text1"/>
            <w:lang w:eastAsia="zh-CN"/>
          </w:rPr>
          <w:t>七</w:t>
        </w:r>
      </w:ins>
      <w:commentRangeStart w:id="559"/>
      <w:del w:id="560" w:author="Zhang, Jason(Asset)" w:date="2024-09-26T11:09:00Z">
        <w:r w:rsidDel="00CF1C72">
          <w:rPr>
            <w:color w:val="000000" w:themeColor="text1"/>
            <w:lang w:eastAsia="zh-CN"/>
          </w:rPr>
          <w:delText>附件三</w:delText>
        </w:r>
      </w:del>
      <w:r>
        <w:rPr>
          <w:color w:val="000000" w:themeColor="text1"/>
          <w:lang w:eastAsia="zh-CN"/>
        </w:rPr>
        <w:t>的</w:t>
      </w:r>
      <w:r>
        <w:rPr>
          <w:color w:val="000000" w:themeColor="text1"/>
          <w:lang w:eastAsia="zh-CN"/>
        </w:rPr>
        <w:t>STI</w:t>
      </w:r>
      <w:r>
        <w:rPr>
          <w:color w:val="000000" w:themeColor="text1"/>
          <w:lang w:eastAsia="zh-CN"/>
        </w:rPr>
        <w:t>改造</w:t>
      </w:r>
      <w:commentRangeEnd w:id="559"/>
      <w:r w:rsidR="00DB7DA6">
        <w:rPr>
          <w:rStyle w:val="aff0"/>
          <w:szCs w:val="24"/>
        </w:rPr>
        <w:commentReference w:id="559"/>
      </w:r>
      <w:ins w:id="561" w:author="Cindy" w:date="2024-09-23T16:30:00Z">
        <w:r>
          <w:rPr>
            <w:rFonts w:hint="eastAsia"/>
            <w:color w:val="000000" w:themeColor="text1"/>
            <w:lang w:eastAsia="zh-CN"/>
          </w:rPr>
          <w:t>。</w:t>
        </w:r>
      </w:ins>
      <w:ins w:id="562" w:author="Zhang, Jason(Asset)" w:date="2024-09-26T11:09:00Z">
        <w:del w:id="563" w:author="Zhang, Jenny" w:date="2024-09-27T14:05:00Z">
          <w:r w:rsidR="00CF1C72" w:rsidDel="00D5441F">
            <w:rPr>
              <w:rFonts w:hint="eastAsia"/>
              <w:color w:val="000000" w:themeColor="text1"/>
              <w:lang w:eastAsia="zh-CN"/>
            </w:rPr>
            <w:delText>（具体改造方案以邮件方式约定。）</w:delText>
          </w:r>
        </w:del>
      </w:ins>
      <w:ins w:id="564" w:author="慕缇" w:date="2024-09-20T17:50:00Z">
        <w:del w:id="565" w:author="Cindy" w:date="2024-09-23T16:29:00Z">
          <w:r>
            <w:rPr>
              <w:rFonts w:hint="eastAsia"/>
              <w:color w:val="000000" w:themeColor="text1"/>
              <w:lang w:eastAsia="zh-CN"/>
            </w:rPr>
            <w:delText>实际改造费用</w:delText>
          </w:r>
          <w:r>
            <w:rPr>
              <w:rFonts w:hint="eastAsia"/>
              <w:color w:val="000000" w:themeColor="text1"/>
              <w:lang w:val="en-US" w:eastAsia="zh-CN"/>
            </w:rPr>
            <w:delText>60</w:delText>
          </w:r>
          <w:r>
            <w:rPr>
              <w:rFonts w:hint="eastAsia"/>
              <w:color w:val="000000" w:themeColor="text1"/>
              <w:lang w:val="en-US" w:eastAsia="zh-CN"/>
            </w:rPr>
            <w:delText>万为</w:delText>
          </w:r>
        </w:del>
      </w:ins>
      <w:ins w:id="566" w:author="慕缇" w:date="2024-09-20T17:51:00Z">
        <w:del w:id="567" w:author="Cindy" w:date="2024-09-23T16:29:00Z">
          <w:r>
            <w:rPr>
              <w:rFonts w:hint="eastAsia"/>
              <w:color w:val="000000" w:themeColor="text1"/>
              <w:lang w:val="en-US" w:eastAsia="zh-CN"/>
            </w:rPr>
            <w:delText>上限</w:delText>
          </w:r>
        </w:del>
      </w:ins>
      <w:ins w:id="568" w:author="慕缇" w:date="2024-09-20T18:00:00Z">
        <w:del w:id="569" w:author="Cindy" w:date="2024-09-23T16:29:00Z">
          <w:r>
            <w:rPr>
              <w:rFonts w:hint="eastAsia"/>
              <w:color w:val="000000" w:themeColor="text1"/>
              <w:lang w:val="en-US" w:eastAsia="zh-CN"/>
            </w:rPr>
            <w:delText>，</w:delText>
          </w:r>
          <w:r>
            <w:rPr>
              <w:rFonts w:hint="eastAsia"/>
              <w:lang w:eastAsia="zh-CN"/>
            </w:rPr>
            <w:delText>超过</w:delText>
          </w:r>
          <w:r>
            <w:rPr>
              <w:rFonts w:hint="eastAsia"/>
              <w:lang w:val="en-US" w:eastAsia="zh-CN"/>
            </w:rPr>
            <w:delText>60</w:delText>
          </w:r>
          <w:r>
            <w:rPr>
              <w:rFonts w:hint="eastAsia"/>
              <w:lang w:val="en-US" w:eastAsia="zh-CN"/>
            </w:rPr>
            <w:delText>万以</w:delText>
          </w:r>
        </w:del>
      </w:ins>
      <w:ins w:id="570" w:author="慕缇" w:date="2024-09-23T09:20:00Z">
        <w:del w:id="571" w:author="Cindy" w:date="2024-09-23T16:29:00Z">
          <w:r>
            <w:rPr>
              <w:rFonts w:hint="eastAsia"/>
              <w:lang w:val="en-US" w:eastAsia="zh-CN"/>
            </w:rPr>
            <w:delText>上所</w:delText>
          </w:r>
        </w:del>
      </w:ins>
      <w:ins w:id="572" w:author="慕缇" w:date="2024-09-20T18:01:00Z">
        <w:del w:id="573" w:author="Cindy" w:date="2024-09-23T16:29:00Z">
          <w:r>
            <w:rPr>
              <w:rFonts w:hint="eastAsia"/>
              <w:lang w:val="en-US" w:eastAsia="zh-CN"/>
            </w:rPr>
            <w:delText>涉及</w:delText>
          </w:r>
        </w:del>
      </w:ins>
      <w:ins w:id="574" w:author="慕缇" w:date="2024-09-20T18:00:00Z">
        <w:del w:id="575" w:author="Cindy" w:date="2024-09-23T16:29:00Z">
          <w:r>
            <w:rPr>
              <w:rFonts w:hint="eastAsia"/>
              <w:lang w:val="en-US" w:eastAsia="zh-CN"/>
            </w:rPr>
            <w:delText>实际改造的一切费用，承租方不再承担任何</w:delText>
          </w:r>
        </w:del>
      </w:ins>
      <w:ins w:id="576" w:author="慕缇" w:date="2024-09-20T18:17:00Z">
        <w:del w:id="577" w:author="Cindy" w:date="2024-09-23T16:29:00Z">
          <w:r>
            <w:rPr>
              <w:rFonts w:hint="eastAsia"/>
              <w:lang w:val="en-US" w:eastAsia="zh-CN"/>
            </w:rPr>
            <w:delText>额外</w:delText>
          </w:r>
        </w:del>
      </w:ins>
      <w:ins w:id="578" w:author="慕缇" w:date="2024-09-20T18:00:00Z">
        <w:del w:id="579" w:author="Cindy" w:date="2024-09-23T16:29:00Z">
          <w:r>
            <w:rPr>
              <w:rFonts w:hint="eastAsia"/>
              <w:lang w:val="en-US" w:eastAsia="zh-CN"/>
            </w:rPr>
            <w:delText>费用的责任。</w:delText>
          </w:r>
        </w:del>
      </w:ins>
      <w:ins w:id="580" w:author="慕缇" w:date="2024-09-20T18:07:00Z">
        <w:del w:id="581" w:author="Cindy" w:date="2024-09-23T16:29:00Z">
          <w:r>
            <w:rPr>
              <w:color w:val="000000" w:themeColor="text1"/>
              <w:lang w:eastAsia="zh-CN"/>
            </w:rPr>
            <w:delText>如本合同因承租人违约被提前终止或承租人违约不继续履行本合同，承租人应</w:delText>
          </w:r>
        </w:del>
      </w:ins>
      <w:ins w:id="582" w:author="慕缇" w:date="2024-09-20T18:17:00Z">
        <w:del w:id="583" w:author="Cindy" w:date="2024-09-23T16:29:00Z">
          <w:r>
            <w:rPr>
              <w:rFonts w:hint="eastAsia"/>
              <w:color w:val="000000" w:themeColor="text1"/>
              <w:lang w:eastAsia="zh-CN"/>
            </w:rPr>
            <w:delText>按照</w:delText>
          </w:r>
          <w:r>
            <w:rPr>
              <w:rFonts w:hint="eastAsia"/>
              <w:color w:val="000000" w:themeColor="text1"/>
              <w:lang w:val="en-US" w:eastAsia="zh-CN"/>
            </w:rPr>
            <w:delText>6</w:delText>
          </w:r>
        </w:del>
      </w:ins>
      <w:ins w:id="584" w:author="慕缇" w:date="2024-09-20T18:18:00Z">
        <w:del w:id="585" w:author="Cindy" w:date="2024-09-23T16:29:00Z">
          <w:r>
            <w:rPr>
              <w:rFonts w:hint="eastAsia"/>
              <w:color w:val="000000" w:themeColor="text1"/>
              <w:lang w:val="en-US" w:eastAsia="zh-CN"/>
            </w:rPr>
            <w:delText>0</w:delText>
          </w:r>
          <w:r>
            <w:rPr>
              <w:rFonts w:hint="eastAsia"/>
              <w:color w:val="000000" w:themeColor="text1"/>
              <w:lang w:val="en-US" w:eastAsia="zh-CN"/>
            </w:rPr>
            <w:delText>万改造费用为上限</w:delText>
          </w:r>
        </w:del>
      </w:ins>
      <w:commentRangeStart w:id="586"/>
      <w:ins w:id="587" w:author="慕缇" w:date="2024-09-20T18:06:00Z">
        <w:del w:id="588" w:author="Cindy" w:date="2024-09-23T16:29:00Z">
          <w:r>
            <w:rPr>
              <w:rFonts w:hint="eastAsia"/>
              <w:color w:val="000000" w:themeColor="text1"/>
              <w:lang w:eastAsia="zh-CN"/>
            </w:rPr>
            <w:delText>均摊</w:delText>
          </w:r>
        </w:del>
      </w:ins>
      <w:ins w:id="589" w:author="慕缇" w:date="2024-09-20T18:07:00Z">
        <w:del w:id="590" w:author="Cindy" w:date="2024-09-23T16:29:00Z">
          <w:r>
            <w:rPr>
              <w:rFonts w:hint="eastAsia"/>
              <w:color w:val="000000" w:themeColor="text1"/>
              <w:lang w:eastAsia="zh-CN"/>
            </w:rPr>
            <w:delText>至五年租赁期</w:delText>
          </w:r>
        </w:del>
      </w:ins>
      <w:ins w:id="591" w:author="慕缇" w:date="2024-09-20T18:08:00Z">
        <w:del w:id="592" w:author="Cindy" w:date="2024-09-23T16:29:00Z">
          <w:r>
            <w:rPr>
              <w:rFonts w:hint="eastAsia"/>
              <w:color w:val="000000" w:themeColor="text1"/>
              <w:lang w:eastAsia="zh-CN"/>
            </w:rPr>
            <w:delText>，</w:delText>
          </w:r>
        </w:del>
      </w:ins>
      <w:ins w:id="593" w:author="慕缇" w:date="2024-09-20T18:19:00Z">
        <w:del w:id="594" w:author="Cindy" w:date="2024-09-23T16:29:00Z">
          <w:r>
            <w:rPr>
              <w:rFonts w:hint="eastAsia"/>
              <w:color w:val="000000" w:themeColor="text1"/>
              <w:lang w:eastAsia="zh-CN"/>
            </w:rPr>
            <w:delText>每年均摊</w:delText>
          </w:r>
          <w:r>
            <w:rPr>
              <w:rFonts w:hint="eastAsia"/>
              <w:color w:val="000000" w:themeColor="text1"/>
              <w:lang w:val="en-US" w:eastAsia="zh-CN"/>
            </w:rPr>
            <w:delText>12</w:delText>
          </w:r>
          <w:r>
            <w:rPr>
              <w:rFonts w:hint="eastAsia"/>
              <w:color w:val="000000" w:themeColor="text1"/>
              <w:lang w:val="en-US" w:eastAsia="zh-CN"/>
            </w:rPr>
            <w:delText>万装修改造费用为基数</w:delText>
          </w:r>
        </w:del>
      </w:ins>
      <w:del w:id="595" w:author="Cindy" w:date="2024-09-23T16:29:00Z">
        <w:r>
          <w:rPr>
            <w:color w:val="000000" w:themeColor="text1"/>
            <w:lang w:eastAsia="zh-CN"/>
          </w:rPr>
          <w:delText>向出租人赔偿</w:delText>
        </w:r>
      </w:del>
      <w:ins w:id="596" w:author="慕缇" w:date="2024-09-20T18:21:00Z">
        <w:del w:id="597" w:author="Cindy" w:date="2024-09-23T16:29:00Z">
          <w:r>
            <w:rPr>
              <w:rFonts w:hint="eastAsia"/>
              <w:color w:val="000000" w:themeColor="text1"/>
              <w:lang w:eastAsia="zh-CN"/>
            </w:rPr>
            <w:delText>未履行合同租赁年限</w:delText>
          </w:r>
        </w:del>
      </w:ins>
      <w:del w:id="598" w:author="Cindy" w:date="2024-09-23T16:29:00Z">
        <w:r>
          <w:rPr>
            <w:color w:val="000000" w:themeColor="text1"/>
            <w:lang w:eastAsia="zh-CN"/>
          </w:rPr>
          <w:delText>。</w:delText>
        </w:r>
        <w:commentRangeEnd w:id="586"/>
        <w:r>
          <w:commentReference w:id="586"/>
        </w:r>
      </w:del>
      <w:ins w:id="599" w:author="Cindy" w:date="2024-09-23T16:29:00Z">
        <w:r>
          <w:rPr>
            <w:rFonts w:hint="eastAsia"/>
            <w:color w:val="000000" w:themeColor="text1"/>
            <w:lang w:eastAsia="zh-CN"/>
          </w:rPr>
          <w:t>如</w:t>
        </w:r>
        <w:del w:id="600" w:author="Zhang, Jenny" w:date="2024-09-24T21:10:00Z">
          <w:r w:rsidDel="0015775E">
            <w:rPr>
              <w:rFonts w:hint="eastAsia"/>
              <w:color w:val="000000" w:themeColor="text1"/>
              <w:lang w:eastAsia="zh-CN"/>
            </w:rPr>
            <w:delText>约定</w:delText>
          </w:r>
        </w:del>
      </w:ins>
      <w:ins w:id="601" w:author="Zhang, Jenny" w:date="2024-09-24T21:10:00Z">
        <w:r w:rsidR="0015775E">
          <w:rPr>
            <w:rFonts w:hint="eastAsia"/>
            <w:color w:val="000000" w:themeColor="text1"/>
            <w:lang w:eastAsia="zh-CN"/>
          </w:rPr>
          <w:t>本合同项下租赁期限</w:t>
        </w:r>
      </w:ins>
      <w:ins w:id="602" w:author="Cindy" w:date="2024-09-23T16:29:00Z">
        <w:del w:id="603" w:author="Zhang, Jenny" w:date="2024-09-24T21:10:00Z">
          <w:r w:rsidDel="0015775E">
            <w:rPr>
              <w:rFonts w:hint="eastAsia"/>
              <w:color w:val="000000" w:themeColor="text1"/>
              <w:lang w:eastAsia="zh-CN"/>
            </w:rPr>
            <w:delText>租期</w:delText>
          </w:r>
        </w:del>
        <w:r>
          <w:rPr>
            <w:rFonts w:hint="eastAsia"/>
            <w:color w:val="000000" w:themeColor="text1"/>
            <w:lang w:eastAsia="zh-CN"/>
          </w:rPr>
          <w:t>未届满，因承租人违约</w:t>
        </w:r>
      </w:ins>
      <w:ins w:id="604" w:author="Zhang, Jenny" w:date="2024-09-24T21:12:00Z">
        <w:r w:rsidR="00D92333">
          <w:rPr>
            <w:rFonts w:hint="eastAsia"/>
            <w:color w:val="000000" w:themeColor="text1"/>
            <w:lang w:eastAsia="zh-CN"/>
          </w:rPr>
          <w:t>被出租人</w:t>
        </w:r>
      </w:ins>
      <w:ins w:id="605" w:author="Zhang, Jenny" w:date="2024-09-24T21:14:00Z">
        <w:r w:rsidR="00D92333">
          <w:rPr>
            <w:rFonts w:hint="eastAsia"/>
            <w:color w:val="000000" w:themeColor="text1"/>
            <w:lang w:eastAsia="zh-CN"/>
          </w:rPr>
          <w:t>根据本合同的约定</w:t>
        </w:r>
      </w:ins>
      <w:ins w:id="606" w:author="Cindy" w:date="2024-09-23T16:29:00Z">
        <w:del w:id="607" w:author="Zhang, Jenny" w:date="2024-09-24T21:14:00Z">
          <w:r w:rsidDel="00D92333">
            <w:rPr>
              <w:rFonts w:hint="eastAsia"/>
              <w:color w:val="000000" w:themeColor="text1"/>
              <w:lang w:eastAsia="zh-CN"/>
            </w:rPr>
            <w:delText>提前</w:delText>
          </w:r>
        </w:del>
        <w:r>
          <w:rPr>
            <w:rFonts w:hint="eastAsia"/>
            <w:color w:val="000000" w:themeColor="text1"/>
            <w:lang w:eastAsia="zh-CN"/>
          </w:rPr>
          <w:t>终止</w:t>
        </w:r>
      </w:ins>
      <w:ins w:id="608" w:author="Zhang, Jenny" w:date="2024-09-24T21:12:00Z">
        <w:r w:rsidR="00D92333">
          <w:rPr>
            <w:rFonts w:hint="eastAsia"/>
            <w:color w:val="000000" w:themeColor="text1"/>
            <w:lang w:eastAsia="zh-CN"/>
          </w:rPr>
          <w:t>本合同、</w:t>
        </w:r>
      </w:ins>
      <w:ins w:id="609" w:author="Cindy" w:date="2024-09-23T16:29:00Z">
        <w:r>
          <w:rPr>
            <w:rFonts w:hint="eastAsia"/>
            <w:color w:val="000000" w:themeColor="text1"/>
            <w:lang w:eastAsia="zh-CN"/>
          </w:rPr>
          <w:t>或承租人违约不继续履行本合同，承租人应以</w:t>
        </w:r>
      </w:ins>
      <w:ins w:id="610" w:author="Cindy" w:date="2024-09-23T16:30:00Z">
        <w:del w:id="611" w:author="Zhang, Jenny" w:date="2024-09-24T21:11:00Z">
          <w:r w:rsidDel="00651C0D">
            <w:rPr>
              <w:rFonts w:hint="eastAsia"/>
              <w:color w:val="000000" w:themeColor="text1"/>
              <w:lang w:eastAsia="zh-CN"/>
            </w:rPr>
            <w:delText>【</w:delText>
          </w:r>
        </w:del>
      </w:ins>
      <w:ins w:id="612" w:author="Zhang, Jenny" w:date="2024-09-24T21:11:00Z">
        <w:r w:rsidR="00651C0D">
          <w:rPr>
            <w:rFonts w:hint="eastAsia"/>
            <w:color w:val="000000" w:themeColor="text1"/>
            <w:lang w:eastAsia="zh-CN"/>
          </w:rPr>
          <w:t>“</w:t>
        </w:r>
      </w:ins>
      <w:ins w:id="613" w:author="Zhang, Jenny" w:date="2024-09-24T21:13:00Z">
        <w:r w:rsidR="00D92333">
          <w:rPr>
            <w:rFonts w:hint="eastAsia"/>
            <w:color w:val="000000" w:themeColor="text1"/>
            <w:lang w:eastAsia="zh-CN"/>
          </w:rPr>
          <w:t>终止日起（含当月）剩余</w:t>
        </w:r>
      </w:ins>
      <w:ins w:id="614" w:author="Cindy" w:date="2024-09-23T16:29:00Z">
        <w:r>
          <w:rPr>
            <w:rFonts w:hint="eastAsia"/>
            <w:color w:val="000000" w:themeColor="text1"/>
            <w:lang w:eastAsia="zh-CN"/>
          </w:rPr>
          <w:t>未履行</w:t>
        </w:r>
      </w:ins>
      <w:ins w:id="615" w:author="Zhang, Jenny" w:date="2024-09-24T21:14:00Z">
        <w:r w:rsidR="00D92333">
          <w:rPr>
            <w:rFonts w:hint="eastAsia"/>
            <w:color w:val="000000" w:themeColor="text1"/>
            <w:lang w:eastAsia="zh-CN"/>
          </w:rPr>
          <w:t>的租赁期限</w:t>
        </w:r>
      </w:ins>
      <w:ins w:id="616" w:author="Cindy" w:date="2024-09-23T16:33:00Z">
        <w:del w:id="617" w:author="Zhang, Jenny" w:date="2024-09-24T21:14:00Z">
          <w:r w:rsidDel="00D92333">
            <w:rPr>
              <w:rFonts w:hint="eastAsia"/>
              <w:color w:val="000000" w:themeColor="text1"/>
              <w:lang w:eastAsia="zh-CN"/>
            </w:rPr>
            <w:delText>整</w:delText>
          </w:r>
        </w:del>
      </w:ins>
      <w:ins w:id="618" w:author="Cindy" w:date="2024-09-23T16:29:00Z">
        <w:del w:id="619" w:author="Zhang, Jenny" w:date="2024-09-24T21:14:00Z">
          <w:r w:rsidDel="00D92333">
            <w:rPr>
              <w:rFonts w:hint="eastAsia"/>
              <w:color w:val="000000" w:themeColor="text1"/>
              <w:lang w:eastAsia="zh-CN"/>
            </w:rPr>
            <w:delText>月数</w:delText>
          </w:r>
        </w:del>
      </w:ins>
      <w:ins w:id="620" w:author="Cindy" w:date="2024-09-23T16:33:00Z">
        <w:del w:id="621" w:author="Zhang, Jenny" w:date="2024-09-24T21:14:00Z">
          <w:r w:rsidDel="00D92333">
            <w:rPr>
              <w:rFonts w:hint="eastAsia"/>
              <w:color w:val="000000" w:themeColor="text1"/>
              <w:lang w:eastAsia="zh-CN"/>
            </w:rPr>
            <w:delText>量</w:delText>
          </w:r>
        </w:del>
      </w:ins>
      <w:ins w:id="622" w:author="Cindy" w:date="2024-09-23T16:29:00Z">
        <w:r>
          <w:rPr>
            <w:rFonts w:hint="eastAsia"/>
            <w:color w:val="000000" w:themeColor="text1"/>
            <w:lang w:eastAsia="zh-CN"/>
          </w:rPr>
          <w:t>*1</w:t>
        </w:r>
        <w:r>
          <w:rPr>
            <w:rFonts w:hint="eastAsia"/>
            <w:color w:val="000000" w:themeColor="text1"/>
            <w:lang w:eastAsia="zh-CN"/>
          </w:rPr>
          <w:t>万元</w:t>
        </w:r>
        <w:r>
          <w:rPr>
            <w:rFonts w:hint="eastAsia"/>
            <w:color w:val="000000" w:themeColor="text1"/>
            <w:lang w:eastAsia="zh-CN"/>
          </w:rPr>
          <w:t>/</w:t>
        </w:r>
        <w:r>
          <w:rPr>
            <w:rFonts w:hint="eastAsia"/>
            <w:color w:val="000000" w:themeColor="text1"/>
            <w:lang w:eastAsia="zh-CN"/>
          </w:rPr>
          <w:t>月</w:t>
        </w:r>
      </w:ins>
      <w:ins w:id="623" w:author="Cindy" w:date="2024-09-23T16:30:00Z">
        <w:del w:id="624" w:author="Zhang, Jenny" w:date="2024-09-24T21:11:00Z">
          <w:r w:rsidDel="00651C0D">
            <w:rPr>
              <w:rFonts w:hint="eastAsia"/>
              <w:color w:val="000000" w:themeColor="text1"/>
              <w:lang w:eastAsia="zh-CN"/>
            </w:rPr>
            <w:delText>】</w:delText>
          </w:r>
        </w:del>
      </w:ins>
      <w:ins w:id="625" w:author="Zhang, Jenny" w:date="2024-09-24T21:11:00Z">
        <w:r w:rsidR="00651C0D">
          <w:rPr>
            <w:rFonts w:hint="eastAsia"/>
            <w:color w:val="000000" w:themeColor="text1"/>
            <w:lang w:eastAsia="zh-CN"/>
          </w:rPr>
          <w:t>”</w:t>
        </w:r>
      </w:ins>
      <w:ins w:id="626" w:author="Cindy" w:date="2024-09-23T16:29:00Z">
        <w:r>
          <w:rPr>
            <w:rFonts w:hint="eastAsia"/>
            <w:color w:val="000000" w:themeColor="text1"/>
            <w:lang w:eastAsia="zh-CN"/>
          </w:rPr>
          <w:t>为标准向出租人补偿因此等改造所发生的费用，包括但不限于改造设备费、改造人工费、因合同提前终止所发生的还原费及人工成本、财务成本等。</w:t>
        </w:r>
      </w:ins>
    </w:p>
    <w:p w:rsidR="006661D7" w:rsidRPr="00261A02" w:rsidRDefault="00261A02">
      <w:pPr>
        <w:pStyle w:val="FWBL4"/>
        <w:numPr>
          <w:ilvl w:val="0"/>
          <w:numId w:val="0"/>
        </w:numPr>
        <w:spacing w:line="316" w:lineRule="exact"/>
        <w:rPr>
          <w:color w:val="000000" w:themeColor="text1"/>
          <w:lang w:eastAsia="zh-CN"/>
          <w:rPrChange w:id="627" w:author="Zhang, Jason(Asset)" w:date="2024-09-26T10:53:00Z">
            <w:rPr>
              <w:lang w:eastAsia="zh-CN"/>
            </w:rPr>
          </w:rPrChange>
        </w:rPr>
      </w:pPr>
      <w:ins w:id="628" w:author="Zhang, Jason(Asset)" w:date="2024-09-26T10:53:00Z">
        <w:r>
          <w:rPr>
            <w:rFonts w:hint="eastAsia"/>
            <w:color w:val="000000" w:themeColor="text1"/>
            <w:lang w:eastAsia="zh-CN"/>
          </w:rPr>
          <w:t>（客户表示按照</w:t>
        </w:r>
        <w:r>
          <w:rPr>
            <w:rFonts w:hint="eastAsia"/>
            <w:color w:val="000000" w:themeColor="text1"/>
            <w:lang w:eastAsia="zh-CN"/>
          </w:rPr>
          <w:t>6</w:t>
        </w:r>
        <w:r>
          <w:rPr>
            <w:color w:val="000000" w:themeColor="text1"/>
            <w:lang w:eastAsia="zh-CN"/>
          </w:rPr>
          <w:t>0</w:t>
        </w:r>
        <w:r>
          <w:rPr>
            <w:rFonts w:hint="eastAsia"/>
            <w:color w:val="000000" w:themeColor="text1"/>
            <w:lang w:eastAsia="zh-CN"/>
          </w:rPr>
          <w:t>万做改造费用</w:t>
        </w:r>
      </w:ins>
      <w:ins w:id="629" w:author="Zhang, Jason(Asset)" w:date="2024-09-26T10:54:00Z">
        <w:r>
          <w:rPr>
            <w:rFonts w:hint="eastAsia"/>
            <w:color w:val="000000" w:themeColor="text1"/>
            <w:lang w:eastAsia="zh-CN"/>
          </w:rPr>
          <w:t>上限</w:t>
        </w:r>
      </w:ins>
      <w:ins w:id="630" w:author="Zhang, Jason(Asset)" w:date="2024-09-26T10:53:00Z">
        <w:r>
          <w:rPr>
            <w:rFonts w:hint="eastAsia"/>
            <w:color w:val="000000" w:themeColor="text1"/>
            <w:lang w:eastAsia="zh-CN"/>
          </w:rPr>
          <w:t>，</w:t>
        </w:r>
        <w:r>
          <w:rPr>
            <w:color w:val="000000" w:themeColor="text1"/>
            <w:lang w:eastAsia="zh-CN"/>
          </w:rPr>
          <w:t>1</w:t>
        </w:r>
        <w:r>
          <w:rPr>
            <w:rFonts w:hint="eastAsia"/>
            <w:color w:val="000000" w:themeColor="text1"/>
            <w:lang w:eastAsia="zh-CN"/>
          </w:rPr>
          <w:t>个月</w:t>
        </w:r>
        <w:r>
          <w:rPr>
            <w:rFonts w:hint="eastAsia"/>
            <w:color w:val="000000" w:themeColor="text1"/>
            <w:lang w:eastAsia="zh-CN"/>
          </w:rPr>
          <w:t>1</w:t>
        </w:r>
        <w:r>
          <w:rPr>
            <w:rFonts w:hint="eastAsia"/>
            <w:color w:val="000000" w:themeColor="text1"/>
            <w:lang w:eastAsia="zh-CN"/>
          </w:rPr>
          <w:t>万元，按照</w:t>
        </w:r>
      </w:ins>
      <w:ins w:id="631" w:author="Zhang, Jason(Asset)" w:date="2024-09-26T10:54:00Z">
        <w:r>
          <w:rPr>
            <w:rFonts w:hint="eastAsia"/>
            <w:color w:val="000000" w:themeColor="text1"/>
            <w:lang w:eastAsia="zh-CN"/>
          </w:rPr>
          <w:t>剩余</w:t>
        </w:r>
      </w:ins>
      <w:ins w:id="632" w:author="Zhang, Jason(Asset)" w:date="2024-09-26T10:53:00Z">
        <w:r>
          <w:rPr>
            <w:rFonts w:hint="eastAsia"/>
            <w:color w:val="000000" w:themeColor="text1"/>
            <w:lang w:eastAsia="zh-CN"/>
          </w:rPr>
          <w:t>租赁期限赔偿</w:t>
        </w:r>
      </w:ins>
      <w:ins w:id="633" w:author="Zhang, Jason(Asset)" w:date="2024-09-26T10:54:00Z">
        <w:r>
          <w:rPr>
            <w:rFonts w:hint="eastAsia"/>
            <w:color w:val="000000" w:themeColor="text1"/>
            <w:lang w:eastAsia="zh-CN"/>
          </w:rPr>
          <w:t>普洛斯</w:t>
        </w:r>
      </w:ins>
      <w:ins w:id="634" w:author="Zhang, Jason(Asset)" w:date="2024-09-26T10:53:00Z">
        <w:r>
          <w:rPr>
            <w:rFonts w:hint="eastAsia"/>
            <w:color w:val="000000" w:themeColor="text1"/>
            <w:lang w:eastAsia="zh-CN"/>
          </w:rPr>
          <w:t>）</w:t>
        </w:r>
      </w:ins>
    </w:p>
    <w:p w:rsidR="00000000" w:rsidRDefault="00B64F0E">
      <w:pPr>
        <w:pStyle w:val="FWBL4"/>
        <w:numPr>
          <w:ilvl w:val="0"/>
          <w:numId w:val="0"/>
        </w:numPr>
        <w:spacing w:line="316" w:lineRule="exact"/>
        <w:rPr>
          <w:lang w:eastAsia="zh-CN"/>
        </w:rPr>
        <w:pPrChange w:id="635" w:author="Cindy" w:date="2024-09-23T16:29:00Z">
          <w:pPr>
            <w:pStyle w:val="1"/>
          </w:pPr>
        </w:pPrChange>
      </w:pPr>
      <w:r>
        <w:rPr>
          <w:rFonts w:hint="eastAsia"/>
          <w:lang w:eastAsia="zh-CN"/>
        </w:rPr>
        <w:t>26.</w:t>
      </w:r>
      <w:r>
        <w:rPr>
          <w:rFonts w:hint="eastAsia"/>
          <w:lang w:eastAsia="zh-CN"/>
        </w:rPr>
        <w:tab/>
      </w:r>
      <w:r>
        <w:rPr>
          <w:rFonts w:hint="eastAsia"/>
          <w:lang w:eastAsia="zh-CN"/>
        </w:rPr>
        <w:t>承租人的救济</w:t>
      </w:r>
      <w:r>
        <w:rPr>
          <w:rFonts w:hint="eastAsia"/>
          <w:lang w:eastAsia="zh-CN"/>
        </w:rPr>
        <w:t>/</w:t>
      </w:r>
      <w:r>
        <w:rPr>
          <w:rFonts w:hint="eastAsia"/>
          <w:lang w:eastAsia="zh-CN"/>
        </w:rPr>
        <w:t>责任限制</w:t>
      </w:r>
    </w:p>
    <w:p w:rsidR="006661D7" w:rsidRDefault="00B64F0E">
      <w:pPr>
        <w:pStyle w:val="FWBL4"/>
        <w:keepNext/>
        <w:numPr>
          <w:ilvl w:val="0"/>
          <w:numId w:val="0"/>
        </w:numPr>
        <w:spacing w:line="316" w:lineRule="exact"/>
        <w:rPr>
          <w:ins w:id="636" w:author="Cindy" w:date="2024-09-23T17:09:00Z"/>
          <w:lang w:eastAsia="zh-CN"/>
        </w:rPr>
      </w:pPr>
      <w:r>
        <w:rPr>
          <w:rFonts w:hint="eastAsia"/>
          <w:lang w:eastAsia="zh-CN"/>
        </w:rPr>
        <w:lastRenderedPageBreak/>
        <w:t>26.1</w:t>
      </w:r>
      <w:r>
        <w:rPr>
          <w:rFonts w:hint="eastAsia"/>
          <w:lang w:eastAsia="zh-CN"/>
        </w:rPr>
        <w:tab/>
      </w:r>
      <w:r>
        <w:rPr>
          <w:rFonts w:hint="eastAsia"/>
          <w:lang w:eastAsia="zh-CN"/>
        </w:rPr>
        <w:t>如出租人未履行其在第</w:t>
      </w:r>
      <w:r>
        <w:rPr>
          <w:rFonts w:hint="eastAsia"/>
          <w:lang w:eastAsia="zh-CN"/>
        </w:rPr>
        <w:t>11.1</w:t>
      </w:r>
      <w:r>
        <w:rPr>
          <w:rFonts w:hint="eastAsia"/>
          <w:lang w:eastAsia="zh-CN"/>
        </w:rPr>
        <w:t>款项下的维修、维护义务超过</w:t>
      </w:r>
      <w:r>
        <w:rPr>
          <w:rFonts w:hint="eastAsia"/>
          <w:lang w:eastAsia="zh-CN"/>
        </w:rPr>
        <w:t>30</w:t>
      </w:r>
      <w:r>
        <w:rPr>
          <w:rFonts w:hint="eastAsia"/>
          <w:lang w:eastAsia="zh-CN"/>
        </w:rPr>
        <w:t>天（除非根据义务的性质，该等维修、维护将需要超过</w:t>
      </w:r>
      <w:r>
        <w:rPr>
          <w:rFonts w:hint="eastAsia"/>
          <w:lang w:eastAsia="zh-CN"/>
        </w:rPr>
        <w:t>30</w:t>
      </w:r>
      <w:r>
        <w:rPr>
          <w:rFonts w:hint="eastAsia"/>
          <w:lang w:eastAsia="zh-CN"/>
        </w:rPr>
        <w:t>天的履行期间，则为该等合理必须的期限届满之后），承租人有权在书面通知出租人后聘请有相应资质的第三方进行该等维修、维护，因此产生的实际合理费用由出租人承担。出租人在本合同项下的所有义务均应被解释为立约保证，而不是条件；并且，除非本合同另行明确规定，承租人不能以出租人违反本合同项下的义务为由终止本合同。</w:t>
      </w:r>
    </w:p>
    <w:p w:rsidR="006661D7" w:rsidDel="0015775E" w:rsidRDefault="00B64F0E">
      <w:pPr>
        <w:pStyle w:val="FWBL4"/>
        <w:keepNext/>
        <w:numPr>
          <w:ilvl w:val="0"/>
          <w:numId w:val="0"/>
        </w:numPr>
        <w:spacing w:line="316" w:lineRule="exact"/>
        <w:rPr>
          <w:del w:id="637" w:author="Zhang, Jenny" w:date="2024-09-24T21:11:00Z"/>
          <w:lang w:eastAsia="zh-CN"/>
        </w:rPr>
      </w:pPr>
      <w:ins w:id="638" w:author="Cindy" w:date="2024-09-23T17:09:00Z">
        <w:del w:id="639" w:author="Zhang, Jenny" w:date="2024-09-24T21:11:00Z">
          <w:r w:rsidDel="0015775E">
            <w:rPr>
              <w:rFonts w:hint="eastAsia"/>
              <w:lang w:eastAsia="zh-CN"/>
            </w:rPr>
            <w:delText xml:space="preserve">26.2    </w:delText>
          </w:r>
          <w:r w:rsidDel="0015775E">
            <w:rPr>
              <w:rFonts w:hint="eastAsia"/>
              <w:lang w:eastAsia="zh-CN"/>
            </w:rPr>
            <w:delText>出租方一方违约的，承租方有权暂停支付租金，并要求出租方改正，出租方拒绝改正或在承租方通知之日起</w:delText>
          </w:r>
          <w:r w:rsidDel="0015775E">
            <w:rPr>
              <w:rFonts w:hint="eastAsia"/>
              <w:lang w:eastAsia="zh-CN"/>
            </w:rPr>
            <w:delText>5</w:delText>
          </w:r>
          <w:r w:rsidDel="0015775E">
            <w:rPr>
              <w:rFonts w:hint="eastAsia"/>
              <w:lang w:eastAsia="zh-CN"/>
            </w:rPr>
            <w:delText>个工作日内无正当理由未改正的，承租方有权解除本合同，并要求出租方支付</w:delText>
          </w:r>
          <w:r w:rsidR="00EA1EDD" w:rsidRPr="00EA1EDD">
            <w:rPr>
              <w:rFonts w:hint="eastAsia"/>
              <w:highlight w:val="yellow"/>
              <w:lang w:eastAsia="zh-CN"/>
              <w:rPrChange w:id="640" w:author="Cindy" w:date="2024-09-23T17:11:00Z">
                <w:rPr>
                  <w:rFonts w:hint="eastAsia"/>
                  <w:b/>
                  <w:caps/>
                  <w:lang w:eastAsia="zh-CN"/>
                </w:rPr>
              </w:rPrChange>
            </w:rPr>
            <w:delText>两个月租金</w:delText>
          </w:r>
          <w:r w:rsidDel="0015775E">
            <w:rPr>
              <w:rFonts w:hint="eastAsia"/>
              <w:lang w:eastAsia="zh-CN"/>
            </w:rPr>
            <w:delText>作为违约金；同时，出租方应退还承租方已支付的未使用租金及</w:delText>
          </w:r>
        </w:del>
      </w:ins>
      <w:ins w:id="641" w:author="Cindy" w:date="2024-09-23T17:10:00Z">
        <w:del w:id="642" w:author="Zhang, Jenny" w:date="2024-09-24T21:11:00Z">
          <w:r w:rsidDel="0015775E">
            <w:rPr>
              <w:rFonts w:hint="eastAsia"/>
              <w:lang w:eastAsia="zh-CN"/>
            </w:rPr>
            <w:delText>保证</w:delText>
          </w:r>
        </w:del>
      </w:ins>
      <w:ins w:id="643" w:author="Cindy" w:date="2024-09-23T17:09:00Z">
        <w:del w:id="644" w:author="Zhang, Jenny" w:date="2024-09-24T21:11:00Z">
          <w:r w:rsidDel="0015775E">
            <w:rPr>
              <w:rFonts w:hint="eastAsia"/>
              <w:lang w:eastAsia="zh-CN"/>
            </w:rPr>
            <w:delText>金，并赔偿由此给承租方造成的全部损失。</w:delText>
          </w:r>
        </w:del>
      </w:ins>
      <w:ins w:id="645" w:author="Zhang, Jason(Asset)" w:date="2024-09-26T10:57:00Z">
        <w:del w:id="646" w:author="Zhang, Jenny" w:date="2024-09-27T14:06:00Z">
          <w:r w:rsidR="00261A02" w:rsidDel="00D5441F">
            <w:rPr>
              <w:rFonts w:hint="eastAsia"/>
              <w:lang w:eastAsia="zh-CN"/>
            </w:rPr>
            <w:delText>（承租人需要出租人保证承租人要正常经营</w:delText>
          </w:r>
        </w:del>
      </w:ins>
      <w:ins w:id="647" w:author="Zhang, Jason(Asset)" w:date="2024-09-26T10:59:00Z">
        <w:del w:id="648" w:author="Zhang, Jenny" w:date="2024-09-27T14:06:00Z">
          <w:r w:rsidR="00261A02" w:rsidDel="00D5441F">
            <w:rPr>
              <w:rFonts w:hint="eastAsia"/>
              <w:lang w:eastAsia="zh-CN"/>
            </w:rPr>
            <w:delText>，承租人需要反制约出租人</w:delText>
          </w:r>
        </w:del>
      </w:ins>
      <w:ins w:id="649" w:author="Zhang, Jason(Asset)" w:date="2024-09-26T10:57:00Z">
        <w:del w:id="650" w:author="Zhang, Jenny" w:date="2024-09-27T14:06:00Z">
          <w:r w:rsidR="00261A02" w:rsidDel="00D5441F">
            <w:rPr>
              <w:rFonts w:hint="eastAsia"/>
              <w:lang w:eastAsia="zh-CN"/>
            </w:rPr>
            <w:delText>）</w:delText>
          </w:r>
        </w:del>
      </w:ins>
      <w:ins w:id="651" w:author="gongyu6780@126.com" w:date="2024-09-27T21:23:00Z">
        <w:r w:rsidR="00EA1EDD" w:rsidRPr="00EA1EDD">
          <w:rPr>
            <w:rFonts w:hint="eastAsia"/>
            <w:highlight w:val="green"/>
            <w:lang w:eastAsia="zh-CN"/>
            <w:rPrChange w:id="652" w:author="gongyu6780@126.com" w:date="2024-09-27T21:23:00Z">
              <w:rPr>
                <w:rFonts w:hint="eastAsia"/>
                <w:b/>
                <w:caps/>
                <w:lang w:eastAsia="zh-CN"/>
              </w:rPr>
            </w:rPrChange>
          </w:rPr>
          <w:t>（荣昌的修改意见是合理的）</w:t>
        </w:r>
      </w:ins>
    </w:p>
    <w:p w:rsidR="006661D7" w:rsidRDefault="00B64F0E">
      <w:pPr>
        <w:pStyle w:val="1"/>
        <w:rPr>
          <w:lang w:eastAsia="zh-CN"/>
        </w:rPr>
      </w:pPr>
      <w:r>
        <w:rPr>
          <w:rFonts w:hint="eastAsia"/>
          <w:lang w:eastAsia="zh-CN"/>
        </w:rPr>
        <w:t>27.</w:t>
      </w:r>
      <w:r>
        <w:rPr>
          <w:rFonts w:hint="eastAsia"/>
          <w:lang w:eastAsia="zh-CN"/>
        </w:rPr>
        <w:tab/>
      </w:r>
      <w:r>
        <w:rPr>
          <w:lang w:eastAsia="zh-CN"/>
        </w:rPr>
        <w:t>可持续</w:t>
      </w:r>
      <w:r>
        <w:rPr>
          <w:rFonts w:hint="eastAsia"/>
          <w:lang w:eastAsia="zh-CN"/>
        </w:rPr>
        <w:t>要求</w:t>
      </w:r>
    </w:p>
    <w:p w:rsidR="006661D7" w:rsidRDefault="00B64F0E">
      <w:pPr>
        <w:pStyle w:val="a2"/>
        <w:rPr>
          <w:lang w:eastAsia="zh-CN"/>
        </w:rPr>
      </w:pPr>
      <w:r>
        <w:rPr>
          <w:rFonts w:hint="eastAsia"/>
          <w:lang w:eastAsia="zh-CN"/>
        </w:rPr>
        <w:t>27.1</w:t>
      </w:r>
      <w:r>
        <w:rPr>
          <w:rFonts w:hint="eastAsia"/>
          <w:lang w:eastAsia="zh-CN"/>
        </w:rPr>
        <w:tab/>
      </w:r>
      <w:r>
        <w:rPr>
          <w:rFonts w:hint="eastAsia"/>
          <w:lang w:eastAsia="zh-CN"/>
        </w:rPr>
        <w:t>除了承租人为了正常清洁和办公的目的少量使用的且符合国家安全标准的产品中可能包含的有害物质，未经出租人事先书面同意，承租人不应允许或使任何一方将任何有害物质带入“房屋”，或在“房屋”内或“房屋”周围运输、储藏、使用、培植、生产或释放任何有害物质。承租人应自行承担费用和支出，使其在“房屋”内的业务经营严格遵守所有的环境要求，并应以出租人满意的方式对任何承租人、其代理人、雇员、承包商、分租人或被邀请人从“项目”中释放出来的任何有害物质进行补救。承租人须应出租人的要求不时完成并证明关于承租人在“房屋”上运输、储藏、使用、培植、生产或释放有毒物质的披露声明。“环境要求”指所有适用的现行的和将来的法律、法规、法令、规则、法典、判决、指令或其它由任何管理或关于健康、安全、该“房屋”的上下或周围的环境条件，或环境的政府机构或机关和所有国家和地方的对应机关相似的制定法，以及所有国家和地方的对应法规，以及任何依照以上法律法规所颁布或发布的法规或政策。“有害物质”系指和包括任何被环境要求列为或定义为有害或有毒的物质、材料、废物、污染物或致污物，石棉和石油，包括原油或其任何部分、天然气液体、液化天然气、或可作为燃料使用的人造气（或天然气和该等人造气的混合物）。如环境要求中所定义的，承租人是且应被视作承租人所使用的设施的运营者和由承租人、其代理人、雇员、承包商或被邀请人带入“房屋”的所有有害物质，及其所培植、产生或制造的废物、副产品或残余物的所有人。</w:t>
      </w:r>
    </w:p>
    <w:p w:rsidR="006661D7" w:rsidRDefault="00B64F0E">
      <w:pPr>
        <w:pStyle w:val="a2"/>
        <w:rPr>
          <w:lang w:eastAsia="zh-CN"/>
        </w:rPr>
      </w:pPr>
      <w:r>
        <w:rPr>
          <w:rFonts w:hint="eastAsia"/>
          <w:lang w:eastAsia="zh-CN"/>
        </w:rPr>
        <w:t>27.2</w:t>
      </w:r>
      <w:r>
        <w:rPr>
          <w:rFonts w:hint="eastAsia"/>
          <w:lang w:eastAsia="zh-CN"/>
        </w:rPr>
        <w:tab/>
      </w:r>
      <w:r>
        <w:rPr>
          <w:rFonts w:hint="eastAsia"/>
          <w:lang w:eastAsia="zh-CN"/>
        </w:rPr>
        <w:t>承租人应赔偿、保护并使出租人免于任何和所有可向出租人要求或追偿，或由出租人所承受或遭受的由于按以上规定承租人有义务补救的有害物质的任何释放，或承租人、其代理人、雇员、承包商、分租人、转承租人或被邀请者违反本第</w:t>
      </w:r>
      <w:r>
        <w:rPr>
          <w:rFonts w:hint="eastAsia"/>
          <w:lang w:eastAsia="zh-CN"/>
        </w:rPr>
        <w:t>27</w:t>
      </w:r>
      <w:r>
        <w:rPr>
          <w:rFonts w:hint="eastAsia"/>
          <w:lang w:eastAsia="zh-CN"/>
        </w:rPr>
        <w:t>条的要求（不论承租人是否知道该等违反的情况）所造成的损失（包括但不限于“房屋”或“项目”贬值，和“项目”“租金“收入的损失）、权利主张、要求、仲裁，诉讼，损害赔偿金（包括但不限于惩罚性损害赔偿金）、支出（包括但不限于补救、迁移、修缮、纠正行为、或打扫费用），和费用（包括但不限于实际的律师费用、顾问费用或专家费用，以及包括但不限</w:t>
      </w:r>
      <w:r>
        <w:rPr>
          <w:rFonts w:hint="eastAsia"/>
          <w:lang w:eastAsia="zh-CN"/>
        </w:rPr>
        <w:lastRenderedPageBreak/>
        <w:t>于移除或管理违反本第</w:t>
      </w:r>
      <w:r>
        <w:rPr>
          <w:rFonts w:hint="eastAsia"/>
          <w:lang w:eastAsia="zh-CN"/>
        </w:rPr>
        <w:t>27</w:t>
      </w:r>
      <w:r>
        <w:rPr>
          <w:rFonts w:hint="eastAsia"/>
          <w:lang w:eastAsia="zh-CN"/>
        </w:rPr>
        <w:t>条规定带入“房屋”的“有害物质”，不论法律是否要求这种移除和管理）。承租人在本第</w:t>
      </w:r>
      <w:r>
        <w:rPr>
          <w:rFonts w:hint="eastAsia"/>
          <w:lang w:eastAsia="zh-CN"/>
        </w:rPr>
        <w:t>27</w:t>
      </w:r>
      <w:r>
        <w:rPr>
          <w:rFonts w:hint="eastAsia"/>
          <w:lang w:eastAsia="zh-CN"/>
        </w:rPr>
        <w:t>条项下的义务在本合同终止后仍存续。</w:t>
      </w:r>
    </w:p>
    <w:p w:rsidR="006661D7" w:rsidRDefault="00B64F0E">
      <w:pPr>
        <w:pStyle w:val="a2"/>
        <w:rPr>
          <w:lang w:eastAsia="zh-CN"/>
        </w:rPr>
      </w:pPr>
      <w:r>
        <w:rPr>
          <w:rFonts w:hint="eastAsia"/>
          <w:lang w:eastAsia="zh-CN"/>
        </w:rPr>
        <w:t>27.3</w:t>
      </w:r>
      <w:r>
        <w:rPr>
          <w:rFonts w:hint="eastAsia"/>
          <w:lang w:eastAsia="zh-CN"/>
        </w:rPr>
        <w:tab/>
      </w:r>
      <w:r>
        <w:rPr>
          <w:rFonts w:hint="eastAsia"/>
          <w:lang w:eastAsia="zh-CN"/>
        </w:rPr>
        <w:t>出租人可进入该“房屋”并有权利检查并测试“房屋”以决定承租人是否遵守环境要求、其在本第</w:t>
      </w:r>
      <w:r>
        <w:rPr>
          <w:rFonts w:hint="eastAsia"/>
          <w:lang w:eastAsia="zh-CN"/>
        </w:rPr>
        <w:t>27</w:t>
      </w:r>
      <w:r>
        <w:rPr>
          <w:rFonts w:hint="eastAsia"/>
          <w:lang w:eastAsia="zh-CN"/>
        </w:rPr>
        <w:t>条项下的义务、或该“房屋”的环境条件。一旦出租人预先通知承租人，出租人即应被授予进入“房屋”的权利，出租人在进入“房屋”时，应在当时情况下合理的限度内尽量减少对承租人营业的打扰。该等进行检查和测试的费用应由出租人承担，除非该等检查和测试表明承租人未遵守任一环境要求，在这种情况下承租人应补偿出租人检查和测试的合理费用。出租人收到任何环境评定或对任何环境评定表示满意均不在任何方面表明其放弃任何其拥有的对于承租人的权利。</w:t>
      </w:r>
    </w:p>
    <w:p w:rsidR="006661D7" w:rsidRDefault="00B64F0E">
      <w:pPr>
        <w:pStyle w:val="a2"/>
        <w:rPr>
          <w:lang w:eastAsia="zh-CN"/>
        </w:rPr>
      </w:pPr>
      <w:r>
        <w:rPr>
          <w:rFonts w:hint="eastAsia"/>
          <w:lang w:eastAsia="zh-CN"/>
        </w:rPr>
        <w:t xml:space="preserve">27.4   </w:t>
      </w:r>
      <w:r>
        <w:rPr>
          <w:rFonts w:hint="eastAsia"/>
          <w:lang w:eastAsia="zh-CN"/>
        </w:rPr>
        <w:t>为改善建筑物的可持续性能，出租人将不定期在“项目”内开展可持续相关的举措、绿色评估与认证、培训宣导及倡议等活动，承租人同意提供必要的配合。承租人同意在日常运营中留意以下事项：</w:t>
      </w:r>
    </w:p>
    <w:p w:rsidR="006661D7" w:rsidRDefault="00B64F0E">
      <w:pPr>
        <w:pStyle w:val="a2"/>
        <w:rPr>
          <w:lang w:eastAsia="zh-CN"/>
        </w:rPr>
      </w:pPr>
      <w:r>
        <w:rPr>
          <w:rFonts w:hint="eastAsia"/>
          <w:lang w:eastAsia="zh-CN"/>
        </w:rPr>
        <w:t>（</w:t>
      </w:r>
      <w:r>
        <w:rPr>
          <w:rFonts w:hint="eastAsia"/>
          <w:lang w:eastAsia="zh-CN"/>
        </w:rPr>
        <w:t>1</w:t>
      </w:r>
      <w:r>
        <w:rPr>
          <w:rFonts w:hint="eastAsia"/>
          <w:lang w:eastAsia="zh-CN"/>
        </w:rPr>
        <w:t>）</w:t>
      </w:r>
      <w:r>
        <w:rPr>
          <w:rFonts w:hint="eastAsia"/>
          <w:lang w:eastAsia="zh-CN"/>
        </w:rPr>
        <w:tab/>
      </w:r>
      <w:r>
        <w:rPr>
          <w:rFonts w:hint="eastAsia"/>
          <w:lang w:eastAsia="zh-CN"/>
        </w:rPr>
        <w:t>禁止员工在非吸烟区域内吸烟；</w:t>
      </w:r>
    </w:p>
    <w:p w:rsidR="006661D7" w:rsidRDefault="00B64F0E">
      <w:pPr>
        <w:pStyle w:val="a2"/>
        <w:rPr>
          <w:lang w:eastAsia="zh-CN"/>
        </w:rPr>
      </w:pPr>
      <w:r>
        <w:rPr>
          <w:rFonts w:hint="eastAsia"/>
          <w:lang w:eastAsia="zh-CN"/>
        </w:rPr>
        <w:t>（</w:t>
      </w:r>
      <w:r>
        <w:rPr>
          <w:rFonts w:hint="eastAsia"/>
          <w:lang w:eastAsia="zh-CN"/>
        </w:rPr>
        <w:t>2</w:t>
      </w:r>
      <w:r>
        <w:rPr>
          <w:rFonts w:hint="eastAsia"/>
          <w:lang w:eastAsia="zh-CN"/>
        </w:rPr>
        <w:t>）</w:t>
      </w:r>
      <w:r>
        <w:rPr>
          <w:rFonts w:hint="eastAsia"/>
          <w:lang w:eastAsia="zh-CN"/>
        </w:rPr>
        <w:tab/>
      </w:r>
      <w:r>
        <w:rPr>
          <w:rFonts w:hint="eastAsia"/>
          <w:lang w:eastAsia="zh-CN"/>
        </w:rPr>
        <w:t>按照国家、所在地区法律法规要求，保障员工职业健康与安全；</w:t>
      </w:r>
    </w:p>
    <w:p w:rsidR="006661D7" w:rsidRDefault="00B64F0E">
      <w:pPr>
        <w:pStyle w:val="a2"/>
        <w:rPr>
          <w:lang w:eastAsia="zh-CN"/>
        </w:rPr>
      </w:pPr>
      <w:r>
        <w:rPr>
          <w:rFonts w:hint="eastAsia"/>
          <w:lang w:eastAsia="zh-CN"/>
        </w:rPr>
        <w:t>（</w:t>
      </w:r>
      <w:r>
        <w:rPr>
          <w:rFonts w:hint="eastAsia"/>
          <w:lang w:eastAsia="zh-CN"/>
        </w:rPr>
        <w:t>3</w:t>
      </w:r>
      <w:r>
        <w:rPr>
          <w:rFonts w:hint="eastAsia"/>
          <w:lang w:eastAsia="zh-CN"/>
        </w:rPr>
        <w:t>）</w:t>
      </w:r>
      <w:r>
        <w:rPr>
          <w:rFonts w:hint="eastAsia"/>
          <w:lang w:eastAsia="zh-CN"/>
        </w:rPr>
        <w:tab/>
      </w:r>
      <w:r>
        <w:rPr>
          <w:rFonts w:hint="eastAsia"/>
          <w:lang w:eastAsia="zh-CN"/>
        </w:rPr>
        <w:t>尽可能节约能源的使用，提高能源使用效率、采用清洁能源等，有计划的减少温室气体的产生和排放；</w:t>
      </w:r>
    </w:p>
    <w:p w:rsidR="006661D7" w:rsidRDefault="00B64F0E">
      <w:pPr>
        <w:pStyle w:val="a2"/>
        <w:rPr>
          <w:lang w:eastAsia="zh-CN"/>
        </w:rPr>
      </w:pPr>
      <w:r>
        <w:rPr>
          <w:rFonts w:hint="eastAsia"/>
          <w:lang w:eastAsia="zh-CN"/>
        </w:rPr>
        <w:t>（</w:t>
      </w:r>
      <w:r>
        <w:rPr>
          <w:rFonts w:hint="eastAsia"/>
          <w:lang w:eastAsia="zh-CN"/>
        </w:rPr>
        <w:t>4</w:t>
      </w:r>
      <w:r>
        <w:rPr>
          <w:rFonts w:hint="eastAsia"/>
          <w:lang w:eastAsia="zh-CN"/>
        </w:rPr>
        <w:t>）</w:t>
      </w:r>
      <w:r>
        <w:rPr>
          <w:rFonts w:hint="eastAsia"/>
          <w:lang w:eastAsia="zh-CN"/>
        </w:rPr>
        <w:tab/>
      </w:r>
      <w:r>
        <w:rPr>
          <w:rFonts w:hint="eastAsia"/>
          <w:lang w:eastAsia="zh-CN"/>
        </w:rPr>
        <w:t>尽可能节约水资源的使用，检查设备设施的漏水情况，提高水资源使用效率、合理循环利用水资源；</w:t>
      </w:r>
    </w:p>
    <w:p w:rsidR="006661D7" w:rsidRDefault="00B64F0E">
      <w:pPr>
        <w:pStyle w:val="a2"/>
        <w:rPr>
          <w:lang w:eastAsia="zh-CN"/>
        </w:rPr>
      </w:pPr>
      <w:r>
        <w:rPr>
          <w:rFonts w:hint="eastAsia"/>
          <w:lang w:eastAsia="zh-CN"/>
        </w:rPr>
        <w:t>（</w:t>
      </w:r>
      <w:r>
        <w:rPr>
          <w:rFonts w:hint="eastAsia"/>
          <w:lang w:eastAsia="zh-CN"/>
        </w:rPr>
        <w:t>5</w:t>
      </w:r>
      <w:r>
        <w:rPr>
          <w:rFonts w:hint="eastAsia"/>
          <w:lang w:eastAsia="zh-CN"/>
        </w:rPr>
        <w:t>）</w:t>
      </w:r>
      <w:r>
        <w:rPr>
          <w:rFonts w:hint="eastAsia"/>
          <w:lang w:eastAsia="zh-CN"/>
        </w:rPr>
        <w:tab/>
      </w:r>
      <w:r>
        <w:rPr>
          <w:rFonts w:hint="eastAsia"/>
          <w:lang w:eastAsia="zh-CN"/>
        </w:rPr>
        <w:t>尽可能减少污染物</w:t>
      </w:r>
      <w:r>
        <w:rPr>
          <w:rFonts w:hint="eastAsia"/>
          <w:lang w:eastAsia="zh-CN"/>
        </w:rPr>
        <w:t>/</w:t>
      </w:r>
      <w:r>
        <w:rPr>
          <w:rFonts w:hint="eastAsia"/>
          <w:lang w:eastAsia="zh-CN"/>
        </w:rPr>
        <w:t>废弃物的产生，包括废气、废水、噪声、固体废弃物等；</w:t>
      </w:r>
    </w:p>
    <w:p w:rsidR="006661D7" w:rsidRDefault="00B64F0E">
      <w:pPr>
        <w:pStyle w:val="a2"/>
        <w:rPr>
          <w:lang w:eastAsia="zh-CN"/>
        </w:rPr>
      </w:pPr>
      <w:r>
        <w:rPr>
          <w:rFonts w:hint="eastAsia"/>
          <w:lang w:eastAsia="zh-CN"/>
        </w:rPr>
        <w:t>（</w:t>
      </w:r>
      <w:r>
        <w:rPr>
          <w:rFonts w:hint="eastAsia"/>
          <w:lang w:eastAsia="zh-CN"/>
        </w:rPr>
        <w:t>6</w:t>
      </w:r>
      <w:r>
        <w:rPr>
          <w:rFonts w:hint="eastAsia"/>
          <w:lang w:eastAsia="zh-CN"/>
        </w:rPr>
        <w:t>）</w:t>
      </w:r>
      <w:r>
        <w:rPr>
          <w:rFonts w:hint="eastAsia"/>
          <w:lang w:eastAsia="zh-CN"/>
        </w:rPr>
        <w:tab/>
      </w:r>
      <w:r>
        <w:rPr>
          <w:rFonts w:hint="eastAsia"/>
          <w:lang w:eastAsia="zh-CN"/>
        </w:rPr>
        <w:t>尽可能节约资源的使用，减少纸张消耗、使用再生纸、采用可生物降解材料、采用环保建筑材料等；</w:t>
      </w:r>
    </w:p>
    <w:p w:rsidR="006661D7" w:rsidRDefault="00B64F0E">
      <w:pPr>
        <w:pStyle w:val="a2"/>
        <w:rPr>
          <w:lang w:eastAsia="zh-CN"/>
        </w:rPr>
      </w:pPr>
      <w:r>
        <w:rPr>
          <w:rFonts w:hint="eastAsia"/>
          <w:lang w:eastAsia="zh-CN"/>
        </w:rPr>
        <w:t>（</w:t>
      </w:r>
      <w:r>
        <w:rPr>
          <w:rFonts w:hint="eastAsia"/>
          <w:lang w:eastAsia="zh-CN"/>
        </w:rPr>
        <w:t>7</w:t>
      </w:r>
      <w:r>
        <w:rPr>
          <w:rFonts w:hint="eastAsia"/>
          <w:lang w:eastAsia="zh-CN"/>
        </w:rPr>
        <w:t>）</w:t>
      </w:r>
      <w:r>
        <w:rPr>
          <w:rFonts w:hint="eastAsia"/>
          <w:lang w:eastAsia="zh-CN"/>
        </w:rPr>
        <w:tab/>
      </w:r>
      <w:r>
        <w:rPr>
          <w:rFonts w:hint="eastAsia"/>
          <w:lang w:eastAsia="zh-CN"/>
        </w:rPr>
        <w:t>尽可能每年对“房屋”进行环境评估，并依据环境评估结果制定和实施适当的环境改进计划；</w:t>
      </w:r>
    </w:p>
    <w:p w:rsidR="006661D7" w:rsidRDefault="00B64F0E">
      <w:pPr>
        <w:pStyle w:val="a2"/>
        <w:rPr>
          <w:lang w:eastAsia="zh-CN"/>
        </w:rPr>
      </w:pPr>
      <w:r>
        <w:rPr>
          <w:rFonts w:hint="eastAsia"/>
          <w:lang w:eastAsia="zh-CN"/>
        </w:rPr>
        <w:t>（</w:t>
      </w:r>
      <w:r>
        <w:rPr>
          <w:rFonts w:hint="eastAsia"/>
          <w:lang w:eastAsia="zh-CN"/>
        </w:rPr>
        <w:t>8</w:t>
      </w:r>
      <w:r>
        <w:rPr>
          <w:rFonts w:hint="eastAsia"/>
          <w:lang w:eastAsia="zh-CN"/>
        </w:rPr>
        <w:t>）</w:t>
      </w:r>
      <w:r>
        <w:rPr>
          <w:rFonts w:hint="eastAsia"/>
          <w:lang w:eastAsia="zh-CN"/>
        </w:rPr>
        <w:tab/>
      </w:r>
      <w:r>
        <w:rPr>
          <w:rFonts w:hint="eastAsia"/>
          <w:lang w:eastAsia="zh-CN"/>
        </w:rPr>
        <w:t>鼓励员工采用低环境影响的交通方式。</w:t>
      </w:r>
    </w:p>
    <w:p w:rsidR="006661D7" w:rsidRDefault="00B64F0E">
      <w:pPr>
        <w:pStyle w:val="a2"/>
        <w:rPr>
          <w:lang w:eastAsia="zh-CN"/>
        </w:rPr>
      </w:pPr>
      <w:r>
        <w:rPr>
          <w:rFonts w:hint="eastAsia"/>
          <w:lang w:eastAsia="zh-CN"/>
        </w:rPr>
        <w:t>27.5</w:t>
      </w:r>
      <w:r>
        <w:rPr>
          <w:rFonts w:hint="eastAsia"/>
          <w:lang w:eastAsia="zh-CN"/>
        </w:rPr>
        <w:tab/>
      </w:r>
      <w:r>
        <w:rPr>
          <w:rFonts w:hint="eastAsia"/>
          <w:lang w:eastAsia="zh-CN"/>
        </w:rPr>
        <w:t>承租人（包括承租人的承包商、被邀请人、代理人等）应遵守国家、省、市或其他管理部门关于废弃物收集、分类、堆肥和回收的法律法规及规范。</w:t>
      </w:r>
    </w:p>
    <w:p w:rsidR="006661D7" w:rsidRDefault="00B64F0E">
      <w:pPr>
        <w:pStyle w:val="a2"/>
        <w:rPr>
          <w:lang w:eastAsia="zh-CN"/>
        </w:rPr>
      </w:pPr>
      <w:r>
        <w:rPr>
          <w:rFonts w:hint="eastAsia"/>
          <w:lang w:eastAsia="zh-CN"/>
        </w:rPr>
        <w:t>27.6</w:t>
      </w:r>
      <w:r>
        <w:rPr>
          <w:rFonts w:hint="eastAsia"/>
          <w:lang w:eastAsia="zh-CN"/>
        </w:rPr>
        <w:tab/>
      </w:r>
      <w:r>
        <w:rPr>
          <w:rFonts w:hint="eastAsia"/>
          <w:lang w:eastAsia="zh-CN"/>
        </w:rPr>
        <w:t>鼓励承租人（包括承租人的承包商、被邀请人、代理人等）在使用“房屋”过程中采用清洁能源和高效率的设施设备。</w:t>
      </w:r>
    </w:p>
    <w:p w:rsidR="006661D7" w:rsidRDefault="00B64F0E">
      <w:pPr>
        <w:pStyle w:val="1"/>
        <w:rPr>
          <w:lang w:eastAsia="zh-CN"/>
        </w:rPr>
      </w:pPr>
      <w:r>
        <w:rPr>
          <w:rFonts w:hint="eastAsia"/>
          <w:lang w:eastAsia="zh-CN"/>
        </w:rPr>
        <w:lastRenderedPageBreak/>
        <w:t>28.</w:t>
      </w:r>
      <w:r>
        <w:rPr>
          <w:rFonts w:hint="eastAsia"/>
          <w:lang w:eastAsia="zh-CN"/>
        </w:rPr>
        <w:tab/>
      </w:r>
      <w:r>
        <w:rPr>
          <w:rFonts w:hint="eastAsia"/>
          <w:lang w:eastAsia="zh-CN"/>
        </w:rPr>
        <w:t>规则和法规</w:t>
      </w:r>
    </w:p>
    <w:p w:rsidR="006661D7" w:rsidRDefault="00B64F0E">
      <w:pPr>
        <w:pStyle w:val="a2"/>
        <w:rPr>
          <w:lang w:eastAsia="zh-CN"/>
        </w:rPr>
      </w:pPr>
      <w:r>
        <w:rPr>
          <w:rFonts w:hint="eastAsia"/>
          <w:lang w:eastAsia="zh-CN"/>
        </w:rPr>
        <w:t>28.1</w:t>
      </w:r>
      <w:r>
        <w:rPr>
          <w:rFonts w:hint="eastAsia"/>
          <w:lang w:eastAsia="zh-CN"/>
        </w:rPr>
        <w:tab/>
      </w:r>
      <w:r>
        <w:rPr>
          <w:rFonts w:hint="eastAsia"/>
          <w:lang w:eastAsia="zh-CN"/>
        </w:rPr>
        <w:t>承租人在“移交日”起至“到期日”止的期间内和续租期间的任何时候都应遵守所有由出租人随时或不时制订的包括使用“房屋”和“项目”的合理规定和规则。如果前述规定和规则与本合同的其它规定有冲突，则以本合同的其它条款和规定为准。出租人对于“项目”其他承租人违反任何规定和规则不负任何义务或责任。</w:t>
      </w:r>
    </w:p>
    <w:p w:rsidR="006661D7" w:rsidRDefault="00B64F0E">
      <w:pPr>
        <w:pStyle w:val="1"/>
        <w:rPr>
          <w:lang w:eastAsia="zh-CN"/>
        </w:rPr>
      </w:pPr>
      <w:r>
        <w:rPr>
          <w:rFonts w:hint="eastAsia"/>
          <w:lang w:eastAsia="zh-CN"/>
        </w:rPr>
        <w:t>29.</w:t>
      </w:r>
      <w:r>
        <w:rPr>
          <w:rFonts w:hint="eastAsia"/>
          <w:lang w:eastAsia="zh-CN"/>
        </w:rPr>
        <w:tab/>
      </w:r>
      <w:r>
        <w:rPr>
          <w:rFonts w:hint="eastAsia"/>
          <w:lang w:eastAsia="zh-CN"/>
        </w:rPr>
        <w:t>公共秩序</w:t>
      </w:r>
    </w:p>
    <w:p w:rsidR="006661D7" w:rsidRDefault="00B64F0E">
      <w:pPr>
        <w:pStyle w:val="a2"/>
        <w:rPr>
          <w:lang w:eastAsia="zh-CN"/>
        </w:rPr>
      </w:pPr>
      <w:r>
        <w:rPr>
          <w:rFonts w:hint="eastAsia"/>
          <w:lang w:eastAsia="zh-CN"/>
        </w:rPr>
        <w:t>29.1</w:t>
      </w:r>
      <w:r>
        <w:rPr>
          <w:rFonts w:hint="eastAsia"/>
          <w:lang w:eastAsia="zh-CN"/>
        </w:rPr>
        <w:tab/>
      </w:r>
      <w:r>
        <w:rPr>
          <w:rFonts w:hint="eastAsia"/>
          <w:lang w:eastAsia="zh-CN"/>
        </w:rPr>
        <w:t>承租人应接受并服从出租人在“项目”内对公共秩序的指挥及安排。承租人承认并同意，其应自行管理及保管“房屋”及“项目”内与其有关的货物、车辆及其他财产。出租人不对“房屋”或“项目”提供任何保安服务，承租人应对“房屋”及“项目”内与其有关的货物、车辆及其他财产的安全自行负责。</w:t>
      </w:r>
    </w:p>
    <w:p w:rsidR="006661D7" w:rsidRDefault="00B64F0E">
      <w:pPr>
        <w:pStyle w:val="1"/>
        <w:rPr>
          <w:lang w:eastAsia="zh-CN"/>
        </w:rPr>
      </w:pPr>
      <w:r>
        <w:rPr>
          <w:rFonts w:hint="eastAsia"/>
          <w:lang w:eastAsia="zh-CN"/>
        </w:rPr>
        <w:t>30.</w:t>
      </w:r>
      <w:r>
        <w:rPr>
          <w:rFonts w:hint="eastAsia"/>
          <w:lang w:eastAsia="zh-CN"/>
        </w:rPr>
        <w:tab/>
      </w:r>
      <w:r>
        <w:rPr>
          <w:rFonts w:hint="eastAsia"/>
          <w:lang w:eastAsia="zh-CN"/>
        </w:rPr>
        <w:t>不可抗力</w:t>
      </w:r>
    </w:p>
    <w:p w:rsidR="006661D7" w:rsidRDefault="00B64F0E">
      <w:pPr>
        <w:pStyle w:val="a2"/>
        <w:rPr>
          <w:lang w:eastAsia="zh-CN"/>
        </w:rPr>
      </w:pPr>
      <w:r>
        <w:rPr>
          <w:rFonts w:hint="eastAsia"/>
          <w:lang w:eastAsia="zh-CN"/>
        </w:rPr>
        <w:t>30.1</w:t>
      </w:r>
      <w:r>
        <w:rPr>
          <w:rFonts w:hint="eastAsia"/>
          <w:lang w:eastAsia="zh-CN"/>
        </w:rPr>
        <w:tab/>
      </w:r>
      <w:r>
        <w:rPr>
          <w:rFonts w:hint="eastAsia"/>
          <w:lang w:eastAsia="zh-CN"/>
        </w:rPr>
        <w:t>除本合同项下的金钱支付义务外，如果任何一方迟延履行其在本合同下的义务是由停工、自然灾害（例如洪水、火灾、风暴、闪电、台风）、无法获得劳动力或材料或合理替代物、政府限制、政府管制、政府控制、延迟发放许可或批准、敌意或敌视的政府行为、市民暴动、火灾或其它灾祸，或其它在该受影响方合理控制之外的原因（以下简称“</w:t>
      </w:r>
      <w:r>
        <w:rPr>
          <w:rFonts w:hint="eastAsia"/>
          <w:b/>
          <w:bCs/>
          <w:lang w:eastAsia="zh-CN"/>
        </w:rPr>
        <w:t>不可抗力</w:t>
      </w:r>
      <w:r>
        <w:rPr>
          <w:rFonts w:hint="eastAsia"/>
          <w:lang w:eastAsia="zh-CN"/>
        </w:rPr>
        <w:t>”）造成的，则该受影响方不对此迟延承担责任。</w:t>
      </w:r>
    </w:p>
    <w:p w:rsidR="006661D7" w:rsidRDefault="00B64F0E">
      <w:pPr>
        <w:pStyle w:val="1"/>
        <w:rPr>
          <w:lang w:eastAsia="zh-CN"/>
        </w:rPr>
      </w:pPr>
      <w:r>
        <w:rPr>
          <w:rFonts w:hint="eastAsia"/>
          <w:lang w:eastAsia="zh-CN"/>
        </w:rPr>
        <w:t>31.</w:t>
      </w:r>
      <w:r>
        <w:rPr>
          <w:rFonts w:hint="eastAsia"/>
          <w:lang w:eastAsia="zh-CN"/>
        </w:rPr>
        <w:tab/>
      </w:r>
      <w:r>
        <w:rPr>
          <w:rFonts w:hint="eastAsia"/>
          <w:lang w:eastAsia="zh-CN"/>
        </w:rPr>
        <w:t>完整协议</w:t>
      </w:r>
    </w:p>
    <w:p w:rsidR="006661D7" w:rsidRDefault="00B64F0E">
      <w:pPr>
        <w:pStyle w:val="a2"/>
        <w:rPr>
          <w:lang w:eastAsia="zh-CN"/>
        </w:rPr>
      </w:pPr>
      <w:r>
        <w:rPr>
          <w:rFonts w:hint="eastAsia"/>
          <w:lang w:eastAsia="zh-CN"/>
        </w:rPr>
        <w:t>31.1</w:t>
      </w:r>
      <w:r>
        <w:rPr>
          <w:rFonts w:hint="eastAsia"/>
          <w:lang w:eastAsia="zh-CN"/>
        </w:rPr>
        <w:tab/>
      </w:r>
      <w:r>
        <w:rPr>
          <w:rFonts w:hint="eastAsia"/>
          <w:lang w:eastAsia="zh-CN"/>
        </w:rPr>
        <w:t>本合同构成出租人和承租人就本合同标的的完整协议。未包含在本合同中的任何由出租人、承租人或任何代表出租人或承租人的人所作出的口头的或书面的陈述、说明、承诺或协议，和任何以前的协议、承诺、协商或陈述均被本合同所替代。除非经本合同双方签署书面法律文件，本合同不可被更改。</w:t>
      </w:r>
    </w:p>
    <w:p w:rsidR="006661D7" w:rsidRDefault="00B64F0E">
      <w:pPr>
        <w:pStyle w:val="1"/>
        <w:rPr>
          <w:lang w:eastAsia="zh-CN"/>
        </w:rPr>
      </w:pPr>
      <w:r>
        <w:rPr>
          <w:rFonts w:hint="eastAsia"/>
          <w:lang w:eastAsia="zh-CN"/>
        </w:rPr>
        <w:t>32.</w:t>
      </w:r>
      <w:r>
        <w:rPr>
          <w:rFonts w:hint="eastAsia"/>
          <w:lang w:eastAsia="zh-CN"/>
        </w:rPr>
        <w:tab/>
      </w:r>
      <w:r>
        <w:rPr>
          <w:rFonts w:hint="eastAsia"/>
          <w:lang w:eastAsia="zh-CN"/>
        </w:rPr>
        <w:t>可分割性</w:t>
      </w:r>
    </w:p>
    <w:p w:rsidR="006661D7" w:rsidRDefault="00B64F0E">
      <w:pPr>
        <w:pStyle w:val="a2"/>
        <w:rPr>
          <w:lang w:eastAsia="zh-CN"/>
        </w:rPr>
      </w:pPr>
      <w:r>
        <w:rPr>
          <w:rFonts w:hint="eastAsia"/>
          <w:lang w:eastAsia="zh-CN"/>
        </w:rPr>
        <w:t>32.1</w:t>
      </w:r>
      <w:r>
        <w:rPr>
          <w:rFonts w:hint="eastAsia"/>
          <w:lang w:eastAsia="zh-CN"/>
        </w:rPr>
        <w:tab/>
      </w:r>
      <w:r>
        <w:rPr>
          <w:rFonts w:hint="eastAsia"/>
          <w:lang w:eastAsia="zh-CN"/>
        </w:rPr>
        <w:t>若本合同的任何条款或规定在现行或将来的法律项下非法、无效或不可执行，本合同双方的意图是本合同的剩余部分不应受到影响。本合同双方的意图还包括为了替代本合同中每一条非法、无效或不可执行条款，添加一条与该非法、无效或不可执行的条款或条文尽可能相似的合法、有效并可执行的条款作为本合同的一部分（若可能）。</w:t>
      </w:r>
    </w:p>
    <w:p w:rsidR="006661D7" w:rsidRDefault="00B64F0E">
      <w:pPr>
        <w:pStyle w:val="1"/>
        <w:rPr>
          <w:lang w:eastAsia="zh-CN"/>
        </w:rPr>
      </w:pPr>
      <w:r>
        <w:rPr>
          <w:rFonts w:hint="eastAsia"/>
          <w:lang w:eastAsia="zh-CN"/>
        </w:rPr>
        <w:t>33.</w:t>
      </w:r>
      <w:r>
        <w:rPr>
          <w:rFonts w:hint="eastAsia"/>
          <w:lang w:eastAsia="zh-CN"/>
        </w:rPr>
        <w:tab/>
      </w:r>
      <w:r>
        <w:rPr>
          <w:rFonts w:hint="eastAsia"/>
          <w:lang w:eastAsia="zh-CN"/>
        </w:rPr>
        <w:t>其他</w:t>
      </w:r>
    </w:p>
    <w:p w:rsidR="006661D7" w:rsidRDefault="00B64F0E">
      <w:pPr>
        <w:pStyle w:val="a2"/>
        <w:keepNext/>
        <w:rPr>
          <w:del w:id="653" w:author="Cindy" w:date="2024-09-18T11:25:00Z"/>
          <w:lang w:eastAsia="zh-CN"/>
        </w:rPr>
      </w:pPr>
      <w:commentRangeStart w:id="654"/>
      <w:del w:id="655" w:author="Cindy" w:date="2024-09-18T11:25:00Z">
        <w:r>
          <w:rPr>
            <w:rFonts w:hint="eastAsia"/>
            <w:lang w:eastAsia="zh-CN"/>
          </w:rPr>
          <w:delText>33.1</w:delText>
        </w:r>
        <w:r>
          <w:rPr>
            <w:rFonts w:hint="eastAsia"/>
            <w:lang w:eastAsia="zh-CN"/>
          </w:rPr>
          <w:tab/>
        </w:r>
        <w:r>
          <w:rPr>
            <w:rFonts w:hint="eastAsia"/>
            <w:lang w:eastAsia="zh-CN"/>
          </w:rPr>
          <w:delText>若包括在本合同的“承租人”中的人、公司或社团多于一个，每一方均应对承租人的义务负连带责任。</w:delText>
        </w:r>
      </w:del>
      <w:commentRangeEnd w:id="654"/>
      <w:r>
        <w:rPr>
          <w:rStyle w:val="aff0"/>
        </w:rPr>
        <w:commentReference w:id="654"/>
      </w:r>
      <w:ins w:id="656" w:author="Zhang, Jason(Asset)" w:date="2024-09-26T10:59:00Z">
        <w:del w:id="657" w:author="Zhang, Jenny" w:date="2024-09-27T14:12:00Z">
          <w:r w:rsidR="00261A02" w:rsidDel="00293A01">
            <w:rPr>
              <w:rFonts w:hint="eastAsia"/>
              <w:lang w:eastAsia="zh-CN"/>
            </w:rPr>
            <w:delText>（可删除）</w:delText>
          </w:r>
        </w:del>
      </w:ins>
    </w:p>
    <w:p w:rsidR="006661D7" w:rsidRDefault="00B64F0E">
      <w:pPr>
        <w:pStyle w:val="a2"/>
        <w:rPr>
          <w:lang w:eastAsia="zh-CN"/>
        </w:rPr>
      </w:pPr>
      <w:r>
        <w:rPr>
          <w:rFonts w:hint="eastAsia"/>
          <w:lang w:eastAsia="zh-CN"/>
        </w:rPr>
        <w:t>33.2</w:t>
      </w:r>
      <w:r>
        <w:rPr>
          <w:rFonts w:hint="eastAsia"/>
          <w:lang w:eastAsia="zh-CN"/>
        </w:rPr>
        <w:tab/>
      </w:r>
      <w:r>
        <w:rPr>
          <w:rFonts w:hint="eastAsia"/>
          <w:lang w:eastAsia="zh-CN"/>
        </w:rPr>
        <w:t>本合同项下要求或允许给予的所有通知应为书面形式，并应通过挂号信，并要求接收回执，或通过声誉良好的国内一夜快递服务并预付邮资递送到相关</w:t>
      </w:r>
      <w:r>
        <w:rPr>
          <w:rFonts w:hint="eastAsia"/>
          <w:lang w:eastAsia="zh-CN"/>
        </w:rPr>
        <w:lastRenderedPageBreak/>
        <w:t>方在基本商业条款中列明的地址，或经当面递交。任何一方均可通过前述方式发出通知来改变其以后所有通知的投递地址。除非另有相反的明确规定，通知一经交付邮局或快递服务商，即视作发出。</w:t>
      </w:r>
    </w:p>
    <w:p w:rsidR="006661D7" w:rsidRDefault="00B64F0E">
      <w:pPr>
        <w:pStyle w:val="a2"/>
        <w:rPr>
          <w:lang w:eastAsia="zh-CN"/>
        </w:rPr>
      </w:pPr>
      <w:r>
        <w:rPr>
          <w:rFonts w:hint="eastAsia"/>
          <w:lang w:eastAsia="zh-CN"/>
        </w:rPr>
        <w:t>33.3</w:t>
      </w:r>
      <w:r>
        <w:rPr>
          <w:rFonts w:hint="eastAsia"/>
          <w:lang w:eastAsia="zh-CN"/>
        </w:rPr>
        <w:tab/>
      </w:r>
      <w:r>
        <w:rPr>
          <w:rFonts w:hint="eastAsia"/>
          <w:lang w:eastAsia="zh-CN"/>
        </w:rPr>
        <w:t>对任何模棱两可的条文都应作出不利于起草方的一般解释规则不适用于解释本合同或解释本合同的任何附件或修改。</w:t>
      </w:r>
    </w:p>
    <w:p w:rsidR="006661D7" w:rsidRDefault="00B64F0E">
      <w:pPr>
        <w:pStyle w:val="a2"/>
        <w:rPr>
          <w:lang w:eastAsia="zh-CN"/>
        </w:rPr>
      </w:pPr>
      <w:r>
        <w:rPr>
          <w:rFonts w:hint="eastAsia"/>
          <w:lang w:eastAsia="zh-CN"/>
        </w:rPr>
        <w:t>33.4</w:t>
      </w:r>
      <w:r>
        <w:rPr>
          <w:rFonts w:hint="eastAsia"/>
          <w:lang w:eastAsia="zh-CN"/>
        </w:rPr>
        <w:tab/>
      </w:r>
      <w:r>
        <w:rPr>
          <w:rFonts w:hint="eastAsia"/>
          <w:lang w:eastAsia="zh-CN"/>
        </w:rPr>
        <w:t>在双方签署本合同之前，出租人交给承租人的合同文本不具有任何约束力或效力，不应构成对“房屋”租赁的选择权，亦不应赋予任何一方任何权利或对任何一方施加任何义务。</w:t>
      </w:r>
    </w:p>
    <w:p w:rsidR="006661D7" w:rsidRDefault="00B64F0E">
      <w:pPr>
        <w:pStyle w:val="a2"/>
        <w:rPr>
          <w:lang w:eastAsia="zh-CN"/>
        </w:rPr>
      </w:pPr>
      <w:r>
        <w:rPr>
          <w:rFonts w:hint="eastAsia"/>
          <w:lang w:eastAsia="zh-CN"/>
        </w:rPr>
        <w:t>33.5</w:t>
      </w:r>
      <w:r>
        <w:rPr>
          <w:rFonts w:hint="eastAsia"/>
          <w:lang w:eastAsia="zh-CN"/>
        </w:rPr>
        <w:tab/>
      </w:r>
      <w:r>
        <w:rPr>
          <w:rFonts w:hint="eastAsia"/>
          <w:lang w:eastAsia="zh-CN"/>
        </w:rPr>
        <w:t>除非上下文另有要求，本合同中任一性别的词均应被解释为包括任何其它性别，单数形式的词应包括复数形式。本合同中的标题仅为方便而设，并不在任何方面定义、限制、或另行描述本合同的范围或意图或本合同的其它规定，或在任何方面影响本合同的解释。</w:t>
      </w:r>
    </w:p>
    <w:p w:rsidR="006661D7" w:rsidRDefault="00B64F0E">
      <w:pPr>
        <w:pStyle w:val="a2"/>
        <w:rPr>
          <w:lang w:eastAsia="zh-CN"/>
        </w:rPr>
      </w:pPr>
      <w:r>
        <w:rPr>
          <w:rFonts w:hint="eastAsia"/>
          <w:lang w:eastAsia="zh-CN"/>
        </w:rPr>
        <w:t>33.</w:t>
      </w:r>
      <w:r>
        <w:rPr>
          <w:lang w:eastAsia="zh-CN"/>
        </w:rPr>
        <w:t>6</w:t>
      </w:r>
      <w:r>
        <w:rPr>
          <w:rFonts w:hint="eastAsia"/>
          <w:lang w:eastAsia="zh-CN"/>
        </w:rPr>
        <w:tab/>
      </w:r>
      <w:r>
        <w:rPr>
          <w:rFonts w:hint="eastAsia"/>
          <w:lang w:eastAsia="zh-CN"/>
        </w:rPr>
        <w:t>每一方应当，并应促使其董事、高管、员工、代表、代理人及顾问就以下信息（“</w:t>
      </w:r>
      <w:r>
        <w:rPr>
          <w:rFonts w:hint="eastAsia"/>
          <w:b/>
          <w:lang w:eastAsia="zh-CN"/>
        </w:rPr>
        <w:t>保密信息</w:t>
      </w:r>
      <w:r>
        <w:rPr>
          <w:rFonts w:hint="eastAsia"/>
          <w:lang w:eastAsia="zh-CN"/>
        </w:rPr>
        <w:t>”）承担保密责任：</w:t>
      </w:r>
      <w:r>
        <w:rPr>
          <w:rFonts w:hint="eastAsia"/>
          <w:lang w:eastAsia="zh-CN"/>
        </w:rPr>
        <w:t xml:space="preserve">(i) </w:t>
      </w:r>
      <w:r>
        <w:rPr>
          <w:rFonts w:hint="eastAsia"/>
          <w:lang w:eastAsia="zh-CN"/>
        </w:rPr>
        <w:t>其从另一方所收到的、关于另一方的业务、运营及事务的信息；及</w:t>
      </w:r>
      <w:r>
        <w:rPr>
          <w:rFonts w:hint="eastAsia"/>
          <w:lang w:eastAsia="zh-CN"/>
        </w:rPr>
        <w:t xml:space="preserve">(ii) </w:t>
      </w:r>
      <w:r>
        <w:rPr>
          <w:rFonts w:hint="eastAsia"/>
          <w:lang w:eastAsia="zh-CN"/>
        </w:rPr>
        <w:t>本合同的各项规定。除非系可适用的法律、法规、命令、判决、裁决或交易所规则所要求，每一方不得，且应促使其董事、高管、员工、代表、代理人及顾问不得直接或间接地公开、泄露、公布或以其他方式披露保密信息。尽管有前述规定，双方同意，任何一方或其关联方可以发布提及本合同的一般信息（包括本合同的缔结、各方的身份、房屋的位置及面积、房屋的用途以及对双方或其各自的关联方之间的商业关系的评价）的新闻通稿或公告；然而该等新闻通稿或公告不得包含任何涉及租金及其他应付款项、付款安排和本合同所规定的其他重要商业条款。</w:t>
      </w:r>
    </w:p>
    <w:p w:rsidR="006661D7" w:rsidRDefault="00B64F0E">
      <w:pPr>
        <w:pStyle w:val="a2"/>
        <w:rPr>
          <w:lang w:eastAsia="zh-CN"/>
        </w:rPr>
      </w:pPr>
      <w:r>
        <w:rPr>
          <w:rFonts w:hint="eastAsia"/>
          <w:lang w:eastAsia="zh-CN"/>
        </w:rPr>
        <w:tab/>
      </w:r>
      <w:r>
        <w:rPr>
          <w:rFonts w:hint="eastAsia"/>
          <w:lang w:eastAsia="zh-CN"/>
        </w:rPr>
        <w:t>为避免疑问，保密信息将不包括以下信息：</w:t>
      </w:r>
      <w:r>
        <w:rPr>
          <w:rFonts w:hint="eastAsia"/>
          <w:lang w:eastAsia="zh-CN"/>
        </w:rPr>
        <w:t xml:space="preserve">(i) </w:t>
      </w:r>
      <w:r>
        <w:rPr>
          <w:rFonts w:hint="eastAsia"/>
          <w:lang w:eastAsia="zh-CN"/>
        </w:rPr>
        <w:t>该信息已经或将成为可通过公开渠道获取（但因为收到该信息的一方违反本第</w:t>
      </w:r>
      <w:r>
        <w:rPr>
          <w:rFonts w:hint="eastAsia"/>
          <w:lang w:eastAsia="zh-CN"/>
        </w:rPr>
        <w:t>33.7</w:t>
      </w:r>
      <w:r>
        <w:rPr>
          <w:rFonts w:hint="eastAsia"/>
          <w:lang w:eastAsia="zh-CN"/>
        </w:rPr>
        <w:t>条而导致者除外）；</w:t>
      </w:r>
      <w:r>
        <w:rPr>
          <w:rFonts w:hint="eastAsia"/>
          <w:lang w:eastAsia="zh-CN"/>
        </w:rPr>
        <w:t xml:space="preserve">(ii) </w:t>
      </w:r>
      <w:r>
        <w:rPr>
          <w:rFonts w:hint="eastAsia"/>
          <w:lang w:eastAsia="zh-CN"/>
        </w:rPr>
        <w:t>该信息在其披露之前已经由接收该信息的一方所拥有；及</w:t>
      </w:r>
      <w:r>
        <w:rPr>
          <w:rFonts w:hint="eastAsia"/>
          <w:lang w:eastAsia="zh-CN"/>
        </w:rPr>
        <w:t xml:space="preserve">(iii) </w:t>
      </w:r>
      <w:r>
        <w:rPr>
          <w:rFonts w:hint="eastAsia"/>
          <w:lang w:eastAsia="zh-CN"/>
        </w:rPr>
        <w:t>等信息由接收信息的一方独立地、且在不应用保密信息的情况下取得。每一方于本第</w:t>
      </w:r>
      <w:r>
        <w:rPr>
          <w:rFonts w:hint="eastAsia"/>
          <w:lang w:eastAsia="zh-CN"/>
        </w:rPr>
        <w:t>33.7</w:t>
      </w:r>
      <w:r>
        <w:rPr>
          <w:rFonts w:hint="eastAsia"/>
          <w:lang w:eastAsia="zh-CN"/>
        </w:rPr>
        <w:t>条项下的义务将在本合同终止或期满后的一年内持续有效。</w:t>
      </w:r>
    </w:p>
    <w:p w:rsidR="006661D7" w:rsidRDefault="00B64F0E">
      <w:pPr>
        <w:pStyle w:val="a2"/>
        <w:rPr>
          <w:lang w:eastAsia="zh-CN"/>
        </w:rPr>
      </w:pPr>
      <w:r>
        <w:rPr>
          <w:rFonts w:hint="eastAsia"/>
          <w:lang w:eastAsia="zh-CN"/>
        </w:rPr>
        <w:t>33.</w:t>
      </w:r>
      <w:r>
        <w:rPr>
          <w:lang w:eastAsia="zh-CN"/>
        </w:rPr>
        <w:t>7</w:t>
      </w:r>
      <w:r>
        <w:rPr>
          <w:rFonts w:hint="eastAsia"/>
          <w:lang w:eastAsia="zh-CN"/>
        </w:rPr>
        <w:tab/>
      </w:r>
      <w:r>
        <w:rPr>
          <w:rFonts w:hint="eastAsia"/>
          <w:lang w:eastAsia="zh-CN"/>
        </w:rPr>
        <w:t>本合同的解释适用中国法律，不包括任何冲突法原则。</w:t>
      </w:r>
    </w:p>
    <w:p w:rsidR="006661D7" w:rsidRDefault="00B64F0E">
      <w:pPr>
        <w:pStyle w:val="a2"/>
        <w:rPr>
          <w:lang w:eastAsia="zh-CN"/>
        </w:rPr>
      </w:pPr>
      <w:r>
        <w:rPr>
          <w:rFonts w:hint="eastAsia"/>
          <w:lang w:eastAsia="zh-CN"/>
        </w:rPr>
        <w:t>33.</w:t>
      </w:r>
      <w:r>
        <w:rPr>
          <w:lang w:eastAsia="zh-CN"/>
        </w:rPr>
        <w:t>8</w:t>
      </w:r>
      <w:r>
        <w:rPr>
          <w:rFonts w:hint="eastAsia"/>
          <w:lang w:eastAsia="zh-CN"/>
        </w:rPr>
        <w:tab/>
      </w:r>
      <w:r>
        <w:rPr>
          <w:rFonts w:hint="eastAsia"/>
          <w:lang w:eastAsia="zh-CN"/>
        </w:rPr>
        <w:t>本合同的所有附件和附录在此并入本合同并成为本合同的一部分。如果这些附件和附录与本合同的条款有冲突，以这些附件和附录为准。</w:t>
      </w:r>
    </w:p>
    <w:p w:rsidR="006661D7" w:rsidRDefault="006661D7">
      <w:pPr>
        <w:pStyle w:val="a2"/>
        <w:ind w:left="1436" w:hanging="716"/>
        <w:rPr>
          <w:lang w:eastAsia="zh-CN"/>
        </w:rPr>
      </w:pPr>
    </w:p>
    <w:p w:rsidR="006661D7" w:rsidRDefault="00B64F0E">
      <w:pPr>
        <w:pStyle w:val="a2"/>
        <w:jc w:val="center"/>
        <w:rPr>
          <w:i/>
          <w:lang w:eastAsia="zh-CN"/>
        </w:rPr>
      </w:pPr>
      <w:r>
        <w:rPr>
          <w:rFonts w:hint="eastAsia"/>
          <w:i/>
          <w:lang w:eastAsia="zh-CN"/>
        </w:rPr>
        <w:t>（本页以下部分无正文）</w:t>
      </w:r>
    </w:p>
    <w:p w:rsidR="006661D7" w:rsidRDefault="00B64F0E">
      <w:pPr>
        <w:pStyle w:val="a2"/>
        <w:rPr>
          <w:i/>
          <w:lang w:eastAsia="zh-CN"/>
        </w:rPr>
      </w:pPr>
      <w:r>
        <w:rPr>
          <w:lang w:eastAsia="zh-CN"/>
        </w:rPr>
        <w:br w:type="page"/>
      </w:r>
      <w:r>
        <w:rPr>
          <w:rFonts w:hint="eastAsia"/>
          <w:i/>
          <w:lang w:eastAsia="zh-CN"/>
        </w:rPr>
        <w:lastRenderedPageBreak/>
        <w:t>（签字页）</w:t>
      </w:r>
    </w:p>
    <w:p w:rsidR="006661D7" w:rsidRDefault="00B64F0E">
      <w:pPr>
        <w:pStyle w:val="a2"/>
        <w:rPr>
          <w:lang w:eastAsia="zh-CN"/>
        </w:rPr>
      </w:pPr>
      <w:r>
        <w:rPr>
          <w:rFonts w:hint="eastAsia"/>
          <w:b/>
          <w:bCs/>
          <w:lang w:eastAsia="zh-CN"/>
        </w:rPr>
        <w:t>兹证</w:t>
      </w:r>
      <w:r>
        <w:rPr>
          <w:rFonts w:hint="eastAsia"/>
          <w:lang w:eastAsia="zh-CN"/>
        </w:rPr>
        <w:t>，出租人和承租人于文首所书日期签署本合同。</w:t>
      </w:r>
    </w:p>
    <w:p w:rsidR="006661D7" w:rsidRDefault="006661D7">
      <w:pPr>
        <w:pStyle w:val="a2"/>
        <w:rPr>
          <w:b/>
          <w:bCs/>
          <w:lang w:eastAsia="zh-CN"/>
        </w:rPr>
      </w:pPr>
    </w:p>
    <w:p w:rsidR="006661D7" w:rsidRDefault="00B64F0E">
      <w:pPr>
        <w:pStyle w:val="a2"/>
        <w:rPr>
          <w:b/>
          <w:bCs/>
          <w:lang w:eastAsia="zh-CN"/>
        </w:rPr>
      </w:pPr>
      <w:r>
        <w:rPr>
          <w:rFonts w:hint="eastAsia"/>
          <w:b/>
          <w:bCs/>
          <w:lang w:eastAsia="zh-CN"/>
        </w:rPr>
        <w:t>出租人：</w:t>
      </w:r>
      <w:bookmarkStart w:id="658" w:name="项目公司名称2"/>
      <w:r>
        <w:rPr>
          <w:rFonts w:hint="eastAsia"/>
          <w:b/>
          <w:bCs/>
          <w:lang w:eastAsia="zh-CN"/>
        </w:rPr>
        <w:t>长春普开仓储有限公司</w:t>
      </w:r>
      <w:bookmarkEnd w:id="658"/>
      <w:r>
        <w:rPr>
          <w:rFonts w:hint="eastAsia"/>
          <w:bCs/>
          <w:lang w:eastAsia="zh-CN"/>
        </w:rPr>
        <w:t>（章）</w:t>
      </w:r>
    </w:p>
    <w:p w:rsidR="006661D7" w:rsidRDefault="00B64F0E">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661D7" w:rsidRDefault="006661D7">
      <w:pPr>
        <w:pStyle w:val="a2"/>
        <w:rPr>
          <w:bCs/>
          <w:lang w:eastAsia="zh-CN"/>
        </w:rPr>
      </w:pPr>
    </w:p>
    <w:p w:rsidR="006661D7" w:rsidRDefault="00B64F0E">
      <w:pPr>
        <w:pStyle w:val="a2"/>
        <w:rPr>
          <w:bCs/>
          <w:lang w:eastAsia="zh-CN"/>
        </w:rPr>
      </w:pPr>
      <w:r>
        <w:rPr>
          <w:rFonts w:hint="eastAsia"/>
          <w:bCs/>
          <w:lang w:eastAsia="zh-CN"/>
        </w:rPr>
        <w:t>签字：</w:t>
      </w:r>
      <w:r>
        <w:rPr>
          <w:rFonts w:hint="eastAsia"/>
          <w:bCs/>
          <w:lang w:eastAsia="zh-CN"/>
        </w:rPr>
        <w:t>____________________</w:t>
      </w:r>
    </w:p>
    <w:p w:rsidR="006661D7" w:rsidRDefault="006661D7">
      <w:pPr>
        <w:pStyle w:val="a2"/>
        <w:rPr>
          <w:bCs/>
          <w:lang w:eastAsia="zh-CN"/>
        </w:rPr>
      </w:pPr>
    </w:p>
    <w:p w:rsidR="006661D7" w:rsidRDefault="006661D7">
      <w:pPr>
        <w:pStyle w:val="a2"/>
        <w:rPr>
          <w:lang w:eastAsia="zh-CN"/>
        </w:rPr>
      </w:pPr>
    </w:p>
    <w:p w:rsidR="006661D7" w:rsidRDefault="00B64F0E">
      <w:pPr>
        <w:pStyle w:val="a2"/>
        <w:rPr>
          <w:b/>
          <w:bCs/>
          <w:lang w:eastAsia="zh-CN"/>
        </w:rPr>
      </w:pPr>
      <w:r>
        <w:rPr>
          <w:rFonts w:hint="eastAsia"/>
          <w:b/>
          <w:bCs/>
          <w:lang w:eastAsia="zh-CN"/>
        </w:rPr>
        <w:t>承租人：</w:t>
      </w:r>
      <w:bookmarkStart w:id="659" w:name="租户名称2"/>
      <w:r>
        <w:rPr>
          <w:rFonts w:hint="eastAsia"/>
          <w:b/>
          <w:bCs/>
          <w:lang w:eastAsia="zh-CN"/>
        </w:rPr>
        <w:t>长春光华荣昌汽车部件有限公司</w:t>
      </w:r>
      <w:bookmarkEnd w:id="659"/>
      <w:r>
        <w:rPr>
          <w:rFonts w:hint="eastAsia"/>
          <w:bCs/>
          <w:lang w:eastAsia="zh-CN"/>
        </w:rPr>
        <w:t>（章）</w:t>
      </w:r>
    </w:p>
    <w:p w:rsidR="006661D7" w:rsidRDefault="00B64F0E">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661D7" w:rsidRDefault="006661D7">
      <w:pPr>
        <w:pStyle w:val="a2"/>
        <w:rPr>
          <w:bCs/>
          <w:lang w:eastAsia="zh-CN"/>
        </w:rPr>
      </w:pPr>
    </w:p>
    <w:p w:rsidR="006661D7" w:rsidRDefault="00B64F0E">
      <w:pPr>
        <w:pStyle w:val="a2"/>
        <w:rPr>
          <w:bCs/>
          <w:lang w:eastAsia="zh-CN"/>
        </w:rPr>
      </w:pPr>
      <w:r>
        <w:rPr>
          <w:rFonts w:hint="eastAsia"/>
          <w:bCs/>
          <w:lang w:eastAsia="zh-CN"/>
        </w:rPr>
        <w:t>签字：</w:t>
      </w:r>
      <w:r>
        <w:rPr>
          <w:rFonts w:hint="eastAsia"/>
          <w:bCs/>
          <w:lang w:eastAsia="zh-CN"/>
        </w:rPr>
        <w:t>____________________</w:t>
      </w:r>
    </w:p>
    <w:p w:rsidR="006661D7" w:rsidRDefault="006661D7">
      <w:pPr>
        <w:pStyle w:val="a2"/>
        <w:rPr>
          <w:lang w:eastAsia="zh-CN"/>
        </w:rPr>
      </w:pPr>
    </w:p>
    <w:p w:rsidR="006661D7" w:rsidRDefault="00B64F0E">
      <w:pPr>
        <w:pStyle w:val="a2"/>
        <w:ind w:firstLineChars="200" w:firstLine="480"/>
        <w:rPr>
          <w:lang w:eastAsia="zh-CN"/>
        </w:rPr>
      </w:pPr>
      <w:r>
        <w:rPr>
          <w:rFonts w:hint="eastAsia"/>
          <w:lang w:eastAsia="zh-CN"/>
        </w:rPr>
        <w:t>本公司同意为承租人在本合同项下的支付义务及其他债务向出租人提供连带责任保证。保证期间为本合同生效之日起至承租人的支付义务及其他债务履行期限届满之日起二年止。</w:t>
      </w:r>
    </w:p>
    <w:p w:rsidR="006661D7" w:rsidRDefault="006661D7">
      <w:pPr>
        <w:pStyle w:val="a2"/>
        <w:rPr>
          <w:lang w:eastAsia="zh-CN"/>
        </w:rPr>
      </w:pPr>
    </w:p>
    <w:p w:rsidR="006661D7" w:rsidRDefault="00B64F0E">
      <w:pPr>
        <w:pStyle w:val="a2"/>
        <w:rPr>
          <w:b/>
          <w:bCs/>
          <w:lang w:eastAsia="zh-CN"/>
        </w:rPr>
      </w:pPr>
      <w:r>
        <w:rPr>
          <w:rFonts w:hint="eastAsia"/>
          <w:b/>
          <w:bCs/>
          <w:lang w:eastAsia="zh-CN"/>
        </w:rPr>
        <w:t>担保人：</w:t>
      </w:r>
      <w:r>
        <w:rPr>
          <w:rFonts w:hint="eastAsia"/>
          <w:bCs/>
          <w:lang w:eastAsia="zh-CN"/>
        </w:rPr>
        <w:t>（章）</w:t>
      </w:r>
    </w:p>
    <w:p w:rsidR="006661D7" w:rsidRDefault="00B64F0E">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661D7" w:rsidRDefault="006661D7">
      <w:pPr>
        <w:pStyle w:val="a2"/>
        <w:rPr>
          <w:bCs/>
          <w:lang w:eastAsia="zh-CN"/>
        </w:rPr>
      </w:pPr>
    </w:p>
    <w:p w:rsidR="006661D7" w:rsidRDefault="00B64F0E">
      <w:pPr>
        <w:pStyle w:val="a2"/>
        <w:rPr>
          <w:bCs/>
          <w:lang w:eastAsia="zh-CN"/>
        </w:rPr>
      </w:pPr>
      <w:r>
        <w:rPr>
          <w:rFonts w:hint="eastAsia"/>
          <w:bCs/>
          <w:lang w:eastAsia="zh-CN"/>
        </w:rPr>
        <w:t>签字：</w:t>
      </w:r>
      <w:r>
        <w:rPr>
          <w:rFonts w:hint="eastAsia"/>
          <w:bCs/>
          <w:lang w:eastAsia="zh-CN"/>
        </w:rPr>
        <w:t>____________________</w:t>
      </w:r>
    </w:p>
    <w:p w:rsidR="006661D7" w:rsidRDefault="006661D7">
      <w:pPr>
        <w:pStyle w:val="a2"/>
        <w:rPr>
          <w:lang w:eastAsia="zh-CN"/>
        </w:rPr>
      </w:pPr>
    </w:p>
    <w:p w:rsidR="006661D7" w:rsidRDefault="00B64F0E">
      <w:pPr>
        <w:pStyle w:val="a2"/>
        <w:jc w:val="center"/>
        <w:rPr>
          <w:b/>
          <w:bCs/>
          <w:lang w:eastAsia="zh-CN"/>
        </w:rPr>
      </w:pPr>
      <w:r>
        <w:rPr>
          <w:lang w:eastAsia="zh-CN"/>
        </w:rPr>
        <w:br w:type="page"/>
      </w:r>
      <w:r>
        <w:rPr>
          <w:rFonts w:hint="eastAsia"/>
          <w:b/>
          <w:bCs/>
          <w:lang w:eastAsia="zh-CN"/>
        </w:rPr>
        <w:lastRenderedPageBreak/>
        <w:t>第三部分</w:t>
      </w:r>
    </w:p>
    <w:p w:rsidR="006661D7" w:rsidRDefault="00B64F0E">
      <w:pPr>
        <w:pStyle w:val="a2"/>
        <w:jc w:val="center"/>
        <w:rPr>
          <w:b/>
          <w:bCs/>
          <w:lang w:eastAsia="zh-CN"/>
        </w:rPr>
      </w:pPr>
      <w:r>
        <w:rPr>
          <w:rFonts w:hint="eastAsia"/>
          <w:b/>
          <w:bCs/>
          <w:lang w:eastAsia="zh-CN"/>
        </w:rPr>
        <w:t>移交程序</w:t>
      </w:r>
    </w:p>
    <w:p w:rsidR="006661D7" w:rsidRDefault="006661D7">
      <w:pPr>
        <w:pStyle w:val="a2"/>
        <w:jc w:val="center"/>
        <w:rPr>
          <w:b/>
          <w:lang w:eastAsia="zh-CN"/>
        </w:rPr>
      </w:pPr>
    </w:p>
    <w:p w:rsidR="006661D7" w:rsidRDefault="00B64F0E">
      <w:pPr>
        <w:pStyle w:val="a2"/>
        <w:numPr>
          <w:ilvl w:val="0"/>
          <w:numId w:val="15"/>
        </w:numPr>
        <w:spacing w:before="240"/>
        <w:rPr>
          <w:lang w:eastAsia="zh-CN"/>
        </w:rPr>
      </w:pPr>
      <w:r>
        <w:rPr>
          <w:rFonts w:hint="eastAsia"/>
          <w:lang w:eastAsia="zh-CN"/>
        </w:rPr>
        <w:t>在“移交日”或出租人另行通知的其它合理日期，承租人应派遣人员与出租人一起办理移交手续。如果承租人不派遣任何人员在“移交日”或出租人另行通知的其它合理日期参与移交，承租人应视作已接受了“房屋”的移交。在移交时，出租人和承租人应共同检查“房屋”并签署“房屋移交函”。</w:t>
      </w:r>
    </w:p>
    <w:p w:rsidR="006661D7" w:rsidRDefault="00B64F0E">
      <w:pPr>
        <w:pStyle w:val="a2"/>
        <w:numPr>
          <w:ilvl w:val="0"/>
          <w:numId w:val="15"/>
        </w:numPr>
        <w:spacing w:before="240"/>
        <w:rPr>
          <w:lang w:eastAsia="zh-CN"/>
        </w:rPr>
      </w:pPr>
      <w:r>
        <w:rPr>
          <w:rFonts w:hint="eastAsia"/>
          <w:lang w:eastAsia="zh-CN"/>
        </w:rPr>
        <w:t>不管有没有第</w:t>
      </w:r>
      <w:r>
        <w:rPr>
          <w:rFonts w:hint="eastAsia"/>
          <w:lang w:eastAsia="zh-CN"/>
        </w:rPr>
        <w:t>2</w:t>
      </w:r>
      <w:r>
        <w:rPr>
          <w:rFonts w:hint="eastAsia"/>
          <w:lang w:eastAsia="zh-CN"/>
        </w:rPr>
        <w:t>条项下的建设缺陷清单中的任何事项，承租人不得拒绝接受“房屋”的移交或交付，亦不得拒绝签署“房屋”移交函。</w:t>
      </w:r>
      <w:ins w:id="660" w:author="lenovo" w:date="2024-09-24T11:34:00Z">
        <w:r>
          <w:rPr>
            <w:rFonts w:hint="eastAsia"/>
            <w:lang w:eastAsia="zh-CN"/>
          </w:rPr>
          <w:t>第</w:t>
        </w:r>
        <w:r>
          <w:rPr>
            <w:rFonts w:hint="eastAsia"/>
            <w:lang w:eastAsia="zh-CN"/>
          </w:rPr>
          <w:t>2</w:t>
        </w:r>
        <w:r>
          <w:rPr>
            <w:rFonts w:hint="eastAsia"/>
            <w:lang w:eastAsia="zh-CN"/>
          </w:rPr>
          <w:t>条项下的建设缺陷清单中的任何事项，</w:t>
        </w:r>
      </w:ins>
      <w:ins w:id="661" w:author="lenovo" w:date="2024-09-24T11:35:00Z">
        <w:r>
          <w:rPr>
            <w:rFonts w:hint="eastAsia"/>
            <w:lang w:val="en-US" w:eastAsia="zh-CN"/>
          </w:rPr>
          <w:t>具体执行见本合同第二部分</w:t>
        </w:r>
        <w:r>
          <w:rPr>
            <w:rFonts w:hint="eastAsia"/>
            <w:lang w:val="en-US" w:eastAsia="zh-CN"/>
          </w:rPr>
          <w:t>2.1</w:t>
        </w:r>
        <w:r>
          <w:rPr>
            <w:rFonts w:hint="eastAsia"/>
            <w:lang w:val="en-US" w:eastAsia="zh-CN"/>
          </w:rPr>
          <w:t>条</w:t>
        </w:r>
      </w:ins>
      <w:ins w:id="662" w:author="lenovo" w:date="2024-09-24T11:36:00Z">
        <w:r>
          <w:rPr>
            <w:rFonts w:hint="eastAsia"/>
            <w:lang w:val="en-US" w:eastAsia="zh-CN"/>
          </w:rPr>
          <w:t>和</w:t>
        </w:r>
        <w:r>
          <w:rPr>
            <w:rFonts w:hint="eastAsia"/>
            <w:lang w:val="en-US" w:eastAsia="zh-CN"/>
          </w:rPr>
          <w:t>11</w:t>
        </w:r>
        <w:r>
          <w:rPr>
            <w:rFonts w:hint="eastAsia"/>
            <w:lang w:val="en-US" w:eastAsia="zh-CN"/>
          </w:rPr>
          <w:t>条</w:t>
        </w:r>
      </w:ins>
      <w:ins w:id="663" w:author="lenovo" w:date="2024-09-24T11:35:00Z">
        <w:r>
          <w:rPr>
            <w:rFonts w:hint="eastAsia"/>
            <w:lang w:val="en-US" w:eastAsia="zh-CN"/>
          </w:rPr>
          <w:t>。</w:t>
        </w:r>
      </w:ins>
    </w:p>
    <w:p w:rsidR="006661D7" w:rsidRDefault="00B64F0E">
      <w:pPr>
        <w:pStyle w:val="a2"/>
        <w:rPr>
          <w:b/>
          <w:bCs/>
          <w:lang w:eastAsia="zh-CN"/>
        </w:rPr>
      </w:pPr>
      <w:r>
        <w:rPr>
          <w:lang w:eastAsia="zh-CN"/>
        </w:rPr>
        <w:br w:type="page"/>
      </w:r>
    </w:p>
    <w:p w:rsidR="006661D7" w:rsidRDefault="00B64F0E">
      <w:pPr>
        <w:pStyle w:val="a2"/>
        <w:jc w:val="center"/>
        <w:rPr>
          <w:b/>
          <w:bCs/>
          <w:lang w:eastAsia="zh-CN"/>
        </w:rPr>
      </w:pPr>
      <w:r>
        <w:rPr>
          <w:rFonts w:hint="eastAsia"/>
          <w:b/>
          <w:bCs/>
          <w:lang w:eastAsia="zh-CN"/>
        </w:rPr>
        <w:lastRenderedPageBreak/>
        <w:t>附件一</w:t>
      </w:r>
    </w:p>
    <w:p w:rsidR="006661D7" w:rsidRDefault="00B64F0E">
      <w:pPr>
        <w:pStyle w:val="a2"/>
        <w:jc w:val="center"/>
        <w:rPr>
          <w:b/>
          <w:bCs/>
          <w:lang w:eastAsia="zh-CN"/>
        </w:rPr>
      </w:pPr>
      <w:r>
        <w:rPr>
          <w:rFonts w:hint="eastAsia"/>
          <w:b/>
          <w:bCs/>
          <w:lang w:eastAsia="zh-CN"/>
        </w:rPr>
        <w:t>“房屋”位置平面示意图</w:t>
      </w:r>
    </w:p>
    <w:p w:rsidR="006661D7" w:rsidRDefault="00B64F0E">
      <w:pPr>
        <w:pStyle w:val="a2"/>
        <w:jc w:val="center"/>
        <w:rPr>
          <w:b/>
          <w:bCs/>
          <w:lang w:eastAsia="zh-CN"/>
        </w:rPr>
      </w:pPr>
      <w:bookmarkStart w:id="664" w:name="picreplace"/>
      <w:r>
        <w:rPr>
          <w:noProof/>
          <w:lang w:val="en-US" w:eastAsia="zh-CN"/>
        </w:rPr>
        <w:drawing>
          <wp:inline distT="0" distB="0" distL="0" distR="0">
            <wp:extent cx="5473700" cy="7747000"/>
            <wp:effectExtent l="0" t="0" r="0" b="0"/>
            <wp:docPr id="1" name="Drawing 0" descr="/public/glpCrm/files/contractFile/202409080846411759660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public/glpCrm/files/contractFile/20240908084641175966052.jpeg"/>
                    <pic:cNvPicPr>
                      <a:picLocks noChangeAspect="1"/>
                    </pic:cNvPicPr>
                  </pic:nvPicPr>
                  <pic:blipFill>
                    <a:blip r:embed="rId9"/>
                    <a:stretch>
                      <a:fillRect/>
                    </a:stretch>
                  </pic:blipFill>
                  <pic:spPr>
                    <a:xfrm>
                      <a:off x="0" y="0"/>
                      <a:ext cx="5473700" cy="7747000"/>
                    </a:xfrm>
                    <a:prstGeom prst="rect">
                      <a:avLst/>
                    </a:prstGeom>
                  </pic:spPr>
                </pic:pic>
              </a:graphicData>
            </a:graphic>
          </wp:inline>
        </w:drawing>
      </w:r>
      <w:r>
        <w:br/>
      </w:r>
      <w:r>
        <w:br w:type="page"/>
      </w:r>
      <w:r>
        <w:rPr>
          <w:noProof/>
          <w:lang w:val="en-US" w:eastAsia="zh-CN"/>
        </w:rPr>
        <w:lastRenderedPageBreak/>
        <w:drawing>
          <wp:inline distT="0" distB="0" distL="0" distR="0">
            <wp:extent cx="5473700" cy="7747000"/>
            <wp:effectExtent l="0" t="0" r="0" b="0"/>
            <wp:docPr id="2" name="Drawing 1" descr="/public/glpCrm/files/contractFile/2024090808464112161398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public/glpCrm/files/contractFile/202409080846411216139871.jpeg"/>
                    <pic:cNvPicPr>
                      <a:picLocks noChangeAspect="1"/>
                    </pic:cNvPicPr>
                  </pic:nvPicPr>
                  <pic:blipFill>
                    <a:blip r:embed="rId10"/>
                    <a:stretch>
                      <a:fillRect/>
                    </a:stretch>
                  </pic:blipFill>
                  <pic:spPr>
                    <a:xfrm>
                      <a:off x="0" y="0"/>
                      <a:ext cx="5473700" cy="7747000"/>
                    </a:xfrm>
                    <a:prstGeom prst="rect">
                      <a:avLst/>
                    </a:prstGeom>
                  </pic:spPr>
                </pic:pic>
              </a:graphicData>
            </a:graphic>
          </wp:inline>
        </w:drawing>
      </w:r>
      <w:r>
        <w:br/>
      </w:r>
    </w:p>
    <w:bookmarkEnd w:id="664"/>
    <w:p w:rsidR="006661D7" w:rsidRDefault="006661D7">
      <w:pPr>
        <w:pStyle w:val="a2"/>
        <w:rPr>
          <w:lang w:eastAsia="zh-CN"/>
        </w:rPr>
      </w:pPr>
    </w:p>
    <w:p w:rsidR="006661D7" w:rsidRDefault="006661D7">
      <w:pPr>
        <w:pStyle w:val="a2"/>
        <w:rPr>
          <w:lang w:eastAsia="zh-CN"/>
        </w:rPr>
        <w:sectPr w:rsidR="006661D7">
          <w:footerReference w:type="default" r:id="rId11"/>
          <w:headerReference w:type="first" r:id="rId12"/>
          <w:footerReference w:type="first" r:id="rId13"/>
          <w:pgSz w:w="11906" w:h="16838"/>
          <w:pgMar w:top="1440" w:right="1800" w:bottom="1800" w:left="1800" w:header="706" w:footer="706" w:gutter="0"/>
          <w:pgNumType w:start="0"/>
          <w:cols w:space="708"/>
          <w:titlePg/>
          <w:docGrid w:linePitch="360"/>
        </w:sectPr>
      </w:pPr>
    </w:p>
    <w:p w:rsidR="006661D7" w:rsidRDefault="00B64F0E">
      <w:pPr>
        <w:pStyle w:val="a2"/>
        <w:spacing w:before="240"/>
        <w:jc w:val="center"/>
        <w:rPr>
          <w:b/>
          <w:bCs/>
          <w:lang w:eastAsia="zh-CN"/>
        </w:rPr>
      </w:pPr>
      <w:r>
        <w:rPr>
          <w:rFonts w:hint="eastAsia"/>
          <w:b/>
          <w:bCs/>
          <w:lang w:eastAsia="zh-CN"/>
        </w:rPr>
        <w:lastRenderedPageBreak/>
        <w:t>附件二</w:t>
      </w:r>
    </w:p>
    <w:p w:rsidR="006661D7" w:rsidRDefault="00B64F0E">
      <w:pPr>
        <w:pStyle w:val="a2"/>
        <w:spacing w:before="240" w:line="360" w:lineRule="auto"/>
        <w:jc w:val="center"/>
        <w:rPr>
          <w:b/>
          <w:bCs/>
          <w:lang w:eastAsia="zh-CN"/>
        </w:rPr>
      </w:pPr>
      <w:r>
        <w:rPr>
          <w:rFonts w:hint="eastAsia"/>
          <w:b/>
          <w:bCs/>
          <w:lang w:eastAsia="zh-CN"/>
        </w:rPr>
        <w:t>“房屋”移交函</w:t>
      </w:r>
    </w:p>
    <w:p w:rsidR="006661D7" w:rsidRDefault="00B64F0E">
      <w:pPr>
        <w:pStyle w:val="a2"/>
        <w:spacing w:before="240" w:line="360" w:lineRule="auto"/>
        <w:jc w:val="left"/>
        <w:rPr>
          <w:b/>
          <w:bCs/>
          <w:lang w:eastAsia="zh-CN"/>
        </w:rPr>
      </w:pPr>
      <w:r>
        <w:rPr>
          <w:rFonts w:hint="eastAsia"/>
          <w:lang w:eastAsia="zh-CN"/>
        </w:rPr>
        <w:t>根据</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lang w:eastAsia="zh-CN"/>
        </w:rPr>
        <w:t>与</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于</w:t>
      </w:r>
      <w:r>
        <w:rPr>
          <w:rFonts w:hint="eastAsia"/>
          <w:i/>
          <w:color w:val="C0C0C0"/>
          <w:lang w:eastAsia="zh-CN"/>
        </w:rPr>
        <w:t>[</w:t>
      </w:r>
      <w:r>
        <w:rPr>
          <w:rFonts w:hint="eastAsia"/>
          <w:i/>
          <w:color w:val="C0C0C0"/>
          <w:lang w:eastAsia="zh-CN"/>
        </w:rPr>
        <w:t>年</w:t>
      </w:r>
      <w:r>
        <w:rPr>
          <w:rFonts w:hint="eastAsia"/>
          <w:i/>
          <w:color w:val="C0C0C0"/>
          <w:lang w:eastAsia="zh-CN"/>
        </w:rPr>
        <w:t>][</w:t>
      </w:r>
      <w:r>
        <w:rPr>
          <w:rFonts w:hint="eastAsia"/>
          <w:i/>
          <w:color w:val="C0C0C0"/>
          <w:lang w:eastAsia="zh-CN"/>
        </w:rPr>
        <w:t>月</w:t>
      </w:r>
      <w:r>
        <w:rPr>
          <w:rFonts w:hint="eastAsia"/>
          <w:i/>
          <w:color w:val="C0C0C0"/>
          <w:lang w:eastAsia="zh-CN"/>
        </w:rPr>
        <w:t>][</w:t>
      </w:r>
      <w:r>
        <w:rPr>
          <w:rFonts w:hint="eastAsia"/>
          <w:i/>
          <w:color w:val="C0C0C0"/>
          <w:lang w:eastAsia="zh-CN"/>
        </w:rPr>
        <w:t>日</w:t>
      </w:r>
      <w:r>
        <w:rPr>
          <w:rFonts w:hint="eastAsia"/>
          <w:i/>
          <w:color w:val="C0C0C0"/>
          <w:lang w:eastAsia="zh-CN"/>
        </w:rPr>
        <w:t>]</w:t>
      </w:r>
      <w:r>
        <w:rPr>
          <w:rFonts w:hint="eastAsia"/>
          <w:lang w:eastAsia="zh-CN"/>
        </w:rPr>
        <w:t>签署的《房屋预留</w:t>
      </w:r>
      <w:r>
        <w:rPr>
          <w:rFonts w:hint="eastAsia"/>
          <w:lang w:eastAsia="zh-CN"/>
        </w:rPr>
        <w:t>/</w:t>
      </w:r>
      <w:r>
        <w:rPr>
          <w:rFonts w:hint="eastAsia"/>
          <w:lang w:eastAsia="zh-CN"/>
        </w:rPr>
        <w:t>预租</w:t>
      </w:r>
      <w:r>
        <w:rPr>
          <w:rFonts w:hint="eastAsia"/>
          <w:lang w:eastAsia="zh-CN"/>
        </w:rPr>
        <w:t>/</w:t>
      </w:r>
      <w:r>
        <w:rPr>
          <w:rFonts w:hint="eastAsia"/>
          <w:lang w:eastAsia="zh-CN"/>
        </w:rPr>
        <w:t>租赁合同》，</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已于</w:t>
      </w:r>
      <w:r>
        <w:rPr>
          <w:rFonts w:hint="eastAsia"/>
          <w:i/>
          <w:color w:val="C0C0C0"/>
          <w:lang w:eastAsia="zh-CN"/>
        </w:rPr>
        <w:t>[</w:t>
      </w:r>
      <w:r>
        <w:rPr>
          <w:rFonts w:hint="eastAsia"/>
          <w:i/>
          <w:color w:val="C0C0C0"/>
          <w:lang w:eastAsia="zh-CN"/>
        </w:rPr>
        <w:t>年</w:t>
      </w:r>
      <w:r>
        <w:rPr>
          <w:rFonts w:hint="eastAsia"/>
          <w:i/>
          <w:color w:val="C0C0C0"/>
          <w:lang w:eastAsia="zh-CN"/>
        </w:rPr>
        <w:t>][</w:t>
      </w:r>
      <w:r>
        <w:rPr>
          <w:rFonts w:hint="eastAsia"/>
          <w:i/>
          <w:color w:val="C0C0C0"/>
          <w:lang w:eastAsia="zh-CN"/>
        </w:rPr>
        <w:t>月</w:t>
      </w:r>
      <w:r>
        <w:rPr>
          <w:rFonts w:hint="eastAsia"/>
          <w:i/>
          <w:color w:val="C0C0C0"/>
          <w:lang w:eastAsia="zh-CN"/>
        </w:rPr>
        <w:t>][</w:t>
      </w:r>
      <w:r>
        <w:rPr>
          <w:rFonts w:hint="eastAsia"/>
          <w:i/>
          <w:color w:val="C0C0C0"/>
          <w:lang w:eastAsia="zh-CN"/>
        </w:rPr>
        <w:t>日</w:t>
      </w:r>
      <w:r>
        <w:rPr>
          <w:rFonts w:hint="eastAsia"/>
          <w:i/>
          <w:color w:val="C0C0C0"/>
          <w:lang w:eastAsia="zh-CN"/>
        </w:rPr>
        <w:t>]</w:t>
      </w:r>
      <w:r>
        <w:rPr>
          <w:rFonts w:hint="eastAsia"/>
          <w:lang w:eastAsia="zh-CN"/>
        </w:rPr>
        <w:t>将</w:t>
      </w:r>
      <w:r>
        <w:rPr>
          <w:rFonts w:hint="eastAsia"/>
          <w:bCs/>
          <w:lang w:eastAsia="zh-CN"/>
        </w:rPr>
        <w:t>位于</w:t>
      </w:r>
      <w:r>
        <w:rPr>
          <w:rFonts w:hint="eastAsia"/>
          <w:i/>
          <w:color w:val="C0C0C0"/>
          <w:lang w:eastAsia="zh-CN"/>
        </w:rPr>
        <w:t>[</w:t>
      </w:r>
      <w:r>
        <w:rPr>
          <w:rFonts w:hint="eastAsia"/>
          <w:i/>
          <w:color w:val="C0C0C0"/>
          <w:lang w:eastAsia="zh-CN"/>
        </w:rPr>
        <w:t>填入物业地址</w:t>
      </w:r>
      <w:r>
        <w:rPr>
          <w:rFonts w:hint="eastAsia"/>
          <w:i/>
          <w:color w:val="C0C0C0"/>
          <w:lang w:eastAsia="zh-CN"/>
        </w:rPr>
        <w:t>]</w:t>
      </w:r>
      <w:r>
        <w:rPr>
          <w:rFonts w:hint="eastAsia"/>
          <w:bCs/>
          <w:lang w:eastAsia="zh-CN"/>
        </w:rPr>
        <w:t>的“房屋”移交给</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b/>
          <w:bCs/>
          <w:lang w:eastAsia="zh-CN"/>
        </w:rPr>
        <w:t>。</w:t>
      </w:r>
    </w:p>
    <w:p w:rsidR="006661D7" w:rsidRDefault="006661D7">
      <w:pPr>
        <w:pStyle w:val="a2"/>
        <w:spacing w:before="240" w:line="360" w:lineRule="auto"/>
        <w:jc w:val="left"/>
        <w:rPr>
          <w:b/>
          <w:bCs/>
          <w:lang w:eastAsia="zh-CN"/>
        </w:rPr>
      </w:pPr>
    </w:p>
    <w:p w:rsidR="006661D7" w:rsidRDefault="006661D7">
      <w:pPr>
        <w:pStyle w:val="a2"/>
        <w:spacing w:before="240" w:line="360" w:lineRule="auto"/>
        <w:jc w:val="left"/>
        <w:rPr>
          <w:b/>
          <w:bCs/>
          <w:lang w:eastAsia="zh-CN"/>
        </w:rPr>
      </w:pPr>
    </w:p>
    <w:p w:rsidR="006661D7" w:rsidRDefault="006661D7">
      <w:pPr>
        <w:pStyle w:val="a2"/>
        <w:spacing w:before="240" w:line="360" w:lineRule="auto"/>
        <w:jc w:val="left"/>
        <w:rPr>
          <w:b/>
          <w:bCs/>
          <w:lang w:eastAsia="zh-CN"/>
        </w:rPr>
      </w:pPr>
    </w:p>
    <w:p w:rsidR="006661D7" w:rsidRDefault="006661D7">
      <w:pPr>
        <w:pStyle w:val="a2"/>
        <w:spacing w:before="240" w:line="360" w:lineRule="auto"/>
        <w:jc w:val="left"/>
        <w:rPr>
          <w:b/>
          <w:bCs/>
          <w:lang w:eastAsia="zh-CN"/>
        </w:rPr>
      </w:pPr>
    </w:p>
    <w:p w:rsidR="006661D7" w:rsidRDefault="006661D7">
      <w:pPr>
        <w:pStyle w:val="a2"/>
        <w:spacing w:before="240" w:line="360" w:lineRule="auto"/>
        <w:jc w:val="left"/>
        <w:rPr>
          <w:b/>
          <w:bCs/>
          <w:lang w:eastAsia="zh-CN"/>
        </w:rPr>
      </w:pPr>
    </w:p>
    <w:p w:rsidR="006661D7" w:rsidRDefault="006661D7">
      <w:pPr>
        <w:pStyle w:val="a2"/>
        <w:spacing w:before="240" w:line="360" w:lineRule="auto"/>
        <w:jc w:val="left"/>
        <w:rPr>
          <w:b/>
          <w:bCs/>
          <w:lang w:eastAsia="zh-CN"/>
        </w:rPr>
      </w:pPr>
    </w:p>
    <w:p w:rsidR="006661D7" w:rsidRDefault="006661D7">
      <w:pPr>
        <w:pStyle w:val="a2"/>
        <w:spacing w:before="240" w:line="360" w:lineRule="auto"/>
        <w:jc w:val="left"/>
        <w:rPr>
          <w:b/>
          <w:bCs/>
          <w:lang w:eastAsia="zh-CN"/>
        </w:rPr>
      </w:pPr>
    </w:p>
    <w:p w:rsidR="006661D7" w:rsidRDefault="006661D7">
      <w:pPr>
        <w:pStyle w:val="a2"/>
        <w:spacing w:before="240" w:line="360" w:lineRule="auto"/>
        <w:jc w:val="left"/>
        <w:rPr>
          <w:b/>
          <w:bCs/>
          <w:lang w:eastAsia="zh-CN"/>
        </w:rPr>
      </w:pPr>
    </w:p>
    <w:p w:rsidR="006661D7" w:rsidRDefault="00B64F0E">
      <w:pPr>
        <w:pStyle w:val="a2"/>
        <w:spacing w:before="240" w:line="360" w:lineRule="auto"/>
        <w:jc w:val="left"/>
        <w:rPr>
          <w:i/>
          <w:color w:val="C0C0C0"/>
          <w:lang w:eastAsia="zh-CN"/>
        </w:rPr>
      </w:pPr>
      <w:r>
        <w:rPr>
          <w:rFonts w:hint="eastAsia"/>
          <w:b/>
          <w:color w:val="C0C0C0"/>
          <w:lang w:eastAsia="zh-CN"/>
        </w:rPr>
        <w:t>承租人：</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lang w:eastAsia="zh-CN"/>
        </w:rPr>
        <w:t>（章）</w:t>
      </w:r>
    </w:p>
    <w:p w:rsidR="006661D7" w:rsidRDefault="00B64F0E">
      <w:pPr>
        <w:pStyle w:val="a2"/>
        <w:spacing w:before="240" w:line="360" w:lineRule="auto"/>
        <w:jc w:val="left"/>
        <w:rPr>
          <w:lang w:eastAsia="zh-CN"/>
        </w:rPr>
      </w:pPr>
      <w:r>
        <w:rPr>
          <w:rFonts w:hint="eastAsia"/>
          <w:lang w:eastAsia="zh-CN"/>
        </w:rPr>
        <w:t>签署：</w:t>
      </w:r>
    </w:p>
    <w:p w:rsidR="006661D7" w:rsidRDefault="006661D7">
      <w:pPr>
        <w:pStyle w:val="a2"/>
        <w:spacing w:before="240" w:line="360" w:lineRule="auto"/>
        <w:jc w:val="left"/>
        <w:rPr>
          <w:lang w:eastAsia="zh-CN"/>
        </w:rPr>
      </w:pPr>
    </w:p>
    <w:p w:rsidR="006661D7" w:rsidRDefault="00B64F0E">
      <w:pPr>
        <w:pStyle w:val="a2"/>
        <w:spacing w:before="240" w:line="360" w:lineRule="auto"/>
        <w:jc w:val="left"/>
        <w:rPr>
          <w:i/>
          <w:color w:val="C0C0C0"/>
          <w:lang w:eastAsia="zh-CN"/>
        </w:rPr>
      </w:pPr>
      <w:r>
        <w:rPr>
          <w:rFonts w:hint="eastAsia"/>
          <w:b/>
          <w:color w:val="C0C0C0"/>
          <w:lang w:eastAsia="zh-CN"/>
        </w:rPr>
        <w:t>出租人：</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（章）</w:t>
      </w:r>
    </w:p>
    <w:p w:rsidR="006661D7" w:rsidRDefault="00B64F0E">
      <w:pPr>
        <w:pStyle w:val="a2"/>
        <w:spacing w:before="240" w:line="360" w:lineRule="auto"/>
        <w:jc w:val="left"/>
        <w:rPr>
          <w:b/>
          <w:bCs/>
          <w:lang w:eastAsia="zh-CN"/>
        </w:rPr>
      </w:pPr>
      <w:r>
        <w:rPr>
          <w:rFonts w:hint="eastAsia"/>
          <w:lang w:eastAsia="zh-CN"/>
        </w:rPr>
        <w:t>签署：</w:t>
      </w:r>
    </w:p>
    <w:p w:rsidR="006661D7" w:rsidRDefault="006661D7">
      <w:pPr>
        <w:pStyle w:val="a2"/>
        <w:spacing w:before="240"/>
        <w:jc w:val="center"/>
        <w:rPr>
          <w:b/>
          <w:bCs/>
          <w:u w:val="single"/>
          <w:lang w:eastAsia="zh-CN"/>
        </w:rPr>
        <w:sectPr w:rsidR="006661D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800" w:left="1800" w:header="706" w:footer="706" w:gutter="0"/>
          <w:cols w:space="708"/>
          <w:docGrid w:linePitch="360"/>
        </w:sectPr>
      </w:pPr>
    </w:p>
    <w:p w:rsidR="006661D7" w:rsidRDefault="00B64F0E">
      <w:pPr>
        <w:pStyle w:val="a2"/>
        <w:spacing w:before="240"/>
        <w:jc w:val="center"/>
        <w:rPr>
          <w:b/>
          <w:bCs/>
          <w:lang w:eastAsia="zh-CN"/>
        </w:rPr>
      </w:pPr>
      <w:r>
        <w:rPr>
          <w:rFonts w:hint="eastAsia"/>
          <w:b/>
          <w:bCs/>
          <w:lang w:eastAsia="zh-CN"/>
        </w:rPr>
        <w:lastRenderedPageBreak/>
        <w:t>附件三</w:t>
      </w:r>
    </w:p>
    <w:p w:rsidR="006661D7" w:rsidRDefault="00B64F0E">
      <w:pPr>
        <w:pStyle w:val="a2"/>
        <w:spacing w:before="240"/>
        <w:jc w:val="center"/>
        <w:rPr>
          <w:b/>
          <w:bCs/>
          <w:lang w:eastAsia="zh-CN"/>
        </w:rPr>
      </w:pPr>
      <w:r>
        <w:rPr>
          <w:rFonts w:hint="eastAsia"/>
          <w:b/>
          <w:bCs/>
          <w:lang w:eastAsia="zh-CN"/>
        </w:rPr>
        <w:t>“房屋”标准规格</w:t>
      </w:r>
    </w:p>
    <w:p w:rsidR="006661D7" w:rsidRDefault="006661D7">
      <w:pPr>
        <w:pStyle w:val="a2"/>
        <w:spacing w:before="240"/>
        <w:jc w:val="center"/>
        <w:rPr>
          <w:b/>
          <w:bCs/>
          <w:lang w:eastAsia="zh-CN"/>
        </w:rPr>
        <w:sectPr w:rsidR="006661D7">
          <w:footerReference w:type="default" r:id="rId20"/>
          <w:headerReference w:type="first" r:id="rId21"/>
          <w:footerReference w:type="first" r:id="rId22"/>
          <w:pgSz w:w="11900" w:h="16840"/>
          <w:pgMar w:top="1440" w:right="1797" w:bottom="1797" w:left="1797" w:header="720" w:footer="720" w:gutter="0"/>
          <w:cols w:space="720"/>
          <w:docGrid w:linePitch="326"/>
        </w:sectPr>
      </w:pPr>
    </w:p>
    <w:p w:rsidR="006661D7" w:rsidRDefault="00B64F0E">
      <w:pPr>
        <w:pStyle w:val="a2"/>
        <w:spacing w:before="240"/>
        <w:jc w:val="center"/>
        <w:rPr>
          <w:b/>
          <w:bCs/>
          <w:lang w:eastAsia="zh-CN"/>
        </w:rPr>
      </w:pPr>
      <w:r>
        <w:rPr>
          <w:rFonts w:hint="eastAsia"/>
          <w:b/>
          <w:bCs/>
          <w:lang w:eastAsia="zh-CN"/>
        </w:rPr>
        <w:lastRenderedPageBreak/>
        <w:t>附件四</w:t>
      </w:r>
    </w:p>
    <w:p w:rsidR="006661D7" w:rsidRDefault="00B64F0E">
      <w:pPr>
        <w:pStyle w:val="a2"/>
        <w:jc w:val="center"/>
        <w:rPr>
          <w:b/>
          <w:bCs/>
          <w:lang w:eastAsia="zh-CN"/>
        </w:rPr>
      </w:pPr>
      <w:r>
        <w:rPr>
          <w:rFonts w:hint="eastAsia"/>
          <w:b/>
          <w:bCs/>
          <w:lang w:eastAsia="zh-CN"/>
        </w:rPr>
        <w:t>承租人改建</w:t>
      </w:r>
    </w:p>
    <w:p w:rsidR="006661D7" w:rsidRDefault="00B64F0E">
      <w:pPr>
        <w:pStyle w:val="a2"/>
        <w:jc w:val="center"/>
        <w:rPr>
          <w:b/>
          <w:bCs/>
          <w:lang w:eastAsia="zh-CN"/>
        </w:rPr>
      </w:pPr>
      <w:r>
        <w:rPr>
          <w:b/>
          <w:bCs/>
          <w:lang w:eastAsia="zh-CN"/>
        </w:rPr>
        <w:br w:type="page"/>
      </w:r>
      <w:r>
        <w:rPr>
          <w:rFonts w:hint="eastAsia"/>
          <w:b/>
          <w:bCs/>
          <w:lang w:eastAsia="zh-CN"/>
        </w:rPr>
        <w:lastRenderedPageBreak/>
        <w:t>附件五</w:t>
      </w:r>
    </w:p>
    <w:p w:rsidR="006661D7" w:rsidRDefault="00B64F0E">
      <w:pPr>
        <w:jc w:val="center"/>
        <w:rPr>
          <w:b/>
          <w:lang w:eastAsia="zh-CN"/>
        </w:rPr>
      </w:pPr>
      <w:r>
        <w:rPr>
          <w:rFonts w:hint="eastAsia"/>
          <w:b/>
          <w:lang w:eastAsia="zh-CN"/>
        </w:rPr>
        <w:t>“房屋”复原标准和要求</w:t>
      </w:r>
    </w:p>
    <w:p w:rsidR="006661D7" w:rsidRDefault="006661D7">
      <w:pPr>
        <w:rPr>
          <w:sz w:val="21"/>
          <w:szCs w:val="21"/>
          <w:lang w:eastAsia="zh-CN"/>
        </w:rPr>
      </w:pPr>
    </w:p>
    <w:p w:rsidR="006661D7" w:rsidRDefault="006661D7">
      <w:pPr>
        <w:rPr>
          <w:sz w:val="21"/>
          <w:szCs w:val="21"/>
          <w:lang w:eastAsia="zh-CN"/>
        </w:rPr>
      </w:pPr>
    </w:p>
    <w:p w:rsidR="006661D7" w:rsidRDefault="00B64F0E">
      <w:pPr>
        <w:numPr>
          <w:ilvl w:val="3"/>
          <w:numId w:val="16"/>
        </w:numPr>
        <w:snapToGrid w:val="0"/>
        <w:ind w:left="709" w:hanging="709"/>
        <w:rPr>
          <w:rFonts w:ascii="宋体" w:hAnsi="宋体"/>
          <w:lang w:eastAsia="zh-CN"/>
        </w:rPr>
      </w:pPr>
      <w:r>
        <w:rPr>
          <w:rFonts w:ascii="宋体" w:hAnsi="宋体" w:hint="eastAsia"/>
          <w:lang w:eastAsia="zh-CN"/>
        </w:rPr>
        <w:t>拆除承租人在“房屋”内、外的所有装修、安装、改造的设备设施，包括但不限于：</w:t>
      </w:r>
    </w:p>
    <w:p w:rsidR="006661D7" w:rsidRDefault="00B64F0E">
      <w:pPr>
        <w:numPr>
          <w:ilvl w:val="1"/>
          <w:numId w:val="17"/>
        </w:numPr>
        <w:snapToGrid w:val="0"/>
        <w:rPr>
          <w:rFonts w:ascii="宋体" w:hAnsi="宋体"/>
          <w:lang w:eastAsia="zh-CN"/>
        </w:rPr>
      </w:pPr>
      <w:r>
        <w:rPr>
          <w:rFonts w:ascii="宋体" w:hAnsi="宋体" w:hint="eastAsia"/>
          <w:lang w:eastAsia="zh-CN"/>
        </w:rPr>
        <w:t>装饰装潢：隔断、吊顶、磁砖等；</w:t>
      </w:r>
    </w:p>
    <w:p w:rsidR="006661D7" w:rsidRDefault="00B64F0E">
      <w:pPr>
        <w:numPr>
          <w:ilvl w:val="1"/>
          <w:numId w:val="17"/>
        </w:numPr>
        <w:snapToGrid w:val="0"/>
        <w:ind w:left="1418" w:hanging="697"/>
        <w:rPr>
          <w:rFonts w:ascii="宋体" w:hAnsi="宋体"/>
          <w:lang w:eastAsia="zh-CN"/>
        </w:rPr>
      </w:pPr>
      <w:r>
        <w:rPr>
          <w:rFonts w:ascii="宋体" w:hAnsi="宋体" w:hint="eastAsia"/>
          <w:lang w:eastAsia="zh-CN"/>
        </w:rPr>
        <w:t>机电设备设施：灯具、插座、桥架、供电线路、卫生洁具、空压、空调、弱电线路系统等；</w:t>
      </w:r>
    </w:p>
    <w:p w:rsidR="006661D7" w:rsidRDefault="00B64F0E">
      <w:pPr>
        <w:numPr>
          <w:ilvl w:val="1"/>
          <w:numId w:val="17"/>
        </w:numPr>
        <w:snapToGrid w:val="0"/>
        <w:rPr>
          <w:rFonts w:ascii="宋体" w:hAnsi="宋体"/>
          <w:lang w:eastAsia="zh-CN"/>
        </w:rPr>
      </w:pPr>
      <w:r>
        <w:rPr>
          <w:rFonts w:ascii="宋体" w:hAnsi="宋体" w:hint="eastAsia"/>
          <w:lang w:eastAsia="zh-CN"/>
        </w:rPr>
        <w:t>生产办公设备：生产线、机台、货架等；</w:t>
      </w:r>
    </w:p>
    <w:p w:rsidR="006661D7" w:rsidRDefault="00B64F0E">
      <w:pPr>
        <w:numPr>
          <w:ilvl w:val="1"/>
          <w:numId w:val="17"/>
        </w:numPr>
        <w:snapToGrid w:val="0"/>
        <w:ind w:left="1418" w:hanging="697"/>
        <w:rPr>
          <w:rFonts w:ascii="宋体" w:hAnsi="宋体"/>
          <w:lang w:eastAsia="zh-CN"/>
        </w:rPr>
      </w:pPr>
      <w:r>
        <w:rPr>
          <w:rFonts w:ascii="宋体" w:hAnsi="宋体" w:hint="eastAsia"/>
          <w:lang w:eastAsia="zh-CN"/>
        </w:rPr>
        <w:t>固定在地面、墙面、屋顶（固定货加、管道、吊顶）的膨胀螺丝完整取出，不可截断；</w:t>
      </w:r>
    </w:p>
    <w:p w:rsidR="006661D7" w:rsidRDefault="00B64F0E">
      <w:pPr>
        <w:numPr>
          <w:ilvl w:val="1"/>
          <w:numId w:val="17"/>
        </w:numPr>
        <w:snapToGrid w:val="0"/>
        <w:rPr>
          <w:rFonts w:ascii="宋体" w:hAnsi="宋体"/>
          <w:lang w:eastAsia="zh-CN"/>
        </w:rPr>
      </w:pPr>
      <w:r>
        <w:rPr>
          <w:rFonts w:ascii="宋体" w:hAnsi="宋体" w:hint="eastAsia"/>
          <w:lang w:eastAsia="zh-CN"/>
        </w:rPr>
        <w:t>外墙上承租人的标记、管线；</w:t>
      </w:r>
    </w:p>
    <w:p w:rsidR="006661D7" w:rsidRDefault="00B64F0E">
      <w:pPr>
        <w:numPr>
          <w:ilvl w:val="1"/>
          <w:numId w:val="17"/>
        </w:numPr>
        <w:snapToGrid w:val="0"/>
        <w:rPr>
          <w:rFonts w:ascii="宋体" w:hAnsi="宋体"/>
          <w:lang w:eastAsia="zh-CN"/>
        </w:rPr>
      </w:pPr>
      <w:r>
        <w:rPr>
          <w:rFonts w:ascii="宋体" w:hAnsi="宋体" w:hint="eastAsia"/>
          <w:lang w:eastAsia="zh-CN"/>
        </w:rPr>
        <w:t>屋顶、室外设施及设施基础等。</w:t>
      </w:r>
    </w:p>
    <w:p w:rsidR="006661D7" w:rsidRDefault="006661D7">
      <w:pPr>
        <w:snapToGrid w:val="0"/>
        <w:ind w:left="1081"/>
        <w:rPr>
          <w:rFonts w:ascii="宋体" w:hAnsi="宋体"/>
          <w:lang w:eastAsia="zh-CN"/>
        </w:rPr>
      </w:pPr>
    </w:p>
    <w:p w:rsidR="006661D7" w:rsidRDefault="00B64F0E">
      <w:pPr>
        <w:numPr>
          <w:ilvl w:val="3"/>
          <w:numId w:val="16"/>
        </w:numPr>
        <w:snapToGrid w:val="0"/>
        <w:ind w:hanging="1680"/>
        <w:rPr>
          <w:rFonts w:ascii="宋体" w:hAnsi="宋体"/>
          <w:lang w:eastAsia="zh-CN"/>
        </w:rPr>
      </w:pPr>
      <w:r>
        <w:rPr>
          <w:rFonts w:ascii="宋体" w:hAnsi="宋体" w:hint="eastAsia"/>
          <w:lang w:eastAsia="zh-CN"/>
        </w:rPr>
        <w:t>恢复承租人改建、拆除、使用过程中损坏的设备设施，包括但不限于：</w:t>
      </w:r>
    </w:p>
    <w:p w:rsidR="006661D7" w:rsidRDefault="00B64F0E">
      <w:pPr>
        <w:numPr>
          <w:ilvl w:val="1"/>
          <w:numId w:val="15"/>
        </w:numPr>
        <w:snapToGrid w:val="0"/>
        <w:rPr>
          <w:rFonts w:ascii="宋体" w:hAnsi="宋体"/>
          <w:lang w:eastAsia="zh-CN"/>
        </w:rPr>
      </w:pPr>
      <w:r>
        <w:rPr>
          <w:rFonts w:ascii="宋体" w:hAnsi="宋体" w:hint="eastAsia"/>
          <w:lang w:eastAsia="zh-CN"/>
        </w:rPr>
        <w:t>修补墙、顶面孔洞；</w:t>
      </w:r>
    </w:p>
    <w:p w:rsidR="006661D7" w:rsidRDefault="00B64F0E">
      <w:pPr>
        <w:numPr>
          <w:ilvl w:val="1"/>
          <w:numId w:val="15"/>
        </w:numPr>
        <w:snapToGrid w:val="0"/>
        <w:ind w:left="1418" w:hanging="698"/>
        <w:rPr>
          <w:rFonts w:ascii="宋体" w:hAnsi="宋体"/>
          <w:lang w:eastAsia="zh-CN"/>
        </w:rPr>
      </w:pPr>
      <w:r>
        <w:rPr>
          <w:rFonts w:ascii="宋体" w:hAnsi="宋体" w:hint="eastAsia"/>
          <w:lang w:eastAsia="zh-CN"/>
        </w:rPr>
        <w:t>房屋地面孔洞或地面损坏应采用环氧沙浆修补，修补表面顔色需与原地面保持一致；</w:t>
      </w:r>
    </w:p>
    <w:p w:rsidR="006661D7" w:rsidRDefault="00B64F0E">
      <w:pPr>
        <w:numPr>
          <w:ilvl w:val="1"/>
          <w:numId w:val="15"/>
        </w:numPr>
        <w:snapToGrid w:val="0"/>
        <w:ind w:left="1418" w:hanging="698"/>
        <w:rPr>
          <w:rFonts w:ascii="宋体" w:hAnsi="宋体"/>
          <w:lang w:eastAsia="zh-CN"/>
        </w:rPr>
      </w:pPr>
      <w:r>
        <w:rPr>
          <w:rFonts w:ascii="宋体" w:hAnsi="宋体" w:hint="eastAsia"/>
          <w:lang w:eastAsia="zh-CN"/>
        </w:rPr>
        <w:t>对于水泥地面（主要为办公区），应凿去水泥找平层，重新铺设厚度不小于3CM；</w:t>
      </w:r>
    </w:p>
    <w:p w:rsidR="006661D7" w:rsidRDefault="00B64F0E">
      <w:pPr>
        <w:numPr>
          <w:ilvl w:val="1"/>
          <w:numId w:val="15"/>
        </w:numPr>
        <w:snapToGrid w:val="0"/>
        <w:ind w:left="1418" w:hanging="698"/>
        <w:rPr>
          <w:rFonts w:ascii="宋体" w:hAnsi="宋体"/>
          <w:lang w:eastAsia="zh-CN"/>
        </w:rPr>
      </w:pPr>
      <w:r>
        <w:rPr>
          <w:rFonts w:ascii="宋体" w:hAnsi="宋体" w:hint="eastAsia"/>
          <w:lang w:eastAsia="zh-CN"/>
        </w:rPr>
        <w:t>对于环氧地面，应全面清洗打磨后用环氧树脂砂浆找平，覆盖环氧涂层两面；</w:t>
      </w:r>
    </w:p>
    <w:p w:rsidR="006661D7" w:rsidRDefault="00B64F0E">
      <w:pPr>
        <w:numPr>
          <w:ilvl w:val="1"/>
          <w:numId w:val="15"/>
        </w:numPr>
        <w:snapToGrid w:val="0"/>
        <w:ind w:left="1418" w:hanging="698"/>
        <w:rPr>
          <w:rFonts w:ascii="宋体" w:hAnsi="宋体"/>
          <w:lang w:eastAsia="zh-CN"/>
        </w:rPr>
      </w:pPr>
      <w:r>
        <w:rPr>
          <w:rFonts w:ascii="宋体" w:hAnsi="宋体" w:hint="eastAsia"/>
          <w:lang w:eastAsia="zh-CN"/>
        </w:rPr>
        <w:t>房屋内墙、外墙或屋顶标记处等因修补、污染的涂装，应重新刷涂料，不应出现色差（涂料采用立邦或同档次乳胶漆两涂）；</w:t>
      </w:r>
    </w:p>
    <w:p w:rsidR="006661D7" w:rsidRDefault="00B64F0E">
      <w:pPr>
        <w:numPr>
          <w:ilvl w:val="1"/>
          <w:numId w:val="15"/>
        </w:numPr>
        <w:snapToGrid w:val="0"/>
        <w:ind w:left="1418" w:hanging="698"/>
        <w:rPr>
          <w:rFonts w:ascii="宋体" w:hAnsi="宋体"/>
          <w:lang w:eastAsia="zh-CN"/>
        </w:rPr>
      </w:pPr>
      <w:r>
        <w:rPr>
          <w:rFonts w:ascii="宋体" w:hAnsi="宋体" w:hint="eastAsia"/>
          <w:lang w:eastAsia="zh-CN"/>
        </w:rPr>
        <w:t>屋顶设施设备拆除后，应施做相应的防水层，做法、品质与原有屋面防水保持一致；</w:t>
      </w:r>
    </w:p>
    <w:p w:rsidR="006661D7" w:rsidRDefault="00B64F0E">
      <w:pPr>
        <w:numPr>
          <w:ilvl w:val="1"/>
          <w:numId w:val="15"/>
        </w:numPr>
        <w:snapToGrid w:val="0"/>
        <w:rPr>
          <w:rFonts w:ascii="宋体" w:hAnsi="宋体"/>
          <w:lang w:eastAsia="zh-CN"/>
        </w:rPr>
      </w:pPr>
      <w:r>
        <w:rPr>
          <w:rFonts w:ascii="宋体" w:hAnsi="宋体" w:hint="eastAsia"/>
          <w:lang w:eastAsia="zh-CN"/>
        </w:rPr>
        <w:t>维修使用中损坏的房屋门窗、玻璃、锁扣等；</w:t>
      </w:r>
    </w:p>
    <w:p w:rsidR="006661D7" w:rsidRDefault="00B64F0E">
      <w:pPr>
        <w:numPr>
          <w:ilvl w:val="1"/>
          <w:numId w:val="15"/>
        </w:numPr>
        <w:snapToGrid w:val="0"/>
        <w:rPr>
          <w:rFonts w:ascii="宋体" w:hAnsi="宋体"/>
          <w:lang w:eastAsia="zh-CN"/>
        </w:rPr>
      </w:pPr>
      <w:r>
        <w:rPr>
          <w:rFonts w:ascii="宋体" w:hAnsi="宋体" w:hint="eastAsia"/>
          <w:lang w:eastAsia="zh-CN"/>
        </w:rPr>
        <w:t>复原改造、移位的消火栓等管线设备；</w:t>
      </w:r>
    </w:p>
    <w:p w:rsidR="006661D7" w:rsidRDefault="00B64F0E">
      <w:pPr>
        <w:numPr>
          <w:ilvl w:val="1"/>
          <w:numId w:val="15"/>
        </w:numPr>
        <w:snapToGrid w:val="0"/>
        <w:rPr>
          <w:rFonts w:ascii="宋体" w:hAnsi="宋体"/>
          <w:lang w:eastAsia="zh-CN"/>
        </w:rPr>
      </w:pPr>
      <w:r>
        <w:rPr>
          <w:rFonts w:ascii="宋体" w:hAnsi="宋体" w:hint="eastAsia"/>
          <w:lang w:eastAsia="zh-CN"/>
        </w:rPr>
        <w:t>厂房清洁：地面保洁、屋顶蛛网、灰尘清除等。</w:t>
      </w:r>
    </w:p>
    <w:p w:rsidR="006661D7" w:rsidRDefault="00B64F0E">
      <w:pPr>
        <w:pStyle w:val="a2"/>
        <w:jc w:val="center"/>
        <w:rPr>
          <w:b/>
          <w:lang w:eastAsia="zh-CN"/>
        </w:rPr>
      </w:pPr>
      <w:r>
        <w:rPr>
          <w:b/>
          <w:lang w:eastAsia="zh-CN"/>
        </w:rPr>
        <w:br w:type="page"/>
      </w:r>
      <w:r>
        <w:rPr>
          <w:rFonts w:hint="eastAsia"/>
          <w:b/>
          <w:lang w:eastAsia="zh-CN"/>
        </w:rPr>
        <w:lastRenderedPageBreak/>
        <w:t>附件六</w:t>
      </w:r>
    </w:p>
    <w:p w:rsidR="006661D7" w:rsidRDefault="00B64F0E">
      <w:pPr>
        <w:pStyle w:val="a2"/>
        <w:jc w:val="center"/>
        <w:rPr>
          <w:b/>
          <w:lang w:eastAsia="zh-CN"/>
        </w:rPr>
      </w:pPr>
      <w:r>
        <w:rPr>
          <w:rFonts w:hint="eastAsia"/>
          <w:b/>
          <w:lang w:eastAsia="zh-CN"/>
        </w:rPr>
        <w:t>安全生产经营管理协议</w:t>
      </w:r>
    </w:p>
    <w:p w:rsidR="006661D7" w:rsidRDefault="00B64F0E">
      <w:pPr>
        <w:snapToGrid w:val="0"/>
        <w:rPr>
          <w:rFonts w:ascii="宋体" w:hAnsi="宋体"/>
          <w:lang w:eastAsia="zh-CN"/>
        </w:rPr>
      </w:pPr>
      <w:r>
        <w:rPr>
          <w:rFonts w:ascii="宋体" w:hAnsi="宋体"/>
          <w:b/>
          <w:lang w:eastAsia="zh-CN"/>
        </w:rPr>
        <w:t>出租人</w:t>
      </w:r>
      <w:r>
        <w:rPr>
          <w:rFonts w:ascii="宋体" w:hAnsi="宋体" w:hint="eastAsia"/>
          <w:lang w:eastAsia="zh-CN"/>
        </w:rPr>
        <w:t>：</w:t>
      </w:r>
    </w:p>
    <w:p w:rsidR="006661D7" w:rsidRDefault="00B64F0E">
      <w:pPr>
        <w:snapToGrid w:val="0"/>
        <w:rPr>
          <w:rFonts w:ascii="宋体" w:hAnsi="宋体"/>
          <w:lang w:eastAsia="zh-CN"/>
        </w:rPr>
      </w:pPr>
      <w:r>
        <w:rPr>
          <w:rFonts w:ascii="宋体" w:hAnsi="宋体"/>
          <w:b/>
          <w:lang w:eastAsia="zh-CN"/>
        </w:rPr>
        <w:t>承租人</w:t>
      </w:r>
      <w:r>
        <w:rPr>
          <w:rFonts w:ascii="宋体" w:hAnsi="宋体" w:hint="eastAsia"/>
          <w:lang w:eastAsia="zh-CN"/>
        </w:rPr>
        <w:t>：</w:t>
      </w:r>
    </w:p>
    <w:p w:rsidR="006661D7" w:rsidRDefault="006661D7">
      <w:pPr>
        <w:snapToGrid w:val="0"/>
        <w:ind w:firstLineChars="201" w:firstLine="482"/>
        <w:rPr>
          <w:rFonts w:ascii="宋体" w:hAnsi="宋体"/>
          <w:lang w:eastAsia="zh-CN"/>
        </w:rPr>
      </w:pPr>
    </w:p>
    <w:p w:rsidR="006661D7" w:rsidRDefault="00B64F0E">
      <w:pPr>
        <w:snapToGrid w:val="0"/>
        <w:ind w:firstLineChars="201" w:firstLine="482"/>
        <w:jc w:val="both"/>
        <w:rPr>
          <w:rFonts w:ascii="宋体" w:hAnsi="宋体"/>
          <w:lang w:eastAsia="zh-CN"/>
        </w:rPr>
      </w:pPr>
      <w:r>
        <w:rPr>
          <w:rFonts w:ascii="宋体" w:hAnsi="宋体" w:hint="eastAsia"/>
          <w:lang w:eastAsia="zh-CN"/>
        </w:rPr>
        <w:t>根据《中华人民共和国安全生产法》、《中华人民共和国消防法》、《中华人民共和国职业病防治法》、《危险化学品安全管理条例》、《工作场所职业卫生监督管理规定》等法律、法规、规章、规范性文件的规定，出租人和承租人签署本协议，以明确双方的权利和义务。：</w:t>
      </w:r>
    </w:p>
    <w:p w:rsidR="006661D7" w:rsidRDefault="006661D7">
      <w:pPr>
        <w:snapToGrid w:val="0"/>
        <w:rPr>
          <w:rFonts w:ascii="宋体" w:hAnsi="宋体"/>
          <w:lang w:eastAsia="zh-CN"/>
        </w:rPr>
      </w:pPr>
    </w:p>
    <w:p w:rsidR="006661D7" w:rsidRDefault="00B64F0E">
      <w:pPr>
        <w:numPr>
          <w:ilvl w:val="0"/>
          <w:numId w:val="18"/>
        </w:numPr>
        <w:snapToGrid w:val="0"/>
        <w:ind w:hanging="1680"/>
        <w:rPr>
          <w:rFonts w:ascii="宋体" w:hAnsi="宋体"/>
          <w:lang w:eastAsia="zh-CN"/>
        </w:rPr>
      </w:pPr>
      <w:r>
        <w:rPr>
          <w:rFonts w:ascii="宋体" w:hAnsi="宋体" w:hint="eastAsia"/>
          <w:lang w:eastAsia="zh-CN"/>
        </w:rPr>
        <w:t>出租人的安全管理责任</w:t>
      </w:r>
    </w:p>
    <w:p w:rsidR="006661D7" w:rsidRDefault="00B64F0E">
      <w:pPr>
        <w:numPr>
          <w:ilvl w:val="1"/>
          <w:numId w:val="19"/>
        </w:numPr>
        <w:ind w:left="1276" w:hanging="502"/>
        <w:jc w:val="both"/>
        <w:rPr>
          <w:rFonts w:ascii="宋体" w:hAnsi="宋体"/>
          <w:lang w:val="en-US" w:eastAsia="zh-CN"/>
        </w:rPr>
      </w:pPr>
      <w:r>
        <w:rPr>
          <w:rFonts w:ascii="宋体" w:hAnsi="宋体" w:hint="eastAsia"/>
          <w:lang w:val="en-US" w:eastAsia="zh-CN"/>
        </w:rPr>
        <w:t>建立安全生产责任制，制定并完善安全与消防管理制度，落实各类安全应急预案。保证出租的“房屋”符合国家有关法律、法规的规定，并具备出租时合同约定的租赁用途的安全生产条件。</w:t>
      </w:r>
    </w:p>
    <w:p w:rsidR="006661D7" w:rsidRDefault="00B64F0E">
      <w:pPr>
        <w:numPr>
          <w:ilvl w:val="1"/>
          <w:numId w:val="19"/>
        </w:numPr>
        <w:ind w:left="1276" w:hanging="502"/>
        <w:jc w:val="both"/>
        <w:rPr>
          <w:rFonts w:ascii="宋体" w:hAnsi="宋体"/>
          <w:lang w:val="en-US" w:eastAsia="zh-CN"/>
        </w:rPr>
      </w:pPr>
      <w:r>
        <w:rPr>
          <w:rFonts w:ascii="宋体" w:hAnsi="宋体" w:hint="eastAsia"/>
          <w:lang w:val="en-US" w:eastAsia="zh-CN"/>
        </w:rPr>
        <w:t>出租人有权对承租人的安全生产、消防安全、特种设备安全管理等进行监督检查，对“房屋”</w:t>
      </w:r>
      <w:r>
        <w:rPr>
          <w:rFonts w:ascii="宋体" w:hAnsi="宋体"/>
          <w:lang w:val="en-US" w:eastAsia="zh-CN"/>
        </w:rPr>
        <w:t>所在的</w:t>
      </w:r>
      <w:r>
        <w:rPr>
          <w:rFonts w:ascii="宋体" w:hAnsi="宋体" w:hint="eastAsia"/>
          <w:lang w:val="en-US" w:eastAsia="zh-CN"/>
        </w:rPr>
        <w:t>“项目”内的承租人的安全管理工作进行统一协调；出租人有权根据租赁合同的约定进入承租人的生产作业场所检查安全生产工作，向有关单位和人员了解情况；有权对检查中发现的违章、冒险作业等违反安全生产的行为，要求当场予以纠正或者要求限期整改。</w:t>
      </w:r>
    </w:p>
    <w:p w:rsidR="006661D7" w:rsidRDefault="00B64F0E">
      <w:pPr>
        <w:numPr>
          <w:ilvl w:val="1"/>
          <w:numId w:val="19"/>
        </w:numPr>
        <w:ind w:left="1276" w:hanging="502"/>
        <w:jc w:val="both"/>
        <w:rPr>
          <w:rFonts w:ascii="宋体" w:hAnsi="宋体"/>
          <w:lang w:val="en-US" w:eastAsia="zh-CN"/>
        </w:rPr>
      </w:pPr>
      <w:r>
        <w:rPr>
          <w:rFonts w:ascii="宋体" w:hAnsi="宋体" w:hint="eastAsia"/>
          <w:lang w:val="en-US" w:eastAsia="zh-CN"/>
        </w:rPr>
        <w:t>出租人在检查时发现承租人存在安全生产、消防安全、特种设备安全等重大隐患时，有权督促承租人及时整改，并向所在地的安监、消防、质监等相关部门</w:t>
      </w:r>
      <w:hyperlink r:id="rId23" w:tgtFrame="_blank" w:history="1">
        <w:r>
          <w:rPr>
            <w:rFonts w:hint="eastAsia"/>
            <w:lang w:val="en-US" w:eastAsia="zh-CN"/>
          </w:rPr>
          <w:t>报告</w:t>
        </w:r>
      </w:hyperlink>
      <w:r>
        <w:rPr>
          <w:rFonts w:ascii="宋体" w:hAnsi="宋体" w:hint="eastAsia"/>
          <w:lang w:val="en-US" w:eastAsia="zh-CN"/>
        </w:rPr>
        <w:t>。</w:t>
      </w:r>
    </w:p>
    <w:p w:rsidR="006661D7" w:rsidRDefault="00B64F0E">
      <w:pPr>
        <w:numPr>
          <w:ilvl w:val="1"/>
          <w:numId w:val="19"/>
        </w:numPr>
        <w:ind w:left="1276" w:hanging="502"/>
        <w:jc w:val="both"/>
        <w:rPr>
          <w:rFonts w:ascii="宋体" w:hAnsi="宋体"/>
          <w:lang w:val="en-US" w:eastAsia="zh-CN"/>
        </w:rPr>
      </w:pPr>
      <w:r>
        <w:rPr>
          <w:rFonts w:ascii="宋体" w:hAnsi="宋体" w:hint="eastAsia"/>
          <w:lang w:val="en-US" w:eastAsia="zh-CN"/>
        </w:rPr>
        <w:t>对安监、消防、质监等相关部门检查发现的承租人存在的安全</w:t>
      </w:r>
      <w:r>
        <w:rPr>
          <w:rFonts w:ascii="宋体" w:hAnsi="宋体"/>
          <w:lang w:val="en-US" w:eastAsia="zh-CN"/>
        </w:rPr>
        <w:t>生产</w:t>
      </w:r>
      <w:r>
        <w:rPr>
          <w:rFonts w:ascii="宋体" w:hAnsi="宋体" w:hint="eastAsia"/>
          <w:lang w:val="en-US" w:eastAsia="zh-CN"/>
        </w:rPr>
        <w:t>事故隐患或不安全因素，出租人有权根据相关部门的要求督促承租人进行整改。</w:t>
      </w:r>
    </w:p>
    <w:p w:rsidR="006661D7" w:rsidRDefault="006661D7">
      <w:pPr>
        <w:ind w:left="1276"/>
        <w:jc w:val="both"/>
        <w:rPr>
          <w:rFonts w:ascii="宋体" w:hAnsi="宋体"/>
          <w:lang w:val="en-US" w:eastAsia="zh-CN"/>
        </w:rPr>
      </w:pPr>
    </w:p>
    <w:p w:rsidR="006661D7" w:rsidRDefault="00B64F0E">
      <w:pPr>
        <w:numPr>
          <w:ilvl w:val="0"/>
          <w:numId w:val="18"/>
        </w:numPr>
        <w:snapToGrid w:val="0"/>
        <w:ind w:hanging="1680"/>
        <w:rPr>
          <w:rFonts w:ascii="宋体" w:hAnsi="宋体"/>
          <w:lang w:val="en-US" w:eastAsia="zh-CN"/>
        </w:rPr>
      </w:pPr>
      <w:r>
        <w:rPr>
          <w:rFonts w:ascii="宋体" w:hAnsi="宋体" w:hint="eastAsia"/>
          <w:lang w:val="en-US" w:eastAsia="zh-CN"/>
        </w:rPr>
        <w:t>承租人的安全管理责任</w:t>
      </w:r>
    </w:p>
    <w:p w:rsidR="006661D7" w:rsidRDefault="00B64F0E">
      <w:pPr>
        <w:numPr>
          <w:ilvl w:val="1"/>
          <w:numId w:val="20"/>
        </w:numPr>
        <w:ind w:left="1276" w:hanging="502"/>
        <w:jc w:val="both"/>
        <w:rPr>
          <w:rFonts w:ascii="宋体" w:hAnsi="宋体"/>
          <w:lang w:val="en-US" w:eastAsia="zh-CN"/>
        </w:rPr>
      </w:pPr>
      <w:r>
        <w:rPr>
          <w:rFonts w:ascii="宋体" w:hAnsi="宋体" w:hint="eastAsia"/>
          <w:lang w:val="en-US" w:eastAsia="zh-CN"/>
        </w:rPr>
        <w:t>严格遵守国家关于安全生产的相关法律法规规章和行业标准，自 觉遵守出租人制定的各项安全管理制度和规定，对“房屋”内的安全生产工作全面负责。</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建立安全生产责任体系。企业的主要负责人（指企业法定代表人、实际控制人等企业生产经营主要负责人）是企业安全生产的第一责任人，对安全生产工作负总责，并对安全生产情况进行考核。明确企业主要负责人、分管负责人、各职能部门、各级管理人员、工程技术人员和岗位操作人员的安全生产责任</w:t>
      </w:r>
      <w:r>
        <w:rPr>
          <w:rFonts w:ascii="宋体" w:hAnsi="宋体"/>
          <w:lang w:eastAsia="zh-CN"/>
        </w:rPr>
        <w:t>范围和考核标准</w:t>
      </w:r>
      <w:r>
        <w:rPr>
          <w:rFonts w:ascii="宋体" w:hAnsi="宋体" w:hint="eastAsia"/>
          <w:lang w:eastAsia="zh-CN"/>
        </w:rPr>
        <w:t>，具有相应的安全生产知识和管理能力并与相应的职务、业务和岗位匹配。</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设立安全生产管理机构和人员。承租人应当设置安全生产管理机构或者配备专职安全生产管理人员，安全生产管理</w:t>
      </w:r>
      <w:r>
        <w:rPr>
          <w:rFonts w:ascii="宋体" w:hAnsi="宋体"/>
          <w:lang w:eastAsia="zh-CN"/>
        </w:rPr>
        <w:t>机构及</w:t>
      </w:r>
      <w:r>
        <w:rPr>
          <w:rFonts w:ascii="宋体" w:hAnsi="宋体" w:hint="eastAsia"/>
          <w:lang w:eastAsia="zh-CN"/>
        </w:rPr>
        <w:t>安全生产管理</w:t>
      </w:r>
      <w:r>
        <w:rPr>
          <w:rFonts w:ascii="宋体" w:hAnsi="宋体"/>
          <w:lang w:eastAsia="zh-CN"/>
        </w:rPr>
        <w:t>人员应恪尽职守</w:t>
      </w:r>
      <w:r>
        <w:rPr>
          <w:rFonts w:ascii="宋体" w:hAnsi="宋体" w:hint="eastAsia"/>
          <w:lang w:eastAsia="zh-CN"/>
        </w:rPr>
        <w:t>，依法履职。</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建立健全安全生产管理制度和操作规程。严格作业许可管理，加强作业过程监督、及时排查治理安全隐患，规范各工作岗位安全操作</w:t>
      </w:r>
      <w:r>
        <w:rPr>
          <w:rFonts w:ascii="宋体" w:hAnsi="宋体" w:hint="eastAsia"/>
          <w:lang w:eastAsia="zh-CN"/>
        </w:rPr>
        <w:lastRenderedPageBreak/>
        <w:t>标准，建立健全应急救援体系，及时修订和完善各类事故应急救援预案，成立救援队伍，定期组织演练。特别针对安全事件或工伤事件，应在第一时间采取现场管控措施，控制事态发展，最小化对园区运营的影响，避免造成社会影响。</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加强安全生产和职业卫生教育培训。企业的主要负责人、安全管理人员和特种作业人员必须定期参加法定培训，持证上岗。规范组织从业人员参加法定的岗前安全教育、调整工作岗位或者重新上岗前安全教育及定期的安全生产培训。教育和督促从业人员严格执行本单位的安全生产规章制度和安全操作规范、提高自我保护意识。</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遵守作业场所安全生产条件。作业场所按照国家标准、行业标准设置相应的防爆、泄压、防雷、防静电、灭火、防毒、通风、降噪、降温、防渗漏、防潮防腐、防护围堤或者隔离操作等安全实施、设备，并按规范要求进行维护、保养、检测并记录完备，保证符合安全运行要求。制定设施设备安全管理制度，包括但不限于叉车安全，车辆安全，装卸安全，公用设备安全等；并定期检查审核，确保设施设备安全运行。特别针对叉车行驶，车辆行驶管控，装卸货区的工人操作安全，制定安全制度和采取技术防范措施，消除安全风险。</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安全生产危险告知。承租人应将生产过程和作业场所中可能生产的危险因素、防护措施和事故应急措施如实告知从业人员。承租人应当在有较大危险因素的生产经营场所和有关设施、设备上，设置明显的安全警示标志。</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生产安全事故处理。发生伤亡事故时，承租人应立即启动事故应急预案或采取有效措施，组织抢救，防止事故危害扩大，减少人员伤亡和财产损失。按照《生产安全事故报告和调查处理条例》等法规的规定，及时向出租人、事故发生所在地安全生产监督管理部门和相关政府职能部门报告；妥善保护事故现场以及相关证据，主动配合相关部门进行事故调查处理。</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隐患排查治理。承租人应根据法律法规和国务院、省市等各级部门的相关要求开展隐患排查治理工作，承租人应采取技术、管理措施，及时发现并消除事故隐患。对事故隐患排查治理情况应当根据国家和地方要求如实记录、通报和上报。</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保障从业人员劳动安全。承租人对从业人员进行安全生产教育和培训，提供安全生产所需设施、设备及用具，不得违章指挥、强令冒险作业。</w:t>
      </w:r>
      <w:r>
        <w:rPr>
          <w:rFonts w:ascii="宋体" w:hAnsi="宋体"/>
          <w:lang w:eastAsia="zh-CN"/>
        </w:rPr>
        <w:t>履行</w:t>
      </w:r>
      <w:r>
        <w:rPr>
          <w:rFonts w:ascii="宋体" w:hAnsi="宋体" w:hint="eastAsia"/>
          <w:lang w:eastAsia="zh-CN"/>
        </w:rPr>
        <w:t>国家劳动法律法规和《职业病防治法》的要求。</w:t>
      </w:r>
    </w:p>
    <w:p w:rsidR="006661D7" w:rsidRDefault="00B64F0E">
      <w:pPr>
        <w:numPr>
          <w:ilvl w:val="1"/>
          <w:numId w:val="20"/>
        </w:numPr>
        <w:ind w:left="1276" w:hanging="502"/>
        <w:jc w:val="both"/>
        <w:rPr>
          <w:rFonts w:ascii="宋体" w:hAnsi="宋体"/>
          <w:lang w:eastAsia="zh-CN"/>
        </w:rPr>
      </w:pPr>
      <w:r>
        <w:rPr>
          <w:rFonts w:ascii="宋体" w:hAnsi="宋体"/>
          <w:lang w:eastAsia="zh-CN"/>
        </w:rPr>
        <w:t>加强供应商安全监管。承租</w:t>
      </w:r>
      <w:r>
        <w:rPr>
          <w:rFonts w:ascii="宋体" w:hAnsi="宋体" w:hint="eastAsia"/>
          <w:lang w:eastAsia="zh-CN"/>
        </w:rPr>
        <w:t>人应对其人员和自管车辆、供应商车辆</w:t>
      </w:r>
      <w:r>
        <w:rPr>
          <w:rFonts w:ascii="宋体" w:hAnsi="宋体"/>
          <w:lang w:eastAsia="zh-CN"/>
        </w:rPr>
        <w:t>(</w:t>
      </w:r>
      <w:r>
        <w:rPr>
          <w:rFonts w:ascii="宋体" w:hAnsi="宋体" w:hint="eastAsia"/>
          <w:lang w:eastAsia="zh-CN"/>
        </w:rPr>
        <w:t>包括但不限于货运车辆、叉车、小汽车等</w:t>
      </w:r>
      <w:r>
        <w:rPr>
          <w:rFonts w:ascii="宋体" w:hAnsi="宋体"/>
          <w:lang w:eastAsia="zh-CN"/>
        </w:rPr>
        <w:t>)</w:t>
      </w:r>
      <w:r>
        <w:rPr>
          <w:rFonts w:ascii="宋体" w:hAnsi="宋体" w:hint="eastAsia"/>
          <w:lang w:eastAsia="zh-CN"/>
        </w:rPr>
        <w:t>进行安全管理，并与其供应商签订安全管理协议，搭建完善的安全管理网络，明确各方安全管理职责及义务，并定期对其供应商人员进行安全教育培训和安全告知、考核，定期核查车辆驾驶人技能、资质，确保符合交通法律法规要求，保证车辆性能状况良好，无带病行驶，并对其承租区域的装卸货码头、月台的所有车辆和人员的安全作业情况进行管理，在承租作业区域加装辅助安全设施（包括但不限于：安全警示标识、</w:t>
      </w:r>
      <w:r>
        <w:rPr>
          <w:rFonts w:ascii="宋体" w:hAnsi="宋体" w:hint="eastAsia"/>
          <w:lang w:eastAsia="zh-CN"/>
        </w:rPr>
        <w:lastRenderedPageBreak/>
        <w:t>安全告知标牌，红外辅助倒车、停车安全设施设备和划定安全可视化指引地标线等），提高其承租区域的运营安全。</w:t>
      </w:r>
    </w:p>
    <w:p w:rsidR="006661D7" w:rsidRDefault="00B64F0E">
      <w:pPr>
        <w:numPr>
          <w:ilvl w:val="1"/>
          <w:numId w:val="20"/>
        </w:numPr>
        <w:ind w:left="1276" w:hanging="502"/>
        <w:jc w:val="both"/>
        <w:rPr>
          <w:rFonts w:ascii="宋体" w:hAnsi="宋体"/>
          <w:lang w:eastAsia="zh-CN"/>
        </w:rPr>
      </w:pPr>
      <w:r>
        <w:rPr>
          <w:rFonts w:ascii="宋体" w:hAnsi="宋体"/>
          <w:lang w:eastAsia="zh-CN"/>
        </w:rPr>
        <w:t>建立危险品管理制度</w:t>
      </w:r>
      <w:r>
        <w:rPr>
          <w:rFonts w:ascii="宋体" w:hAnsi="宋体" w:hint="eastAsia"/>
          <w:lang w:eastAsia="zh-CN"/>
        </w:rPr>
        <w:t>。</w:t>
      </w:r>
      <w:r>
        <w:rPr>
          <w:rFonts w:ascii="宋体" w:hAnsi="宋体"/>
          <w:lang w:eastAsia="zh-CN"/>
        </w:rPr>
        <w:t>与危险物品</w:t>
      </w:r>
      <w:r>
        <w:rPr>
          <w:rFonts w:ascii="宋体" w:hAnsi="宋体" w:hint="eastAsia"/>
          <w:lang w:eastAsia="zh-CN"/>
        </w:rPr>
        <w:t>相关</w:t>
      </w:r>
      <w:r>
        <w:rPr>
          <w:rFonts w:ascii="宋体" w:hAnsi="宋体"/>
          <w:lang w:eastAsia="zh-CN"/>
        </w:rPr>
        <w:t>的作业</w:t>
      </w:r>
      <w:r>
        <w:rPr>
          <w:rFonts w:ascii="宋体" w:hAnsi="宋体" w:hint="eastAsia"/>
          <w:lang w:eastAsia="zh-CN"/>
        </w:rPr>
        <w:t>，承租人必须执行有关法律、法规和国家标准或者行业标准，建立专门的安全管理制度，采取可靠的安全措施，接受有关主管部门依法实施的监督管理。登记建档，进行定期检测、评估、监控，并制定应急预案，告知从业人员和相关人员在紧急情况下应当采取的应急措施。根据《危险化学品安全管理条例》、国家及地方法律法规、规定的要求及时向安全生产监督管理部门及相关政府职能部门进行申报和备案。</w:t>
      </w:r>
    </w:p>
    <w:p w:rsidR="006661D7" w:rsidRDefault="00B64F0E">
      <w:pPr>
        <w:numPr>
          <w:ilvl w:val="1"/>
          <w:numId w:val="20"/>
        </w:numPr>
        <w:ind w:left="1276" w:hanging="502"/>
        <w:jc w:val="both"/>
        <w:rPr>
          <w:rFonts w:ascii="宋体" w:hAnsi="宋体"/>
          <w:lang w:eastAsia="zh-CN"/>
        </w:rPr>
      </w:pPr>
      <w:r>
        <w:rPr>
          <w:rFonts w:ascii="宋体" w:hAnsi="宋体" w:hint="eastAsia"/>
          <w:lang w:eastAsia="zh-CN"/>
        </w:rPr>
        <w:t>承租人不得变更“房屋”的用途和破坏建筑物的结构，在铺设、装修水、电、煤、气、线路或管道时，不得违反安全规定。不得使用国家和地方明令淘汰的生产工艺、设备和危险物品；不得违法制造、安装、改造特种设备，违法使用特种设备。</w:t>
      </w:r>
    </w:p>
    <w:p w:rsidR="006661D7" w:rsidRDefault="006661D7">
      <w:pPr>
        <w:adjustRightInd w:val="0"/>
        <w:snapToGrid w:val="0"/>
        <w:jc w:val="both"/>
        <w:rPr>
          <w:lang w:eastAsia="zh-CN"/>
        </w:rPr>
      </w:pPr>
    </w:p>
    <w:p w:rsidR="006661D7" w:rsidRDefault="006661D7">
      <w:pPr>
        <w:adjustRightInd w:val="0"/>
        <w:snapToGrid w:val="0"/>
        <w:jc w:val="both"/>
        <w:rPr>
          <w:lang w:eastAsia="zh-CN"/>
        </w:rPr>
      </w:pPr>
    </w:p>
    <w:p w:rsidR="006661D7" w:rsidRDefault="006661D7">
      <w:pPr>
        <w:adjustRightInd w:val="0"/>
        <w:snapToGrid w:val="0"/>
        <w:jc w:val="both"/>
        <w:rPr>
          <w:lang w:eastAsia="zh-CN"/>
        </w:rPr>
      </w:pPr>
    </w:p>
    <w:p w:rsidR="006661D7" w:rsidRDefault="006661D7">
      <w:pPr>
        <w:adjustRightInd w:val="0"/>
        <w:snapToGrid w:val="0"/>
        <w:jc w:val="both"/>
        <w:rPr>
          <w:lang w:eastAsia="zh-CN"/>
        </w:rPr>
      </w:pPr>
    </w:p>
    <w:p w:rsidR="006661D7" w:rsidRDefault="00B64F0E">
      <w:pPr>
        <w:spacing w:after="240"/>
        <w:jc w:val="both"/>
        <w:rPr>
          <w:b/>
          <w:bCs/>
          <w:lang w:eastAsia="zh-CN"/>
        </w:rPr>
      </w:pPr>
      <w:r>
        <w:rPr>
          <w:rFonts w:hint="eastAsia"/>
          <w:b/>
          <w:bCs/>
          <w:lang w:eastAsia="zh-CN"/>
        </w:rPr>
        <w:t>出租人：</w:t>
      </w:r>
      <w:bookmarkStart w:id="665" w:name="项目公司名称3"/>
      <w:r>
        <w:rPr>
          <w:rFonts w:hint="eastAsia"/>
          <w:b/>
          <w:bCs/>
          <w:lang w:eastAsia="zh-CN"/>
        </w:rPr>
        <w:t>长春普开仓储有限公司</w:t>
      </w:r>
      <w:bookmarkEnd w:id="665"/>
      <w:r>
        <w:rPr>
          <w:rFonts w:hint="eastAsia"/>
          <w:bCs/>
          <w:lang w:eastAsia="zh-CN"/>
        </w:rPr>
        <w:t>（章）</w:t>
      </w:r>
    </w:p>
    <w:p w:rsidR="006661D7" w:rsidRDefault="00B64F0E">
      <w:pPr>
        <w:spacing w:after="240"/>
        <w:jc w:val="both"/>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661D7" w:rsidRDefault="006661D7">
      <w:pPr>
        <w:spacing w:after="240"/>
        <w:jc w:val="both"/>
        <w:rPr>
          <w:bCs/>
          <w:lang w:eastAsia="zh-CN"/>
        </w:rPr>
      </w:pPr>
    </w:p>
    <w:p w:rsidR="006661D7" w:rsidRDefault="00B64F0E">
      <w:pPr>
        <w:spacing w:after="240"/>
        <w:jc w:val="both"/>
        <w:rPr>
          <w:bCs/>
          <w:lang w:eastAsia="zh-CN"/>
        </w:rPr>
      </w:pPr>
      <w:r>
        <w:rPr>
          <w:rFonts w:hint="eastAsia"/>
          <w:bCs/>
          <w:lang w:eastAsia="zh-CN"/>
        </w:rPr>
        <w:t>签字：</w:t>
      </w:r>
      <w:r>
        <w:rPr>
          <w:rFonts w:hint="eastAsia"/>
          <w:bCs/>
          <w:lang w:eastAsia="zh-CN"/>
        </w:rPr>
        <w:t>____________________</w:t>
      </w:r>
    </w:p>
    <w:p w:rsidR="006661D7" w:rsidRDefault="006661D7">
      <w:pPr>
        <w:spacing w:after="240"/>
        <w:jc w:val="both"/>
        <w:rPr>
          <w:lang w:eastAsia="zh-CN"/>
        </w:rPr>
      </w:pPr>
    </w:p>
    <w:p w:rsidR="006661D7" w:rsidRDefault="00B64F0E">
      <w:pPr>
        <w:spacing w:after="240"/>
        <w:jc w:val="both"/>
        <w:rPr>
          <w:b/>
          <w:bCs/>
          <w:lang w:eastAsia="zh-CN"/>
        </w:rPr>
      </w:pPr>
      <w:r>
        <w:rPr>
          <w:rFonts w:hint="eastAsia"/>
          <w:b/>
          <w:bCs/>
          <w:lang w:eastAsia="zh-CN"/>
        </w:rPr>
        <w:t>承租人：</w:t>
      </w:r>
      <w:bookmarkStart w:id="666" w:name="租户名称3"/>
      <w:r>
        <w:rPr>
          <w:rFonts w:hint="eastAsia"/>
          <w:b/>
          <w:bCs/>
          <w:lang w:eastAsia="zh-CN"/>
        </w:rPr>
        <w:t>长春光华荣昌汽车部件有限公司</w:t>
      </w:r>
      <w:bookmarkEnd w:id="666"/>
      <w:r>
        <w:rPr>
          <w:rFonts w:hint="eastAsia"/>
          <w:bCs/>
          <w:lang w:eastAsia="zh-CN"/>
        </w:rPr>
        <w:t>（章）</w:t>
      </w:r>
    </w:p>
    <w:p w:rsidR="006661D7" w:rsidRDefault="00B64F0E">
      <w:pPr>
        <w:spacing w:after="240"/>
        <w:jc w:val="both"/>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661D7" w:rsidRDefault="006661D7">
      <w:pPr>
        <w:spacing w:after="240"/>
        <w:jc w:val="both"/>
        <w:rPr>
          <w:bCs/>
          <w:lang w:eastAsia="zh-CN"/>
        </w:rPr>
      </w:pPr>
    </w:p>
    <w:p w:rsidR="006661D7" w:rsidRDefault="00B64F0E">
      <w:pPr>
        <w:spacing w:after="240"/>
        <w:jc w:val="both"/>
        <w:rPr>
          <w:bCs/>
          <w:lang w:eastAsia="zh-CN"/>
        </w:rPr>
      </w:pPr>
      <w:r>
        <w:rPr>
          <w:rFonts w:hint="eastAsia"/>
          <w:bCs/>
          <w:lang w:eastAsia="zh-CN"/>
        </w:rPr>
        <w:t>签字：</w:t>
      </w:r>
      <w:r>
        <w:rPr>
          <w:rFonts w:hint="eastAsia"/>
          <w:bCs/>
          <w:lang w:eastAsia="zh-CN"/>
        </w:rPr>
        <w:t>____________________</w:t>
      </w:r>
    </w:p>
    <w:p w:rsidR="006661D7" w:rsidRDefault="006661D7">
      <w:pPr>
        <w:pStyle w:val="a2"/>
        <w:jc w:val="center"/>
        <w:rPr>
          <w:lang w:eastAsia="zh-CN"/>
        </w:rPr>
      </w:pPr>
    </w:p>
    <w:p w:rsidR="00000000" w:rsidRDefault="00B64F0E">
      <w:pPr>
        <w:jc w:val="center"/>
        <w:rPr>
          <w:ins w:id="667" w:author="Zhang, Jenny" w:date="2024-09-27T14:08:00Z"/>
          <w:b/>
          <w:bCs/>
          <w:lang w:eastAsia="zh-CN"/>
        </w:rPr>
        <w:pPrChange w:id="668" w:author="Zhang, Jenny" w:date="2024-09-27T14:09:00Z">
          <w:pPr>
            <w:pStyle w:val="a2"/>
            <w:jc w:val="center"/>
            <w:outlineLvl w:val="0"/>
          </w:pPr>
        </w:pPrChange>
      </w:pPr>
      <w:del w:id="669" w:author="Zhang, Jenny" w:date="2024-09-27T14:08:00Z">
        <w:r w:rsidDel="0093079C">
          <w:rPr>
            <w:lang w:eastAsia="zh-CN"/>
          </w:rPr>
          <w:br w:type="page"/>
        </w:r>
      </w:del>
      <w:ins w:id="670" w:author="Zhang, Jenny" w:date="2024-09-27T14:08:00Z">
        <w:r w:rsidR="0093079C">
          <w:rPr>
            <w:lang w:eastAsia="zh-CN"/>
          </w:rPr>
          <w:lastRenderedPageBreak/>
          <w:br w:type="page"/>
        </w:r>
        <w:r w:rsidR="00EA1EDD" w:rsidRPr="00EA1EDD">
          <w:rPr>
            <w:rFonts w:hint="eastAsia"/>
            <w:b/>
            <w:bCs/>
            <w:lang w:eastAsia="zh-CN"/>
            <w:rPrChange w:id="671" w:author="Zhang, Jenny" w:date="2024-09-27T14:08:00Z">
              <w:rPr>
                <w:rFonts w:hint="eastAsia"/>
                <w:lang w:eastAsia="zh-CN"/>
              </w:rPr>
            </w:rPrChange>
          </w:rPr>
          <w:lastRenderedPageBreak/>
          <w:t>附件七</w:t>
        </w:r>
        <w:r w:rsidR="00EA1EDD" w:rsidRPr="00EA1EDD">
          <w:rPr>
            <w:b/>
            <w:bCs/>
            <w:lang w:eastAsia="zh-CN"/>
            <w:rPrChange w:id="672" w:author="Zhang, Jenny" w:date="2024-09-27T14:08:00Z">
              <w:rPr>
                <w:lang w:eastAsia="zh-CN"/>
              </w:rPr>
            </w:rPrChange>
          </w:rPr>
          <w:t xml:space="preserve"> STI</w:t>
        </w:r>
        <w:r w:rsidR="00EA1EDD" w:rsidRPr="00EA1EDD">
          <w:rPr>
            <w:rFonts w:hint="eastAsia"/>
            <w:b/>
            <w:bCs/>
            <w:lang w:eastAsia="zh-CN"/>
            <w:rPrChange w:id="673" w:author="Zhang, Jenny" w:date="2024-09-27T14:08:00Z">
              <w:rPr>
                <w:rFonts w:hint="eastAsia"/>
                <w:lang w:eastAsia="zh-CN"/>
              </w:rPr>
            </w:rPrChange>
          </w:rPr>
          <w:t>改造</w:t>
        </w:r>
      </w:ins>
    </w:p>
    <w:p w:rsidR="0093079C" w:rsidRDefault="0093079C">
      <w:pPr>
        <w:rPr>
          <w:ins w:id="674" w:author="Zhang, Jenny" w:date="2024-09-27T14:08:00Z"/>
          <w:b/>
          <w:bCs/>
          <w:lang w:eastAsia="zh-CN"/>
        </w:rPr>
      </w:pPr>
      <w:ins w:id="675" w:author="Zhang, Jenny" w:date="2024-09-27T14:08:00Z">
        <w:r>
          <w:rPr>
            <w:b/>
            <w:bCs/>
            <w:lang w:eastAsia="zh-CN"/>
          </w:rPr>
          <w:br w:type="page"/>
        </w:r>
      </w:ins>
    </w:p>
    <w:p w:rsidR="00000000" w:rsidRDefault="00A54E21">
      <w:pPr>
        <w:pStyle w:val="a2"/>
        <w:jc w:val="center"/>
        <w:outlineLvl w:val="0"/>
        <w:rPr>
          <w:b/>
          <w:bCs/>
          <w:lang w:eastAsia="zh-CN"/>
          <w:rPrChange w:id="676" w:author="Zhang, Jenny" w:date="2024-09-27T14:08:00Z">
            <w:rPr>
              <w:lang w:eastAsia="zh-CN"/>
            </w:rPr>
          </w:rPrChange>
        </w:rPr>
        <w:pPrChange w:id="677" w:author="Zhang, Jenny" w:date="2024-09-27T14:08:00Z">
          <w:pPr>
            <w:pStyle w:val="a2"/>
            <w:outlineLvl w:val="0"/>
          </w:pPr>
        </w:pPrChange>
      </w:pPr>
    </w:p>
    <w:p w:rsidR="006661D7" w:rsidRDefault="00B64F0E">
      <w:pPr>
        <w:pStyle w:val="a2"/>
        <w:jc w:val="center"/>
        <w:rPr>
          <w:b/>
          <w:bCs/>
          <w:lang w:eastAsia="zh-CN"/>
        </w:rPr>
      </w:pPr>
      <w:r>
        <w:rPr>
          <w:rFonts w:hint="eastAsia"/>
          <w:b/>
          <w:bCs/>
          <w:lang w:eastAsia="zh-CN"/>
        </w:rPr>
        <w:t>附录</w:t>
      </w:r>
    </w:p>
    <w:p w:rsidR="006661D7" w:rsidRDefault="00B64F0E">
      <w:pPr>
        <w:spacing w:after="240"/>
        <w:jc w:val="center"/>
        <w:rPr>
          <w:lang w:eastAsia="zh-CN"/>
        </w:rPr>
      </w:pPr>
      <w:r>
        <w:rPr>
          <w:rFonts w:hint="eastAsia"/>
          <w:lang w:eastAsia="zh-CN"/>
        </w:rPr>
        <w:t>租金及物业管理服务费每月明细表</w:t>
      </w:r>
    </w:p>
    <w:p w:rsidR="006661D7" w:rsidRDefault="00B64F0E">
      <w:pPr>
        <w:spacing w:after="240"/>
        <w:jc w:val="center"/>
        <w:rPr>
          <w:b/>
          <w:bCs/>
          <w:lang w:eastAsia="zh-CN"/>
        </w:rPr>
      </w:pPr>
      <w:bookmarkStart w:id="678" w:name="是否适用租金明细"/>
      <w:r>
        <w:rPr>
          <w:rFonts w:hint="eastAsia"/>
          <w:lang w:eastAsia="zh-CN"/>
        </w:rPr>
        <w:t>（不适用）</w:t>
      </w:r>
      <w:bookmarkEnd w:id="678"/>
    </w:p>
    <w:sectPr w:rsidR="006661D7" w:rsidSect="00EA1EDD">
      <w:pgSz w:w="11900" w:h="16840"/>
      <w:pgMar w:top="1440" w:right="1797" w:bottom="1797" w:left="1797"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6" w:author="Zhang, Jenny" w:date="2024-09-24T20:52:00Z" w:initials="ZJ">
    <w:p w:rsidR="00B64F0E" w:rsidRDefault="00B64F0E">
      <w:pPr>
        <w:pStyle w:val="ab"/>
        <w:rPr>
          <w:lang w:eastAsia="zh-CN"/>
        </w:rPr>
      </w:pPr>
      <w:r>
        <w:rPr>
          <w:rStyle w:val="aff0"/>
        </w:rPr>
        <w:annotationRef/>
      </w:r>
      <w:r>
        <w:rPr>
          <w:rFonts w:hint="eastAsia"/>
          <w:lang w:eastAsia="zh-CN"/>
        </w:rPr>
        <w:t>请财务确认时间。</w:t>
      </w:r>
    </w:p>
  </w:comment>
  <w:comment w:id="281" w:author="Zhang, Jenny" w:date="2024-09-24T20:53:00Z" w:initials="ZJ">
    <w:p w:rsidR="00B64F0E" w:rsidRDefault="00B64F0E">
      <w:pPr>
        <w:pStyle w:val="ab"/>
        <w:rPr>
          <w:lang w:eastAsia="zh-CN"/>
        </w:rPr>
      </w:pPr>
      <w:r>
        <w:rPr>
          <w:rStyle w:val="aff0"/>
        </w:rPr>
        <w:annotationRef/>
      </w:r>
      <w:r>
        <w:rPr>
          <w:rFonts w:hint="eastAsia"/>
          <w:lang w:eastAsia="zh-CN"/>
        </w:rPr>
        <w:t>请与前述租金的支付方式保持一致。</w:t>
      </w:r>
    </w:p>
  </w:comment>
  <w:comment w:id="298" w:author="Cindy" w:date="2024-09-18T09:33:00Z" w:initials="">
    <w:p w:rsidR="00B64F0E" w:rsidRDefault="00B64F0E">
      <w:pPr>
        <w:pStyle w:val="ab"/>
        <w:rPr>
          <w:lang w:eastAsia="zh-CN"/>
        </w:rPr>
      </w:pPr>
      <w:r>
        <w:rPr>
          <w:rFonts w:hint="eastAsia"/>
          <w:lang w:eastAsia="zh-CN"/>
        </w:rPr>
        <w:t>如有变化，可适用</w:t>
      </w:r>
      <w:r>
        <w:rPr>
          <w:rFonts w:hint="eastAsia"/>
          <w:lang w:eastAsia="zh-CN"/>
        </w:rPr>
        <w:t>7.3.</w:t>
      </w:r>
    </w:p>
  </w:comment>
  <w:comment w:id="303" w:author="Cindy" w:date="2024-09-13T16:13:00Z" w:initials="">
    <w:p w:rsidR="00B64F0E" w:rsidRDefault="00B64F0E">
      <w:pPr>
        <w:pStyle w:val="ab"/>
        <w:rPr>
          <w:lang w:eastAsia="zh-CN"/>
        </w:rPr>
      </w:pPr>
      <w:r>
        <w:rPr>
          <w:rFonts w:hint="eastAsia"/>
          <w:lang w:eastAsia="zh-CN"/>
        </w:rPr>
        <w:t>这是什么费用？需列明</w:t>
      </w:r>
      <w:r>
        <w:rPr>
          <w:rFonts w:hint="eastAsia"/>
          <w:lang w:eastAsia="zh-CN"/>
        </w:rPr>
        <w:t>.</w:t>
      </w:r>
      <w:r>
        <w:rPr>
          <w:rFonts w:hint="eastAsia"/>
          <w:lang w:eastAsia="zh-CN"/>
        </w:rPr>
        <w:t>承租人仅支付事先列明的合理应付费用，对未知费用的支付不做任何承诺。</w:t>
      </w:r>
    </w:p>
  </w:comment>
  <w:comment w:id="313" w:author="慕缇" w:date="2024-09-19T10:42:00Z" w:initials="">
    <w:p w:rsidR="00B64F0E" w:rsidRDefault="00B64F0E">
      <w:pPr>
        <w:pStyle w:val="ab"/>
        <w:rPr>
          <w:lang w:eastAsia="zh-CN"/>
        </w:rPr>
      </w:pPr>
      <w:r>
        <w:annotationRef/>
      </w:r>
    </w:p>
  </w:comment>
  <w:comment w:id="559" w:author="Zhang, Jenny" w:date="2024-09-24T21:19:00Z" w:initials="ZJ">
    <w:p w:rsidR="00B64F0E" w:rsidRDefault="00B64F0E">
      <w:pPr>
        <w:pStyle w:val="ab"/>
        <w:rPr>
          <w:lang w:eastAsia="zh-CN"/>
        </w:rPr>
      </w:pPr>
      <w:r>
        <w:rPr>
          <w:rStyle w:val="aff0"/>
        </w:rPr>
        <w:annotationRef/>
      </w:r>
      <w:r>
        <w:rPr>
          <w:rFonts w:hint="eastAsia"/>
          <w:lang w:eastAsia="zh-CN"/>
        </w:rPr>
        <w:t>未见到附件，对应不上。</w:t>
      </w:r>
    </w:p>
  </w:comment>
  <w:comment w:id="586" w:author="慕缇" w:date="2024-09-19T13:44:00Z" w:initials="">
    <w:p w:rsidR="00B64F0E" w:rsidRDefault="00B64F0E">
      <w:pPr>
        <w:pStyle w:val="ab"/>
        <w:rPr>
          <w:lang w:val="en-US" w:eastAsia="zh-CN"/>
        </w:rPr>
      </w:pPr>
      <w:r>
        <w:rPr>
          <w:rFonts w:hint="eastAsia"/>
          <w:lang w:eastAsia="zh-CN"/>
        </w:rPr>
        <w:t>出租人违约的情况未表述，及</w:t>
      </w:r>
      <w:r>
        <w:rPr>
          <w:rFonts w:hint="eastAsia"/>
          <w:lang w:val="en-US" w:eastAsia="zh-CN"/>
        </w:rPr>
        <w:t>STI</w:t>
      </w:r>
      <w:r>
        <w:rPr>
          <w:rFonts w:hint="eastAsia"/>
          <w:lang w:val="en-US" w:eastAsia="zh-CN"/>
        </w:rPr>
        <w:t>改造费用按照租赁年限月份结算</w:t>
      </w:r>
    </w:p>
  </w:comment>
  <w:comment w:id="654" w:author="Cindy" w:date="2024-09-18T11:25:00Z" w:initials="">
    <w:p w:rsidR="00B64F0E" w:rsidRDefault="00B64F0E">
      <w:pPr>
        <w:pStyle w:val="ab"/>
        <w:rPr>
          <w:lang w:eastAsia="zh-CN"/>
        </w:rPr>
      </w:pPr>
      <w:r>
        <w:rPr>
          <w:rFonts w:hint="eastAsia"/>
          <w:lang w:eastAsia="zh-CN"/>
        </w:rPr>
        <w:t>不适用。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4FE149" w15:done="0"/>
  <w15:commentEx w15:paraId="6BC29089" w15:done="0"/>
  <w15:commentEx w15:paraId="7D78AB31" w15:done="0"/>
  <w15:commentEx w15:paraId="7483358C" w15:done="0"/>
  <w15:commentEx w15:paraId="5D18E832" w15:done="0"/>
  <w15:commentEx w15:paraId="246189A0" w15:done="0"/>
  <w15:commentEx w15:paraId="27E5D149" w15:done="0"/>
  <w15:commentEx w15:paraId="220443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9DA529" w16cex:dateUtc="2024-09-24T12:52:00Z"/>
  <w16cex:commentExtensible w16cex:durableId="2A9DA557" w16cex:dateUtc="2024-09-24T12:53:00Z"/>
  <w16cex:commentExtensible w16cex:durableId="2A9DAB6E" w16cex:dateUtc="2024-09-24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4FE149" w16cid:durableId="2A9DA529"/>
  <w16cid:commentId w16cid:paraId="6BC29089" w16cid:durableId="2A9DA557"/>
  <w16cid:commentId w16cid:paraId="7D78AB31" w16cid:durableId="2A9D9EF2"/>
  <w16cid:commentId w16cid:paraId="7483358C" w16cid:durableId="2A9D9EF3"/>
  <w16cid:commentId w16cid:paraId="5D18E832" w16cid:durableId="2A9D9EF4"/>
  <w16cid:commentId w16cid:paraId="246189A0" w16cid:durableId="2A9DAB6E"/>
  <w16cid:commentId w16cid:paraId="27E5D149" w16cid:durableId="2A9D9EF5"/>
  <w16cid:commentId w16cid:paraId="22044396" w16cid:durableId="2A9D9EF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E21" w:rsidRDefault="00A54E21">
      <w:r>
        <w:separator/>
      </w:r>
    </w:p>
  </w:endnote>
  <w:endnote w:type="continuationSeparator" w:id="1">
    <w:p w:rsidR="00A54E21" w:rsidRDefault="00A54E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altName w:val="PMingLiU-ExtB"/>
    <w:panose1 w:val="02020404030301010803"/>
    <w:charset w:val="00"/>
    <w:family w:val="roman"/>
    <w:pitch w:val="default"/>
    <w:sig w:usb0="00000000"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EA1EDD">
    <w:pPr>
      <w:pStyle w:val="af3"/>
      <w:jc w:val="center"/>
    </w:pPr>
    <w:r w:rsidRPr="00EA1EDD">
      <w:fldChar w:fldCharType="begin"/>
    </w:r>
    <w:r w:rsidR="00B64F0E">
      <w:instrText xml:space="preserve"> PAGE   \* MERGEFORMAT </w:instrText>
    </w:r>
    <w:r w:rsidRPr="00EA1EDD">
      <w:fldChar w:fldCharType="separate"/>
    </w:r>
    <w:r w:rsidR="00D2198E" w:rsidRPr="00D2198E">
      <w:rPr>
        <w:noProof/>
        <w:lang w:val="zh-CN"/>
      </w:rPr>
      <w:t>26</w:t>
    </w:r>
    <w:r>
      <w:rPr>
        <w:lang w:val="zh-CN"/>
      </w:rPr>
      <w:fldChar w:fldCharType="end"/>
    </w:r>
  </w:p>
  <w:p w:rsidR="00B64F0E" w:rsidRDefault="00B64F0E">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3"/>
      <w:jc w:val="center"/>
      <w:rPr>
        <w:color w:val="000000"/>
      </w:rPr>
    </w:pPr>
  </w:p>
  <w:p w:rsidR="00B64F0E" w:rsidRDefault="00B64F0E">
    <w:pPr>
      <w:pStyle w:val="af3"/>
      <w:rPr>
        <w:lang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3"/>
    </w:pPr>
  </w:p>
  <w:p w:rsidR="00B64F0E" w:rsidRDefault="00B64F0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EA1EDD">
    <w:pPr>
      <w:pStyle w:val="af3"/>
      <w:jc w:val="center"/>
    </w:pPr>
    <w:r w:rsidRPr="00EA1EDD">
      <w:fldChar w:fldCharType="begin"/>
    </w:r>
    <w:r w:rsidR="00B64F0E">
      <w:instrText xml:space="preserve"> PAGE   \* MERGEFORMAT </w:instrText>
    </w:r>
    <w:r w:rsidRPr="00EA1EDD">
      <w:fldChar w:fldCharType="separate"/>
    </w:r>
    <w:r w:rsidR="00D2198E" w:rsidRPr="00D2198E">
      <w:rPr>
        <w:noProof/>
        <w:lang w:val="zh-CN"/>
      </w:rPr>
      <w:t>27</w:t>
    </w:r>
    <w:r>
      <w:rPr>
        <w:lang w:val="zh-CN"/>
      </w:rPr>
      <w:fldChar w:fldCharType="end"/>
    </w:r>
  </w:p>
  <w:p w:rsidR="00B64F0E" w:rsidRDefault="00B64F0E">
    <w:pPr>
      <w:pStyle w:val="af3"/>
    </w:pPr>
  </w:p>
  <w:p w:rsidR="00B64F0E" w:rsidRDefault="00B64F0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3"/>
      <w:rPr>
        <w:lang w:eastAsia="zh-CN"/>
      </w:rPr>
    </w:pPr>
    <w:r>
      <w:rPr>
        <w:rFonts w:ascii="Arial" w:hAnsi="Arial" w:cs="Arial" w:hint="eastAsia"/>
        <w:lang w:eastAsia="zh-CN"/>
      </w:rPr>
      <w:t>2</w:t>
    </w:r>
    <w:r>
      <w:rPr>
        <w:rFonts w:ascii="Arial" w:hAnsi="Arial" w:cs="Arial"/>
        <w:lang w:eastAsia="zh-CN"/>
      </w:rPr>
      <w:t>02302</w:t>
    </w:r>
    <w:r>
      <w:rPr>
        <w:rFonts w:ascii="Arial" w:hAnsi="Arial" w:cs="Arial" w:hint="eastAsia"/>
        <w:lang w:eastAsia="zh-CN"/>
      </w:rPr>
      <w:t>-</w:t>
    </w:r>
    <w:r>
      <w:rPr>
        <w:rFonts w:ascii="Arial" w:hAnsi="Arial" w:cs="Arial"/>
        <w:lang w:eastAsia="zh-CN"/>
      </w:rPr>
      <w:t>厂房</w:t>
    </w:r>
    <w:r>
      <w:rPr>
        <w:rFonts w:ascii="Arial" w:hAnsi="Arial" w:cs="Arial" w:hint="eastAsia"/>
        <w:lang w:eastAsia="zh-CN"/>
      </w:rPr>
      <w:t>（苏南）</w:t>
    </w:r>
    <w:r>
      <w:tab/>
    </w:r>
  </w:p>
  <w:p w:rsidR="00B64F0E" w:rsidRDefault="00B64F0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EA1EDD">
    <w:pPr>
      <w:pStyle w:val="af3"/>
      <w:jc w:val="center"/>
    </w:pPr>
    <w:r>
      <w:fldChar w:fldCharType="begin"/>
    </w:r>
    <w:r w:rsidR="00B64F0E">
      <w:instrText xml:space="preserve"> PAGE   \* MERGEFORMAT </w:instrText>
    </w:r>
    <w:r>
      <w:fldChar w:fldCharType="separate"/>
    </w:r>
    <w:r w:rsidR="00D2198E">
      <w:rPr>
        <w:noProof/>
      </w:rPr>
      <w:t>36</w:t>
    </w:r>
    <w:r>
      <w:fldChar w:fldCharType="end"/>
    </w:r>
  </w:p>
  <w:p w:rsidR="00B64F0E" w:rsidRDefault="00B64F0E">
    <w:pPr>
      <w:pStyle w:val="af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3"/>
      <w:jc w:val="center"/>
      <w:rPr>
        <w:lang w:eastAsia="zh-CN"/>
      </w:rPr>
    </w:pPr>
    <w:r>
      <w:rPr>
        <w:rFonts w:hint="eastAsia"/>
        <w:lang w:eastAsia="zh-CN"/>
      </w:rPr>
      <w:t xml:space="preserve">Page </w:t>
    </w:r>
    <w:r w:rsidR="00EA1EDD">
      <w:rPr>
        <w:rStyle w:val="afc"/>
      </w:rPr>
      <w:fldChar w:fldCharType="begin"/>
    </w:r>
    <w:r>
      <w:rPr>
        <w:rStyle w:val="afc"/>
      </w:rPr>
      <w:instrText xml:space="preserve"> PAGE </w:instrText>
    </w:r>
    <w:r w:rsidR="00EA1EDD">
      <w:rPr>
        <w:rStyle w:val="afc"/>
      </w:rPr>
      <w:fldChar w:fldCharType="separate"/>
    </w:r>
    <w:r>
      <w:rPr>
        <w:rStyle w:val="afc"/>
      </w:rPr>
      <w:t>27</w:t>
    </w:r>
    <w:r w:rsidR="00EA1EDD">
      <w:rPr>
        <w:rStyle w:val="af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E21" w:rsidRDefault="00A54E21">
      <w:r>
        <w:separator/>
      </w:r>
    </w:p>
  </w:footnote>
  <w:footnote w:type="continuationSeparator" w:id="1">
    <w:p w:rsidR="00A54E21" w:rsidRDefault="00A54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5"/>
      <w:jc w:val="left"/>
      <w:rPr>
        <w:lang w:eastAsia="zh-CN"/>
      </w:rPr>
    </w:pPr>
    <w:r>
      <w:rPr>
        <w:rFonts w:hint="eastAsia"/>
        <w:lang w:eastAsia="zh-CN"/>
      </w:rPr>
      <w:tab/>
    </w:r>
    <w:r>
      <w:rPr>
        <w:rFonts w:hint="eastAsia"/>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5"/>
    </w:pPr>
  </w:p>
  <w:p w:rsidR="00B64F0E" w:rsidRDefault="00B64F0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5"/>
    </w:pPr>
  </w:p>
  <w:p w:rsidR="00B64F0E" w:rsidRDefault="00B64F0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5"/>
      <w:jc w:val="left"/>
      <w:rPr>
        <w:lang w:eastAsia="zh-CN"/>
      </w:rPr>
    </w:pPr>
    <w:r>
      <w:rPr>
        <w:rFonts w:hint="eastAsia"/>
        <w:lang w:eastAsia="zh-CN"/>
      </w:rPr>
      <w:tab/>
    </w:r>
    <w:r>
      <w:rPr>
        <w:rFonts w:hint="eastAsia"/>
        <w:lang w:eastAsia="zh-CN"/>
      </w:rPr>
      <w:tab/>
    </w:r>
  </w:p>
  <w:p w:rsidR="00B64F0E" w:rsidRDefault="00B64F0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0E" w:rsidRDefault="00B64F0E">
    <w:pPr>
      <w:pStyle w:val="af5"/>
      <w:jc w:val="left"/>
      <w:rPr>
        <w:lang w:eastAsia="zh-CN"/>
      </w:rPr>
    </w:pPr>
    <w:r>
      <w:rPr>
        <w:rFonts w:hint="eastAsia"/>
        <w:lang w:eastAsia="zh-CN"/>
      </w:rPr>
      <w:tab/>
    </w:r>
    <w:r>
      <w:rPr>
        <w:rFonts w:hint="eastAsia"/>
        <w:lang w:eastAsia="zh-C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FFFFF80"/>
    <w:lvl w:ilvl="0">
      <w:start w:val="1"/>
      <w:numFmt w:val="bullet"/>
      <w:pStyle w:val="5"/>
      <w:lvlText w:val=""/>
      <w:lvlJc w:val="left"/>
      <w:pPr>
        <w:tabs>
          <w:tab w:val="left" w:pos="1800"/>
        </w:tabs>
        <w:ind w:left="1800" w:hanging="360"/>
      </w:pPr>
      <w:rPr>
        <w:rFonts w:ascii="Symbol" w:hAnsi="Symbol" w:hint="default"/>
      </w:rPr>
    </w:lvl>
  </w:abstractNum>
  <w:abstractNum w:abstractNumId="1">
    <w:nsid w:val="FFFFFF81"/>
    <w:multiLevelType w:val="singleLevel"/>
    <w:tmpl w:val="FFFFFF81"/>
    <w:lvl w:ilvl="0">
      <w:start w:val="1"/>
      <w:numFmt w:val="bullet"/>
      <w:pStyle w:val="4"/>
      <w:lvlText w:val=""/>
      <w:lvlJc w:val="left"/>
      <w:pPr>
        <w:tabs>
          <w:tab w:val="left" w:pos="1440"/>
        </w:tabs>
        <w:ind w:left="1440" w:hanging="360"/>
      </w:pPr>
      <w:rPr>
        <w:rFonts w:ascii="Symbol" w:hAnsi="Symbol" w:hint="default"/>
      </w:rPr>
    </w:lvl>
  </w:abstractNum>
  <w:abstractNum w:abstractNumId="2">
    <w:nsid w:val="FFFFFF82"/>
    <w:multiLevelType w:val="singleLevel"/>
    <w:tmpl w:val="FFFFFF82"/>
    <w:lvl w:ilvl="0">
      <w:start w:val="1"/>
      <w:numFmt w:val="bullet"/>
      <w:pStyle w:val="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2"/>
      <w:lvlText w:val=""/>
      <w:lvlJc w:val="left"/>
      <w:pPr>
        <w:tabs>
          <w:tab w:val="left" w:pos="720"/>
        </w:tabs>
        <w:ind w:left="720" w:hanging="360"/>
      </w:pPr>
      <w:rPr>
        <w:rFonts w:ascii="Symbol" w:hAnsi="Symbol" w:hint="default"/>
      </w:rPr>
    </w:lvl>
  </w:abstractNum>
  <w:abstractNum w:abstractNumId="4">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nsid w:val="126844B4"/>
    <w:multiLevelType w:val="multilevel"/>
    <w:tmpl w:val="126844B4"/>
    <w:lvl w:ilvl="0">
      <w:start w:val="1"/>
      <w:numFmt w:val="lowerLetter"/>
      <w:pStyle w:val="a0"/>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4151551"/>
    <w:multiLevelType w:val="multilevel"/>
    <w:tmpl w:val="14151551"/>
    <w:lvl w:ilvl="0">
      <w:start w:val="1"/>
      <w:numFmt w:val="decimal"/>
      <w:lvlText w:val="%1."/>
      <w:lvlJc w:val="left"/>
      <w:pPr>
        <w:ind w:left="825" w:hanging="420"/>
      </w:p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7">
    <w:nsid w:val="1EFA26CC"/>
    <w:multiLevelType w:val="multilevel"/>
    <w:tmpl w:val="1EFA26CC"/>
    <w:lvl w:ilvl="0">
      <w:start w:val="1"/>
      <w:numFmt w:val="decimal"/>
      <w:pStyle w:val="FWParties"/>
      <w:lvlText w:val="(%1)"/>
      <w:lvlJc w:val="left"/>
      <w:pPr>
        <w:tabs>
          <w:tab w:val="left" w:pos="720"/>
        </w:tabs>
        <w:ind w:left="72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9D21DE9"/>
    <w:multiLevelType w:val="multilevel"/>
    <w:tmpl w:val="29D21DE9"/>
    <w:lvl w:ilvl="0">
      <w:start w:val="1"/>
      <w:numFmt w:val="decimal"/>
      <w:lvlText w:val="%1."/>
      <w:lvlJc w:val="left"/>
      <w:pPr>
        <w:ind w:left="16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C910024"/>
    <w:multiLevelType w:val="multilevel"/>
    <w:tmpl w:val="2C9100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2465C0D"/>
    <w:multiLevelType w:val="multilevel"/>
    <w:tmpl w:val="32465C0D"/>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1">
    <w:nsid w:val="3C827E3F"/>
    <w:multiLevelType w:val="multilevel"/>
    <w:tmpl w:val="3C827E3F"/>
    <w:lvl w:ilvl="0">
      <w:start w:val="1"/>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12">
    <w:nsid w:val="42975383"/>
    <w:multiLevelType w:val="multilevel"/>
    <w:tmpl w:val="42975383"/>
    <w:lvl w:ilvl="0">
      <w:start w:val="1"/>
      <w:numFmt w:val="decimal"/>
      <w:lvlText w:val="%1."/>
      <w:lvlJc w:val="left"/>
      <w:pPr>
        <w:tabs>
          <w:tab w:val="left" w:pos="840"/>
        </w:tabs>
        <w:ind w:left="840" w:hanging="420"/>
      </w:pPr>
      <w:rPr>
        <w:rFonts w:hint="eastAsia"/>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980" w:hanging="2160"/>
      </w:pPr>
      <w:rPr>
        <w:rFonts w:hint="default"/>
      </w:rPr>
    </w:lvl>
  </w:abstractNum>
  <w:abstractNum w:abstractNumId="13">
    <w:nsid w:val="45EF357C"/>
    <w:multiLevelType w:val="multilevel"/>
    <w:tmpl w:val="45EF35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894197F"/>
    <w:multiLevelType w:val="multilevel"/>
    <w:tmpl w:val="4894197F"/>
    <w:lvl w:ilvl="0">
      <w:start w:val="1"/>
      <w:numFmt w:val="upperLetter"/>
      <w:pStyle w:val="30"/>
      <w:lvlText w:val="%1."/>
      <w:lvlJc w:val="left"/>
      <w:pPr>
        <w:tabs>
          <w:tab w:val="left" w:pos="1710"/>
        </w:tabs>
        <w:ind w:left="1710" w:hanging="360"/>
      </w:pPr>
    </w:lvl>
    <w:lvl w:ilvl="1">
      <w:start w:val="1"/>
      <w:numFmt w:val="lowerRoman"/>
      <w:lvlText w:val="(%2)"/>
      <w:lvlJc w:val="righ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A58527C"/>
    <w:multiLevelType w:val="multilevel"/>
    <w:tmpl w:val="4A58527C"/>
    <w:lvl w:ilvl="0">
      <w:start w:val="1"/>
      <w:numFmt w:val="lowerLetter"/>
      <w:pStyle w:val="20"/>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65F47D3C"/>
    <w:multiLevelType w:val="multilevel"/>
    <w:tmpl w:val="65F47D3C"/>
    <w:lvl w:ilvl="0">
      <w:start w:val="1"/>
      <w:numFmt w:val="upperRoman"/>
      <w:pStyle w:val="40"/>
      <w:lvlText w:val="%1."/>
      <w:lvlJc w:val="right"/>
      <w:pPr>
        <w:tabs>
          <w:tab w:val="left" w:pos="1620"/>
        </w:tabs>
        <w:ind w:left="16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6B5E4B43"/>
    <w:multiLevelType w:val="multilevel"/>
    <w:tmpl w:val="6B5E4B43"/>
    <w:lvl w:ilvl="0">
      <w:start w:val="1"/>
      <w:numFmt w:val="decimal"/>
      <w:pStyle w:val="FWBL1"/>
      <w:lvlText w:val="%1."/>
      <w:lvlJc w:val="left"/>
      <w:pPr>
        <w:tabs>
          <w:tab w:val="left" w:pos="720"/>
        </w:tabs>
        <w:ind w:left="0" w:firstLine="0"/>
      </w:pPr>
      <w:rPr>
        <w:rFonts w:ascii="Times New Roman" w:hAnsi="Times New Roman"/>
        <w:b/>
        <w:i w:val="0"/>
        <w:caps w:val="0"/>
        <w:color w:val="auto"/>
        <w:u w:val="none"/>
      </w:rPr>
    </w:lvl>
    <w:lvl w:ilvl="1">
      <w:start w:val="1"/>
      <w:numFmt w:val="decimal"/>
      <w:pStyle w:val="FWBL2"/>
      <w:lvlText w:val="%1.%2"/>
      <w:lvlJc w:val="left"/>
      <w:pPr>
        <w:tabs>
          <w:tab w:val="left"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left"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left"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left"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left"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left"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left" w:pos="4320"/>
        </w:tabs>
        <w:ind w:left="4320" w:hanging="720"/>
      </w:pPr>
      <w:rPr>
        <w:rFonts w:ascii="Times New Roman" w:hAnsi="Times New Roman"/>
        <w:b w:val="0"/>
        <w:i w:val="0"/>
        <w:caps w:val="0"/>
        <w:color w:val="auto"/>
        <w:u w:val="none"/>
      </w:rPr>
    </w:lvl>
    <w:lvl w:ilvl="8">
      <w:start w:val="1"/>
      <w:numFmt w:val="lowerRoman"/>
      <w:lvlText w:val="%9)"/>
      <w:lvlJc w:val="left"/>
      <w:pPr>
        <w:tabs>
          <w:tab w:val="left" w:pos="5760"/>
        </w:tabs>
        <w:ind w:left="5760" w:hanging="720"/>
      </w:pPr>
      <w:rPr>
        <w:rFonts w:ascii="Times New Roman" w:hAnsi="Times New Roman"/>
        <w:b w:val="0"/>
        <w:i w:val="0"/>
        <w:caps w:val="0"/>
        <w:color w:val="auto"/>
        <w:u w:val="none"/>
      </w:rPr>
    </w:lvl>
  </w:abstractNum>
  <w:abstractNum w:abstractNumId="18">
    <w:nsid w:val="791C7074"/>
    <w:multiLevelType w:val="multilevel"/>
    <w:tmpl w:val="791C7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BC33F9F"/>
    <w:multiLevelType w:val="multilevel"/>
    <w:tmpl w:val="7BC33F9F"/>
    <w:lvl w:ilvl="0">
      <w:start w:val="1"/>
      <w:numFmt w:val="upperLetter"/>
      <w:pStyle w:val="FWRecital"/>
      <w:lvlText w:val="(%1)"/>
      <w:lvlJc w:val="left"/>
      <w:pPr>
        <w:tabs>
          <w:tab w:val="left" w:pos="36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1"/>
  </w:num>
  <w:num w:numId="3">
    <w:abstractNumId w:val="4"/>
  </w:num>
  <w:num w:numId="4">
    <w:abstractNumId w:val="2"/>
  </w:num>
  <w:num w:numId="5">
    <w:abstractNumId w:val="15"/>
  </w:num>
  <w:num w:numId="6">
    <w:abstractNumId w:val="3"/>
  </w:num>
  <w:num w:numId="7">
    <w:abstractNumId w:val="0"/>
  </w:num>
  <w:num w:numId="8">
    <w:abstractNumId w:val="5"/>
  </w:num>
  <w:num w:numId="9">
    <w:abstractNumId w:val="16"/>
  </w:num>
  <w:num w:numId="10">
    <w:abstractNumId w:val="19"/>
  </w:num>
  <w:num w:numId="11">
    <w:abstractNumId w:val="17"/>
  </w:num>
  <w:num w:numId="12">
    <w:abstractNumId w:val="7"/>
  </w:num>
  <w:num w:numId="13">
    <w:abstractNumId w:val="10"/>
  </w:num>
  <w:num w:numId="14">
    <w:abstractNumId w:val="6"/>
  </w:num>
  <w:num w:numId="15">
    <w:abstractNumId w:val="12"/>
  </w:num>
  <w:num w:numId="16">
    <w:abstractNumId w:val="18"/>
  </w:num>
  <w:num w:numId="17">
    <w:abstractNumId w:val="11"/>
  </w:num>
  <w:num w:numId="18">
    <w:abstractNumId w:val="8"/>
  </w:num>
  <w:num w:numId="19">
    <w:abstractNumId w:val="13"/>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Zhang, Jenny">
    <w15:presenceInfo w15:providerId="AD" w15:userId="S::jezhang@glprop.com::53691351-d99b-43bb-92ae-53bb0ad1622c"/>
  </w15:person>
  <w15:person w15:author="gongyu6780@126.com">
    <w15:presenceInfo w15:providerId="Windows Live" w15:userId="6731b512b4b6a647"/>
  </w15:person>
  <w15:person w15:author="Cindy">
    <w15:presenceInfo w15:providerId="None" w15:userId="Cindy"/>
  </w15:person>
  <w15:person w15:author="Zhang, Jason(Asset)">
    <w15:presenceInfo w15:providerId="AD" w15:userId="S-1-5-21-1177306948-479530825-3392632287-804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7170" fillcolor="white">
      <v:fill color="white"/>
    </o:shapedefaults>
  </w:hdrShapeDefaults>
  <w:footnotePr>
    <w:footnote w:id="0"/>
    <w:footnote w:id="1"/>
  </w:footnotePr>
  <w:endnotePr>
    <w:endnote w:id="0"/>
    <w:endnote w:id="1"/>
  </w:endnotePr>
  <w:compat>
    <w:useFELayout/>
  </w:compat>
  <w:docVars>
    <w:docVar w:name="authClass" w:val="Fee Earner"/>
    <w:docVar w:name="authCorresp" w:val="Jingjie Lu"/>
    <w:docVar w:name="authEmail" w:val="Jingjie.LU@freshfields.com"/>
    <w:docVar w:name="authExtension" w:val="110"/>
    <w:docVar w:name="authId" w:val="JLU"/>
    <w:docVar w:name="authLocation" w:val="Shanghai"/>
    <w:docVar w:name="authName" w:val="Lu, Jingjie"/>
    <w:docVar w:name="authPhone" w:val="86 21 5049 1118"/>
    <w:docVar w:name="commondata" w:val="eyJoZGlkIjoiZmM5MDFjZGVhZWIyMjRlZGY4NTM3NjExYTAxN2E3ODQifQ=="/>
    <w:docVar w:name="docClass" w:val="-NONE-"/>
    <w:docVar w:name="docClient" w:val="127557"/>
    <w:docVar w:name="docCliMat" w:val="127557-0001"/>
    <w:docVar w:name="docDesc" w:val="Chinese\Prologis\General Tenancy Terms"/>
    <w:docVar w:name="docId" w:val="SH13034"/>
    <w:docVar w:name="docIdVer" w:val="SH13034/18"/>
    <w:docVar w:name="docLanguage" w:val="EN(UK)"/>
    <w:docVar w:name="docMatter" w:val="0001"/>
    <w:docVar w:name="docTemplate" w:val="lon-fre-eng-doc.dot"/>
    <w:docVar w:name="docType" w:val="New Document"/>
    <w:docVar w:name="docVersion" w:val="18"/>
    <w:docVar w:name="operClass" w:val="Secretary"/>
    <w:docVar w:name="operCorresp" w:val="Gracie Li"/>
    <w:docVar w:name="operEmail" w:val="gracie.li@freshfields.com"/>
    <w:docVar w:name="operExtension" w:val="125"/>
    <w:docVar w:name="operFax" w:val="86 21 6248 3842"/>
    <w:docVar w:name="operId" w:val="GLI"/>
    <w:docVar w:name="operLocation" w:val="Shanghai"/>
    <w:docVar w:name="operName" w:val="Li, Gracie"/>
    <w:docVar w:name="operPhone" w:val="86 21 5049 1118"/>
    <w:docVar w:name="zzmpFixedCurScheme" w:val="FWB"/>
    <w:docVar w:name="zzmpFixedCurScheme_9.0" w:val="1zzmpFWB"/>
    <w:docVar w:name="zzmpnSession" w:val="0.8146631"/>
  </w:docVars>
  <w:rsids>
    <w:rsidRoot w:val="00F82DD2"/>
    <w:rsid w:val="EED7256E"/>
    <w:rsid w:val="000017DB"/>
    <w:rsid w:val="000036A9"/>
    <w:rsid w:val="0001362A"/>
    <w:rsid w:val="000161A2"/>
    <w:rsid w:val="00032F0F"/>
    <w:rsid w:val="00034C3E"/>
    <w:rsid w:val="00034E92"/>
    <w:rsid w:val="00036C2B"/>
    <w:rsid w:val="00036FB8"/>
    <w:rsid w:val="00037AEC"/>
    <w:rsid w:val="00044032"/>
    <w:rsid w:val="00045B34"/>
    <w:rsid w:val="0004641E"/>
    <w:rsid w:val="0006039F"/>
    <w:rsid w:val="0006089E"/>
    <w:rsid w:val="000658A1"/>
    <w:rsid w:val="00066CC1"/>
    <w:rsid w:val="000801CA"/>
    <w:rsid w:val="000877FD"/>
    <w:rsid w:val="0009424C"/>
    <w:rsid w:val="0009622A"/>
    <w:rsid w:val="000A26F6"/>
    <w:rsid w:val="000A3A3F"/>
    <w:rsid w:val="000A5C8A"/>
    <w:rsid w:val="000B5673"/>
    <w:rsid w:val="000B7013"/>
    <w:rsid w:val="000C362F"/>
    <w:rsid w:val="000E6173"/>
    <w:rsid w:val="00105C71"/>
    <w:rsid w:val="00113E04"/>
    <w:rsid w:val="00115291"/>
    <w:rsid w:val="001155BE"/>
    <w:rsid w:val="001201D8"/>
    <w:rsid w:val="00122387"/>
    <w:rsid w:val="001307B3"/>
    <w:rsid w:val="0013699B"/>
    <w:rsid w:val="00136CF4"/>
    <w:rsid w:val="001565E4"/>
    <w:rsid w:val="0015775E"/>
    <w:rsid w:val="001800A3"/>
    <w:rsid w:val="00184778"/>
    <w:rsid w:val="001848EC"/>
    <w:rsid w:val="00184ECB"/>
    <w:rsid w:val="0019073E"/>
    <w:rsid w:val="00192A9B"/>
    <w:rsid w:val="001A02A2"/>
    <w:rsid w:val="001A4B06"/>
    <w:rsid w:val="001B2FB2"/>
    <w:rsid w:val="001D224E"/>
    <w:rsid w:val="001D62E7"/>
    <w:rsid w:val="001E3418"/>
    <w:rsid w:val="001E47D4"/>
    <w:rsid w:val="001E71CF"/>
    <w:rsid w:val="00201FE8"/>
    <w:rsid w:val="00205739"/>
    <w:rsid w:val="00205B8D"/>
    <w:rsid w:val="00210395"/>
    <w:rsid w:val="00210F09"/>
    <w:rsid w:val="00223144"/>
    <w:rsid w:val="002247AD"/>
    <w:rsid w:val="00242CEF"/>
    <w:rsid w:val="002520AC"/>
    <w:rsid w:val="00257EDF"/>
    <w:rsid w:val="00261A02"/>
    <w:rsid w:val="00267651"/>
    <w:rsid w:val="00275BC7"/>
    <w:rsid w:val="00293A01"/>
    <w:rsid w:val="002A60AF"/>
    <w:rsid w:val="002A6F75"/>
    <w:rsid w:val="002C78FA"/>
    <w:rsid w:val="002C7CCB"/>
    <w:rsid w:val="002D1A54"/>
    <w:rsid w:val="002D2297"/>
    <w:rsid w:val="002D7FB3"/>
    <w:rsid w:val="002F0457"/>
    <w:rsid w:val="002F2BED"/>
    <w:rsid w:val="003017DB"/>
    <w:rsid w:val="003034A6"/>
    <w:rsid w:val="003164DF"/>
    <w:rsid w:val="003245EE"/>
    <w:rsid w:val="003323D4"/>
    <w:rsid w:val="00344AF5"/>
    <w:rsid w:val="00346A79"/>
    <w:rsid w:val="003473BA"/>
    <w:rsid w:val="0034790A"/>
    <w:rsid w:val="0035576A"/>
    <w:rsid w:val="00357B08"/>
    <w:rsid w:val="00360048"/>
    <w:rsid w:val="003628BD"/>
    <w:rsid w:val="00373C10"/>
    <w:rsid w:val="00373C46"/>
    <w:rsid w:val="00374CCE"/>
    <w:rsid w:val="00377E69"/>
    <w:rsid w:val="003834E9"/>
    <w:rsid w:val="00393E00"/>
    <w:rsid w:val="003A3998"/>
    <w:rsid w:val="003B1D6C"/>
    <w:rsid w:val="003B2C7C"/>
    <w:rsid w:val="003B76A6"/>
    <w:rsid w:val="003E2042"/>
    <w:rsid w:val="003E2839"/>
    <w:rsid w:val="003E6827"/>
    <w:rsid w:val="003F2229"/>
    <w:rsid w:val="003F5B60"/>
    <w:rsid w:val="003F7D9B"/>
    <w:rsid w:val="00404649"/>
    <w:rsid w:val="00407E55"/>
    <w:rsid w:val="00407EEE"/>
    <w:rsid w:val="00416F66"/>
    <w:rsid w:val="00423D98"/>
    <w:rsid w:val="00436932"/>
    <w:rsid w:val="004445C3"/>
    <w:rsid w:val="00444B96"/>
    <w:rsid w:val="004453E0"/>
    <w:rsid w:val="00447124"/>
    <w:rsid w:val="00452752"/>
    <w:rsid w:val="004559EA"/>
    <w:rsid w:val="00462EB2"/>
    <w:rsid w:val="00464136"/>
    <w:rsid w:val="00464BF0"/>
    <w:rsid w:val="0047779F"/>
    <w:rsid w:val="004801EC"/>
    <w:rsid w:val="00486931"/>
    <w:rsid w:val="00490561"/>
    <w:rsid w:val="004A5FE9"/>
    <w:rsid w:val="004B5E91"/>
    <w:rsid w:val="004B7651"/>
    <w:rsid w:val="004C018C"/>
    <w:rsid w:val="004C01D0"/>
    <w:rsid w:val="004C0BB1"/>
    <w:rsid w:val="004C3E17"/>
    <w:rsid w:val="004D1BF0"/>
    <w:rsid w:val="004D272C"/>
    <w:rsid w:val="004D76E4"/>
    <w:rsid w:val="004D7EF5"/>
    <w:rsid w:val="004F67D7"/>
    <w:rsid w:val="004F70CA"/>
    <w:rsid w:val="0052679A"/>
    <w:rsid w:val="00531EE1"/>
    <w:rsid w:val="00534ABB"/>
    <w:rsid w:val="00535C7D"/>
    <w:rsid w:val="005446E0"/>
    <w:rsid w:val="005460A8"/>
    <w:rsid w:val="00546645"/>
    <w:rsid w:val="00550117"/>
    <w:rsid w:val="00555B90"/>
    <w:rsid w:val="00580821"/>
    <w:rsid w:val="00593535"/>
    <w:rsid w:val="005B1EEB"/>
    <w:rsid w:val="005B49A4"/>
    <w:rsid w:val="005D2D5B"/>
    <w:rsid w:val="005E0BA3"/>
    <w:rsid w:val="005E12FA"/>
    <w:rsid w:val="005E1A17"/>
    <w:rsid w:val="005E2B9B"/>
    <w:rsid w:val="005E7D37"/>
    <w:rsid w:val="005F316C"/>
    <w:rsid w:val="00601BD5"/>
    <w:rsid w:val="00603345"/>
    <w:rsid w:val="00604451"/>
    <w:rsid w:val="00626976"/>
    <w:rsid w:val="0063273F"/>
    <w:rsid w:val="00632FFB"/>
    <w:rsid w:val="00635302"/>
    <w:rsid w:val="006361A7"/>
    <w:rsid w:val="00643EC6"/>
    <w:rsid w:val="006510CE"/>
    <w:rsid w:val="00651C0D"/>
    <w:rsid w:val="00653038"/>
    <w:rsid w:val="006600C0"/>
    <w:rsid w:val="006661D7"/>
    <w:rsid w:val="00676837"/>
    <w:rsid w:val="006822BE"/>
    <w:rsid w:val="00685EBD"/>
    <w:rsid w:val="00697BEA"/>
    <w:rsid w:val="006B4BEA"/>
    <w:rsid w:val="006C1689"/>
    <w:rsid w:val="006C7B13"/>
    <w:rsid w:val="006D0E1E"/>
    <w:rsid w:val="006D1CF9"/>
    <w:rsid w:val="006E6FB7"/>
    <w:rsid w:val="006F04DD"/>
    <w:rsid w:val="006F0D17"/>
    <w:rsid w:val="006F7D14"/>
    <w:rsid w:val="00707829"/>
    <w:rsid w:val="0071108E"/>
    <w:rsid w:val="00716439"/>
    <w:rsid w:val="00717C73"/>
    <w:rsid w:val="00725273"/>
    <w:rsid w:val="00725AA3"/>
    <w:rsid w:val="00730C77"/>
    <w:rsid w:val="00741B05"/>
    <w:rsid w:val="00746420"/>
    <w:rsid w:val="00756871"/>
    <w:rsid w:val="0076709C"/>
    <w:rsid w:val="00767CBA"/>
    <w:rsid w:val="00777806"/>
    <w:rsid w:val="0078169D"/>
    <w:rsid w:val="00782C10"/>
    <w:rsid w:val="007846DD"/>
    <w:rsid w:val="00792772"/>
    <w:rsid w:val="00793351"/>
    <w:rsid w:val="00793700"/>
    <w:rsid w:val="00793FD4"/>
    <w:rsid w:val="007A0463"/>
    <w:rsid w:val="007A471C"/>
    <w:rsid w:val="007A5E20"/>
    <w:rsid w:val="007A7019"/>
    <w:rsid w:val="007B23CE"/>
    <w:rsid w:val="007B4C1D"/>
    <w:rsid w:val="007B689E"/>
    <w:rsid w:val="007D1B6B"/>
    <w:rsid w:val="007E76B1"/>
    <w:rsid w:val="007F19AD"/>
    <w:rsid w:val="008074F3"/>
    <w:rsid w:val="00811BEE"/>
    <w:rsid w:val="00812D43"/>
    <w:rsid w:val="00826A45"/>
    <w:rsid w:val="00826E69"/>
    <w:rsid w:val="00836114"/>
    <w:rsid w:val="00844974"/>
    <w:rsid w:val="00845AE5"/>
    <w:rsid w:val="008538BC"/>
    <w:rsid w:val="008540BF"/>
    <w:rsid w:val="00856714"/>
    <w:rsid w:val="008578BC"/>
    <w:rsid w:val="00862188"/>
    <w:rsid w:val="00873D5E"/>
    <w:rsid w:val="008862A0"/>
    <w:rsid w:val="00896EF8"/>
    <w:rsid w:val="008A4DEC"/>
    <w:rsid w:val="008A6799"/>
    <w:rsid w:val="008B3486"/>
    <w:rsid w:val="008C5F9D"/>
    <w:rsid w:val="008D08E2"/>
    <w:rsid w:val="008D0E56"/>
    <w:rsid w:val="008E5BC0"/>
    <w:rsid w:val="008F2172"/>
    <w:rsid w:val="0090190B"/>
    <w:rsid w:val="00907C6D"/>
    <w:rsid w:val="009120A8"/>
    <w:rsid w:val="00915BC5"/>
    <w:rsid w:val="009162F0"/>
    <w:rsid w:val="00922DCE"/>
    <w:rsid w:val="0092745A"/>
    <w:rsid w:val="0093079C"/>
    <w:rsid w:val="009401E9"/>
    <w:rsid w:val="009416DC"/>
    <w:rsid w:val="00942338"/>
    <w:rsid w:val="00953F34"/>
    <w:rsid w:val="00955589"/>
    <w:rsid w:val="00955AB1"/>
    <w:rsid w:val="00956C54"/>
    <w:rsid w:val="0096203F"/>
    <w:rsid w:val="009648B2"/>
    <w:rsid w:val="00973A28"/>
    <w:rsid w:val="009970F9"/>
    <w:rsid w:val="009977FD"/>
    <w:rsid w:val="00997E7C"/>
    <w:rsid w:val="009A1EFA"/>
    <w:rsid w:val="009A5F7A"/>
    <w:rsid w:val="009C45B1"/>
    <w:rsid w:val="009C7978"/>
    <w:rsid w:val="009E0157"/>
    <w:rsid w:val="00A05716"/>
    <w:rsid w:val="00A177F6"/>
    <w:rsid w:val="00A2253B"/>
    <w:rsid w:val="00A25118"/>
    <w:rsid w:val="00A260C3"/>
    <w:rsid w:val="00A304E7"/>
    <w:rsid w:val="00A33BD0"/>
    <w:rsid w:val="00A43F09"/>
    <w:rsid w:val="00A43F9A"/>
    <w:rsid w:val="00A54A35"/>
    <w:rsid w:val="00A54E21"/>
    <w:rsid w:val="00A572F0"/>
    <w:rsid w:val="00A630A5"/>
    <w:rsid w:val="00A63390"/>
    <w:rsid w:val="00A64424"/>
    <w:rsid w:val="00A65B37"/>
    <w:rsid w:val="00A73CE8"/>
    <w:rsid w:val="00A82F5E"/>
    <w:rsid w:val="00A85A83"/>
    <w:rsid w:val="00A90C43"/>
    <w:rsid w:val="00A92B50"/>
    <w:rsid w:val="00AA145B"/>
    <w:rsid w:val="00AA1D30"/>
    <w:rsid w:val="00AA2EBF"/>
    <w:rsid w:val="00AA6DE4"/>
    <w:rsid w:val="00AB33AA"/>
    <w:rsid w:val="00AD265A"/>
    <w:rsid w:val="00AE63CA"/>
    <w:rsid w:val="00AE6482"/>
    <w:rsid w:val="00B00364"/>
    <w:rsid w:val="00B23AEC"/>
    <w:rsid w:val="00B277EA"/>
    <w:rsid w:val="00B3708C"/>
    <w:rsid w:val="00B42B4E"/>
    <w:rsid w:val="00B44426"/>
    <w:rsid w:val="00B479A0"/>
    <w:rsid w:val="00B50E02"/>
    <w:rsid w:val="00B556AE"/>
    <w:rsid w:val="00B619CA"/>
    <w:rsid w:val="00B64F0E"/>
    <w:rsid w:val="00B71D80"/>
    <w:rsid w:val="00B76BF1"/>
    <w:rsid w:val="00B77887"/>
    <w:rsid w:val="00B8017A"/>
    <w:rsid w:val="00B8550D"/>
    <w:rsid w:val="00B936BE"/>
    <w:rsid w:val="00B9436B"/>
    <w:rsid w:val="00B96099"/>
    <w:rsid w:val="00BA3763"/>
    <w:rsid w:val="00BA6470"/>
    <w:rsid w:val="00BB2B66"/>
    <w:rsid w:val="00BB41EB"/>
    <w:rsid w:val="00BB4E53"/>
    <w:rsid w:val="00BB78B4"/>
    <w:rsid w:val="00BC145B"/>
    <w:rsid w:val="00BC512F"/>
    <w:rsid w:val="00BC54DB"/>
    <w:rsid w:val="00BE279D"/>
    <w:rsid w:val="00BE430C"/>
    <w:rsid w:val="00BF1F43"/>
    <w:rsid w:val="00C02C7E"/>
    <w:rsid w:val="00C02F6F"/>
    <w:rsid w:val="00C23160"/>
    <w:rsid w:val="00C26CBA"/>
    <w:rsid w:val="00C365E7"/>
    <w:rsid w:val="00C36E32"/>
    <w:rsid w:val="00C4000B"/>
    <w:rsid w:val="00C42554"/>
    <w:rsid w:val="00C503BD"/>
    <w:rsid w:val="00C52741"/>
    <w:rsid w:val="00C725CD"/>
    <w:rsid w:val="00C90700"/>
    <w:rsid w:val="00CB2D1D"/>
    <w:rsid w:val="00CB665C"/>
    <w:rsid w:val="00CB73E7"/>
    <w:rsid w:val="00CC1F56"/>
    <w:rsid w:val="00CC3211"/>
    <w:rsid w:val="00CD5ACA"/>
    <w:rsid w:val="00CE3A7F"/>
    <w:rsid w:val="00CF1C72"/>
    <w:rsid w:val="00CF43F4"/>
    <w:rsid w:val="00D04F15"/>
    <w:rsid w:val="00D050D9"/>
    <w:rsid w:val="00D12138"/>
    <w:rsid w:val="00D207BB"/>
    <w:rsid w:val="00D2198E"/>
    <w:rsid w:val="00D255E3"/>
    <w:rsid w:val="00D272DE"/>
    <w:rsid w:val="00D30743"/>
    <w:rsid w:val="00D33066"/>
    <w:rsid w:val="00D466C1"/>
    <w:rsid w:val="00D476FC"/>
    <w:rsid w:val="00D4776F"/>
    <w:rsid w:val="00D50282"/>
    <w:rsid w:val="00D536A3"/>
    <w:rsid w:val="00D5441F"/>
    <w:rsid w:val="00D54A9E"/>
    <w:rsid w:val="00D57C8B"/>
    <w:rsid w:val="00D604CC"/>
    <w:rsid w:val="00D70F66"/>
    <w:rsid w:val="00D80324"/>
    <w:rsid w:val="00D80B2E"/>
    <w:rsid w:val="00D878B0"/>
    <w:rsid w:val="00D90D70"/>
    <w:rsid w:val="00D92333"/>
    <w:rsid w:val="00D92D71"/>
    <w:rsid w:val="00D93D9F"/>
    <w:rsid w:val="00D94545"/>
    <w:rsid w:val="00DB7DA6"/>
    <w:rsid w:val="00DC464E"/>
    <w:rsid w:val="00DC4E90"/>
    <w:rsid w:val="00DC534A"/>
    <w:rsid w:val="00DC6E80"/>
    <w:rsid w:val="00DC72A3"/>
    <w:rsid w:val="00DC75E0"/>
    <w:rsid w:val="00DE49E9"/>
    <w:rsid w:val="00DF280F"/>
    <w:rsid w:val="00DF6170"/>
    <w:rsid w:val="00DF73FC"/>
    <w:rsid w:val="00E03498"/>
    <w:rsid w:val="00E03EE1"/>
    <w:rsid w:val="00E048D8"/>
    <w:rsid w:val="00E1274E"/>
    <w:rsid w:val="00E1554A"/>
    <w:rsid w:val="00E34434"/>
    <w:rsid w:val="00E43B13"/>
    <w:rsid w:val="00E4776C"/>
    <w:rsid w:val="00E6423C"/>
    <w:rsid w:val="00E64B7C"/>
    <w:rsid w:val="00E66826"/>
    <w:rsid w:val="00E71DB0"/>
    <w:rsid w:val="00E80D2F"/>
    <w:rsid w:val="00E836BE"/>
    <w:rsid w:val="00E84486"/>
    <w:rsid w:val="00E85BC2"/>
    <w:rsid w:val="00E867D4"/>
    <w:rsid w:val="00EA14E0"/>
    <w:rsid w:val="00EA1EDD"/>
    <w:rsid w:val="00EB03A1"/>
    <w:rsid w:val="00EB4E6D"/>
    <w:rsid w:val="00ED26E0"/>
    <w:rsid w:val="00ED3B00"/>
    <w:rsid w:val="00EE03A5"/>
    <w:rsid w:val="00EE6189"/>
    <w:rsid w:val="00EF7143"/>
    <w:rsid w:val="00F0710B"/>
    <w:rsid w:val="00F10D3A"/>
    <w:rsid w:val="00F128A8"/>
    <w:rsid w:val="00F21139"/>
    <w:rsid w:val="00F42D33"/>
    <w:rsid w:val="00F466B6"/>
    <w:rsid w:val="00F468A0"/>
    <w:rsid w:val="00F500F3"/>
    <w:rsid w:val="00F505CB"/>
    <w:rsid w:val="00F8145F"/>
    <w:rsid w:val="00F82756"/>
    <w:rsid w:val="00F82DD2"/>
    <w:rsid w:val="00F85E69"/>
    <w:rsid w:val="00F875B8"/>
    <w:rsid w:val="00F90881"/>
    <w:rsid w:val="00F96356"/>
    <w:rsid w:val="00F965B3"/>
    <w:rsid w:val="00FB37C2"/>
    <w:rsid w:val="00FB6010"/>
    <w:rsid w:val="00FB7982"/>
    <w:rsid w:val="00FC19F0"/>
    <w:rsid w:val="00FC658C"/>
    <w:rsid w:val="00FC6B45"/>
    <w:rsid w:val="02FE031F"/>
    <w:rsid w:val="0508422F"/>
    <w:rsid w:val="065B780D"/>
    <w:rsid w:val="0F9C6EF5"/>
    <w:rsid w:val="1CF245F9"/>
    <w:rsid w:val="25CE6352"/>
    <w:rsid w:val="2D1D7812"/>
    <w:rsid w:val="2DE55983"/>
    <w:rsid w:val="2F4B2025"/>
    <w:rsid w:val="309C4B4F"/>
    <w:rsid w:val="34C5219B"/>
    <w:rsid w:val="412D5350"/>
    <w:rsid w:val="447F3445"/>
    <w:rsid w:val="4A633B90"/>
    <w:rsid w:val="4B7026AD"/>
    <w:rsid w:val="4FA42C81"/>
    <w:rsid w:val="5A801906"/>
    <w:rsid w:val="5AD824F7"/>
    <w:rsid w:val="5D4D4958"/>
    <w:rsid w:val="603B5A19"/>
    <w:rsid w:val="6DAA1953"/>
    <w:rsid w:val="7CF93D5D"/>
    <w:rsid w:val="7FDF47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envelope address" w:qFormat="1"/>
    <w:lsdException w:name="envelope retur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oa heading" w:semiHidden="1"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Closing" w:qFormat="1"/>
    <w:lsdException w:name="Signature" w:qFormat="1"/>
    <w:lsdException w:name="Default Paragraph Font" w:semiHidden="1" w:uiPriority="1" w:unhideWhenUsed="1"/>
    <w:lsdException w:name="Body Text" w:qFormat="1"/>
    <w:lsdException w:name="List Continue" w:qFormat="1"/>
    <w:lsdException w:name="Subtitle" w:qFormat="1"/>
    <w:lsdException w:name="Salutation" w:qFormat="1"/>
    <w:lsdException w:name="Date" w:qFormat="1"/>
    <w:lsdException w:name="Body Text 2" w:qFormat="1"/>
    <w:lsdException w:name="Hyperlink" w:uiPriority="99" w:unhideWhenUsed="1" w:qFormat="1"/>
    <w:lsdException w:name="FollowedHyperlink"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A1EDD"/>
    <w:rPr>
      <w:sz w:val="24"/>
      <w:szCs w:val="24"/>
      <w:lang w:val="en-GB" w:eastAsia="en-US"/>
    </w:rPr>
  </w:style>
  <w:style w:type="paragraph" w:styleId="1">
    <w:name w:val="heading 1"/>
    <w:basedOn w:val="a2"/>
    <w:next w:val="a2"/>
    <w:qFormat/>
    <w:rsid w:val="00EA1EDD"/>
    <w:pPr>
      <w:keepNext/>
      <w:keepLines/>
      <w:jc w:val="left"/>
      <w:outlineLvl w:val="0"/>
    </w:pPr>
    <w:rPr>
      <w:b/>
      <w:caps/>
    </w:rPr>
  </w:style>
  <w:style w:type="paragraph" w:styleId="21">
    <w:name w:val="heading 2"/>
    <w:basedOn w:val="a2"/>
    <w:next w:val="a2"/>
    <w:qFormat/>
    <w:rsid w:val="00EA1EDD"/>
    <w:pPr>
      <w:keepNext/>
      <w:keepLines/>
      <w:jc w:val="left"/>
      <w:outlineLvl w:val="1"/>
    </w:pPr>
    <w:rPr>
      <w:b/>
      <w:smallCaps/>
    </w:rPr>
  </w:style>
  <w:style w:type="paragraph" w:styleId="31">
    <w:name w:val="heading 3"/>
    <w:basedOn w:val="a2"/>
    <w:next w:val="a2"/>
    <w:qFormat/>
    <w:rsid w:val="00EA1EDD"/>
    <w:pPr>
      <w:keepNext/>
      <w:keepLines/>
      <w:jc w:val="left"/>
      <w:outlineLvl w:val="2"/>
    </w:pPr>
    <w:rPr>
      <w:b/>
    </w:rPr>
  </w:style>
  <w:style w:type="paragraph" w:styleId="41">
    <w:name w:val="heading 4"/>
    <w:basedOn w:val="31"/>
    <w:next w:val="a2"/>
    <w:qFormat/>
    <w:rsid w:val="00EA1EDD"/>
    <w:pPr>
      <w:outlineLvl w:val="3"/>
    </w:pPr>
  </w:style>
  <w:style w:type="paragraph" w:styleId="50">
    <w:name w:val="heading 5"/>
    <w:basedOn w:val="a2"/>
    <w:next w:val="a2"/>
    <w:qFormat/>
    <w:rsid w:val="00EA1EDD"/>
    <w:pPr>
      <w:keepNext/>
      <w:keepLines/>
      <w:jc w:val="center"/>
      <w:outlineLvl w:val="4"/>
    </w:pPr>
    <w:rPr>
      <w:b/>
      <w:caps/>
    </w:rPr>
  </w:style>
  <w:style w:type="paragraph" w:styleId="6">
    <w:name w:val="heading 6"/>
    <w:basedOn w:val="a2"/>
    <w:next w:val="a2"/>
    <w:qFormat/>
    <w:rsid w:val="00EA1EDD"/>
    <w:pPr>
      <w:keepNext/>
      <w:jc w:val="center"/>
      <w:outlineLvl w:val="5"/>
    </w:pPr>
    <w:rPr>
      <w:b/>
    </w:rPr>
  </w:style>
  <w:style w:type="paragraph" w:styleId="7">
    <w:name w:val="heading 7"/>
    <w:basedOn w:val="a2"/>
    <w:next w:val="a2"/>
    <w:qFormat/>
    <w:rsid w:val="00EA1EDD"/>
    <w:pPr>
      <w:keepNext/>
      <w:keepLines/>
      <w:outlineLvl w:val="6"/>
    </w:pPr>
  </w:style>
  <w:style w:type="paragraph" w:styleId="8">
    <w:name w:val="heading 8"/>
    <w:basedOn w:val="a2"/>
    <w:next w:val="a2"/>
    <w:qFormat/>
    <w:rsid w:val="00EA1EDD"/>
    <w:pPr>
      <w:jc w:val="left"/>
      <w:outlineLvl w:val="7"/>
    </w:pPr>
  </w:style>
  <w:style w:type="paragraph" w:styleId="9">
    <w:name w:val="heading 9"/>
    <w:basedOn w:val="a2"/>
    <w:next w:val="a1"/>
    <w:qFormat/>
    <w:rsid w:val="00EA1EDD"/>
    <w:pPr>
      <w:outlineLvl w:val="8"/>
    </w:pPr>
    <w:rPr>
      <w:rFonts w:cs="Arial"/>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qFormat/>
    <w:rsid w:val="00EA1EDD"/>
    <w:pPr>
      <w:spacing w:after="240"/>
      <w:jc w:val="both"/>
    </w:pPr>
  </w:style>
  <w:style w:type="paragraph" w:styleId="30">
    <w:name w:val="List 3"/>
    <w:basedOn w:val="a1"/>
    <w:qFormat/>
    <w:rsid w:val="00EA1EDD"/>
    <w:pPr>
      <w:numPr>
        <w:numId w:val="1"/>
      </w:numPr>
    </w:pPr>
  </w:style>
  <w:style w:type="paragraph" w:styleId="70">
    <w:name w:val="toc 7"/>
    <w:basedOn w:val="a2"/>
    <w:next w:val="a1"/>
    <w:semiHidden/>
    <w:qFormat/>
    <w:rsid w:val="00EA1EDD"/>
    <w:pPr>
      <w:tabs>
        <w:tab w:val="right" w:leader="dot" w:pos="8309"/>
      </w:tabs>
      <w:ind w:left="1080" w:right="720"/>
    </w:pPr>
    <w:rPr>
      <w:i/>
    </w:rPr>
  </w:style>
  <w:style w:type="paragraph" w:styleId="4">
    <w:name w:val="List Bullet 4"/>
    <w:basedOn w:val="a1"/>
    <w:qFormat/>
    <w:rsid w:val="00EA1EDD"/>
    <w:pPr>
      <w:numPr>
        <w:numId w:val="2"/>
      </w:numPr>
    </w:pPr>
  </w:style>
  <w:style w:type="paragraph" w:styleId="80">
    <w:name w:val="index 8"/>
    <w:basedOn w:val="a1"/>
    <w:next w:val="a1"/>
    <w:semiHidden/>
    <w:qFormat/>
    <w:rsid w:val="00EA1EDD"/>
    <w:pPr>
      <w:ind w:left="1920" w:hanging="240"/>
    </w:pPr>
  </w:style>
  <w:style w:type="paragraph" w:styleId="a6">
    <w:name w:val="E-mail Signature"/>
    <w:basedOn w:val="a1"/>
    <w:qFormat/>
    <w:rsid w:val="00EA1EDD"/>
  </w:style>
  <w:style w:type="paragraph" w:styleId="a7">
    <w:name w:val="Normal Indent"/>
    <w:basedOn w:val="a1"/>
    <w:qFormat/>
    <w:rsid w:val="00EA1EDD"/>
    <w:pPr>
      <w:spacing w:after="240"/>
    </w:pPr>
  </w:style>
  <w:style w:type="paragraph" w:styleId="a8">
    <w:name w:val="caption"/>
    <w:basedOn w:val="a1"/>
    <w:next w:val="a2"/>
    <w:qFormat/>
    <w:rsid w:val="00EA1EDD"/>
    <w:pPr>
      <w:spacing w:before="120" w:after="120"/>
    </w:pPr>
    <w:rPr>
      <w:b/>
      <w:bCs/>
      <w:sz w:val="16"/>
      <w:szCs w:val="20"/>
    </w:rPr>
  </w:style>
  <w:style w:type="paragraph" w:styleId="51">
    <w:name w:val="index 5"/>
    <w:basedOn w:val="a1"/>
    <w:next w:val="a1"/>
    <w:semiHidden/>
    <w:qFormat/>
    <w:rsid w:val="00EA1EDD"/>
    <w:pPr>
      <w:ind w:left="1200" w:hanging="240"/>
    </w:pPr>
  </w:style>
  <w:style w:type="paragraph" w:styleId="a">
    <w:name w:val="List Bullet"/>
    <w:basedOn w:val="a1"/>
    <w:qFormat/>
    <w:rsid w:val="00EA1EDD"/>
    <w:pPr>
      <w:numPr>
        <w:numId w:val="3"/>
      </w:numPr>
    </w:pPr>
  </w:style>
  <w:style w:type="paragraph" w:styleId="a9">
    <w:name w:val="envelope address"/>
    <w:basedOn w:val="a1"/>
    <w:qFormat/>
    <w:rsid w:val="00EA1EDD"/>
    <w:pPr>
      <w:framePr w:w="7921" w:h="2552" w:hRule="exact" w:hSpace="181" w:vSpace="181" w:wrap="around" w:vAnchor="page" w:hAnchor="page" w:x="4322" w:y="2881"/>
    </w:pPr>
    <w:rPr>
      <w:rFonts w:cs="Arial"/>
    </w:rPr>
  </w:style>
  <w:style w:type="paragraph" w:styleId="aa">
    <w:name w:val="toa heading"/>
    <w:basedOn w:val="a1"/>
    <w:next w:val="a1"/>
    <w:semiHidden/>
    <w:qFormat/>
    <w:rsid w:val="00EA1EDD"/>
    <w:pPr>
      <w:jc w:val="center"/>
    </w:pPr>
    <w:rPr>
      <w:rFonts w:cs="Arial"/>
      <w:b/>
      <w:bCs/>
    </w:rPr>
  </w:style>
  <w:style w:type="paragraph" w:styleId="ab">
    <w:name w:val="annotation text"/>
    <w:basedOn w:val="a1"/>
    <w:semiHidden/>
    <w:qFormat/>
    <w:rsid w:val="00EA1EDD"/>
    <w:pPr>
      <w:spacing w:after="240"/>
      <w:ind w:left="360" w:firstLine="360"/>
    </w:pPr>
    <w:rPr>
      <w:sz w:val="16"/>
    </w:rPr>
  </w:style>
  <w:style w:type="paragraph" w:styleId="60">
    <w:name w:val="index 6"/>
    <w:basedOn w:val="a1"/>
    <w:next w:val="a1"/>
    <w:semiHidden/>
    <w:qFormat/>
    <w:rsid w:val="00EA1EDD"/>
    <w:pPr>
      <w:ind w:left="1440" w:hanging="240"/>
    </w:pPr>
  </w:style>
  <w:style w:type="paragraph" w:styleId="ac">
    <w:name w:val="Salutation"/>
    <w:basedOn w:val="a2"/>
    <w:next w:val="a1"/>
    <w:qFormat/>
    <w:rsid w:val="00EA1EDD"/>
  </w:style>
  <w:style w:type="paragraph" w:styleId="ad">
    <w:name w:val="Closing"/>
    <w:basedOn w:val="a2"/>
    <w:qFormat/>
    <w:rsid w:val="00EA1EDD"/>
    <w:pPr>
      <w:ind w:left="4320"/>
    </w:pPr>
  </w:style>
  <w:style w:type="paragraph" w:styleId="3">
    <w:name w:val="List Bullet 3"/>
    <w:basedOn w:val="a1"/>
    <w:qFormat/>
    <w:rsid w:val="00EA1EDD"/>
    <w:pPr>
      <w:numPr>
        <w:numId w:val="4"/>
      </w:numPr>
    </w:pPr>
  </w:style>
  <w:style w:type="paragraph" w:styleId="20">
    <w:name w:val="List 2"/>
    <w:basedOn w:val="a1"/>
    <w:qFormat/>
    <w:rsid w:val="00EA1EDD"/>
    <w:pPr>
      <w:numPr>
        <w:numId w:val="5"/>
      </w:numPr>
    </w:pPr>
  </w:style>
  <w:style w:type="paragraph" w:styleId="ae">
    <w:name w:val="List Continue"/>
    <w:basedOn w:val="a1"/>
    <w:qFormat/>
    <w:rsid w:val="00EA1EDD"/>
    <w:pPr>
      <w:spacing w:after="120"/>
      <w:ind w:left="360"/>
    </w:pPr>
  </w:style>
  <w:style w:type="paragraph" w:styleId="2">
    <w:name w:val="List Bullet 2"/>
    <w:basedOn w:val="a1"/>
    <w:qFormat/>
    <w:rsid w:val="00EA1EDD"/>
    <w:pPr>
      <w:numPr>
        <w:numId w:val="6"/>
      </w:numPr>
    </w:pPr>
  </w:style>
  <w:style w:type="paragraph" w:styleId="42">
    <w:name w:val="index 4"/>
    <w:basedOn w:val="a1"/>
    <w:next w:val="a1"/>
    <w:semiHidden/>
    <w:qFormat/>
    <w:rsid w:val="00EA1EDD"/>
    <w:pPr>
      <w:ind w:left="960" w:hanging="240"/>
    </w:pPr>
  </w:style>
  <w:style w:type="paragraph" w:styleId="52">
    <w:name w:val="toc 5"/>
    <w:basedOn w:val="a2"/>
    <w:next w:val="a1"/>
    <w:semiHidden/>
    <w:qFormat/>
    <w:rsid w:val="00EA1EDD"/>
    <w:pPr>
      <w:tabs>
        <w:tab w:val="right" w:leader="dot" w:pos="8309"/>
      </w:tabs>
      <w:spacing w:before="120" w:after="120"/>
      <w:ind w:left="720" w:right="720" w:hanging="720"/>
    </w:pPr>
    <w:rPr>
      <w:caps/>
    </w:rPr>
  </w:style>
  <w:style w:type="paragraph" w:styleId="32">
    <w:name w:val="toc 3"/>
    <w:basedOn w:val="a2"/>
    <w:next w:val="a2"/>
    <w:semiHidden/>
    <w:qFormat/>
    <w:rsid w:val="00EA1EDD"/>
    <w:pPr>
      <w:tabs>
        <w:tab w:val="right" w:leader="dot" w:pos="8307"/>
      </w:tabs>
      <w:spacing w:after="0"/>
      <w:ind w:left="720" w:right="720"/>
    </w:pPr>
  </w:style>
  <w:style w:type="paragraph" w:styleId="5">
    <w:name w:val="List Bullet 5"/>
    <w:basedOn w:val="a1"/>
    <w:qFormat/>
    <w:rsid w:val="00EA1EDD"/>
    <w:pPr>
      <w:numPr>
        <w:numId w:val="7"/>
      </w:numPr>
    </w:pPr>
  </w:style>
  <w:style w:type="paragraph" w:styleId="81">
    <w:name w:val="toc 8"/>
    <w:basedOn w:val="a2"/>
    <w:next w:val="a1"/>
    <w:semiHidden/>
    <w:qFormat/>
    <w:rsid w:val="00EA1EDD"/>
    <w:pPr>
      <w:tabs>
        <w:tab w:val="right" w:leader="dot" w:pos="8309"/>
      </w:tabs>
      <w:ind w:left="1440" w:right="720"/>
    </w:pPr>
    <w:rPr>
      <w:i/>
    </w:rPr>
  </w:style>
  <w:style w:type="paragraph" w:styleId="33">
    <w:name w:val="index 3"/>
    <w:basedOn w:val="a2"/>
    <w:next w:val="a1"/>
    <w:semiHidden/>
    <w:qFormat/>
    <w:rsid w:val="00EA1EDD"/>
    <w:pPr>
      <w:ind w:left="720" w:hanging="240"/>
    </w:pPr>
  </w:style>
  <w:style w:type="paragraph" w:styleId="af">
    <w:name w:val="Date"/>
    <w:basedOn w:val="a1"/>
    <w:next w:val="a1"/>
    <w:qFormat/>
    <w:rsid w:val="00EA1EDD"/>
    <w:pPr>
      <w:jc w:val="right"/>
    </w:pPr>
  </w:style>
  <w:style w:type="paragraph" w:styleId="af0">
    <w:name w:val="endnote text"/>
    <w:basedOn w:val="af1"/>
    <w:semiHidden/>
    <w:qFormat/>
    <w:rsid w:val="00EA1EDD"/>
    <w:rPr>
      <w:szCs w:val="20"/>
    </w:rPr>
  </w:style>
  <w:style w:type="paragraph" w:styleId="af1">
    <w:name w:val="footnote text"/>
    <w:basedOn w:val="a2"/>
    <w:semiHidden/>
    <w:qFormat/>
    <w:rsid w:val="00EA1EDD"/>
    <w:pPr>
      <w:spacing w:after="120"/>
      <w:ind w:left="360" w:hanging="360"/>
    </w:pPr>
    <w:rPr>
      <w:sz w:val="20"/>
    </w:rPr>
  </w:style>
  <w:style w:type="paragraph" w:styleId="af2">
    <w:name w:val="Balloon Text"/>
    <w:basedOn w:val="a1"/>
    <w:semiHidden/>
    <w:qFormat/>
    <w:rsid w:val="00EA1EDD"/>
    <w:rPr>
      <w:sz w:val="16"/>
      <w:szCs w:val="16"/>
    </w:rPr>
  </w:style>
  <w:style w:type="paragraph" w:styleId="af3">
    <w:name w:val="footer"/>
    <w:basedOn w:val="a2"/>
    <w:link w:val="Char0"/>
    <w:uiPriority w:val="99"/>
    <w:qFormat/>
    <w:rsid w:val="00EA1EDD"/>
    <w:pPr>
      <w:tabs>
        <w:tab w:val="right" w:pos="8280"/>
      </w:tabs>
      <w:spacing w:after="0"/>
    </w:pPr>
    <w:rPr>
      <w:sz w:val="16"/>
    </w:rPr>
  </w:style>
  <w:style w:type="paragraph" w:styleId="af4">
    <w:name w:val="envelope return"/>
    <w:basedOn w:val="a1"/>
    <w:qFormat/>
    <w:rsid w:val="00EA1EDD"/>
    <w:rPr>
      <w:rFonts w:cs="Arial"/>
      <w:szCs w:val="20"/>
    </w:rPr>
  </w:style>
  <w:style w:type="paragraph" w:styleId="af5">
    <w:name w:val="header"/>
    <w:basedOn w:val="a2"/>
    <w:qFormat/>
    <w:rsid w:val="00EA1EDD"/>
    <w:pPr>
      <w:tabs>
        <w:tab w:val="right" w:pos="8280"/>
      </w:tabs>
      <w:spacing w:after="0"/>
    </w:pPr>
    <w:rPr>
      <w:sz w:val="16"/>
    </w:rPr>
  </w:style>
  <w:style w:type="paragraph" w:styleId="af6">
    <w:name w:val="Signature"/>
    <w:basedOn w:val="a1"/>
    <w:qFormat/>
    <w:rsid w:val="00EA1EDD"/>
    <w:pPr>
      <w:ind w:left="4320"/>
    </w:pPr>
  </w:style>
  <w:style w:type="paragraph" w:styleId="10">
    <w:name w:val="toc 1"/>
    <w:basedOn w:val="a2"/>
    <w:next w:val="a2"/>
    <w:uiPriority w:val="39"/>
    <w:qFormat/>
    <w:rsid w:val="00EA1EDD"/>
    <w:pPr>
      <w:keepLines/>
      <w:tabs>
        <w:tab w:val="right" w:leader="dot" w:pos="8309"/>
      </w:tabs>
      <w:spacing w:before="120" w:after="0"/>
      <w:ind w:left="720" w:right="720" w:hanging="720"/>
      <w:jc w:val="left"/>
    </w:pPr>
    <w:rPr>
      <w:caps/>
    </w:rPr>
  </w:style>
  <w:style w:type="paragraph" w:styleId="43">
    <w:name w:val="toc 4"/>
    <w:basedOn w:val="a2"/>
    <w:next w:val="a2"/>
    <w:semiHidden/>
    <w:qFormat/>
    <w:rsid w:val="00EA1EDD"/>
    <w:pPr>
      <w:tabs>
        <w:tab w:val="right" w:leader="dot" w:pos="8309"/>
      </w:tabs>
      <w:spacing w:after="0"/>
      <w:ind w:left="1440" w:right="720"/>
    </w:pPr>
  </w:style>
  <w:style w:type="paragraph" w:styleId="af7">
    <w:name w:val="index heading"/>
    <w:basedOn w:val="a1"/>
    <w:next w:val="11"/>
    <w:semiHidden/>
    <w:qFormat/>
    <w:rsid w:val="00EA1EDD"/>
    <w:pPr>
      <w:spacing w:after="480"/>
      <w:jc w:val="center"/>
    </w:pPr>
    <w:rPr>
      <w:b/>
      <w:caps/>
    </w:rPr>
  </w:style>
  <w:style w:type="paragraph" w:styleId="11">
    <w:name w:val="index 1"/>
    <w:basedOn w:val="a1"/>
    <w:next w:val="a1"/>
    <w:semiHidden/>
    <w:qFormat/>
    <w:rsid w:val="00EA1EDD"/>
  </w:style>
  <w:style w:type="paragraph" w:styleId="af8">
    <w:name w:val="Subtitle"/>
    <w:basedOn w:val="a1"/>
    <w:qFormat/>
    <w:rsid w:val="00EA1EDD"/>
    <w:pPr>
      <w:spacing w:after="240"/>
    </w:pPr>
    <w:rPr>
      <w:rFonts w:ascii="Garamond" w:hAnsi="Garamond"/>
      <w:b/>
      <w:bCs/>
      <w:sz w:val="22"/>
      <w:szCs w:val="20"/>
      <w:lang w:val="en-US" w:eastAsia="zh-CN"/>
    </w:rPr>
  </w:style>
  <w:style w:type="paragraph" w:styleId="a0">
    <w:name w:val="List"/>
    <w:basedOn w:val="a1"/>
    <w:qFormat/>
    <w:rsid w:val="00EA1EDD"/>
    <w:pPr>
      <w:numPr>
        <w:numId w:val="8"/>
      </w:numPr>
    </w:pPr>
  </w:style>
  <w:style w:type="paragraph" w:styleId="61">
    <w:name w:val="toc 6"/>
    <w:basedOn w:val="a2"/>
    <w:next w:val="a1"/>
    <w:semiHidden/>
    <w:qFormat/>
    <w:rsid w:val="00EA1EDD"/>
    <w:pPr>
      <w:tabs>
        <w:tab w:val="right" w:leader="dot" w:pos="8309"/>
      </w:tabs>
      <w:ind w:left="720" w:right="720"/>
    </w:pPr>
  </w:style>
  <w:style w:type="paragraph" w:styleId="53">
    <w:name w:val="List 5"/>
    <w:basedOn w:val="a1"/>
    <w:qFormat/>
    <w:rsid w:val="00EA1EDD"/>
    <w:pPr>
      <w:ind w:left="1415" w:hanging="283"/>
    </w:pPr>
  </w:style>
  <w:style w:type="paragraph" w:styleId="71">
    <w:name w:val="index 7"/>
    <w:basedOn w:val="a1"/>
    <w:next w:val="a1"/>
    <w:semiHidden/>
    <w:qFormat/>
    <w:rsid w:val="00EA1EDD"/>
    <w:pPr>
      <w:ind w:left="1680" w:hanging="240"/>
    </w:pPr>
  </w:style>
  <w:style w:type="paragraph" w:styleId="90">
    <w:name w:val="index 9"/>
    <w:basedOn w:val="a1"/>
    <w:next w:val="a1"/>
    <w:semiHidden/>
    <w:qFormat/>
    <w:rsid w:val="00EA1EDD"/>
    <w:pPr>
      <w:ind w:left="2160" w:hanging="240"/>
    </w:pPr>
  </w:style>
  <w:style w:type="paragraph" w:styleId="22">
    <w:name w:val="toc 2"/>
    <w:basedOn w:val="a2"/>
    <w:next w:val="a2"/>
    <w:semiHidden/>
    <w:qFormat/>
    <w:rsid w:val="00EA1EDD"/>
    <w:pPr>
      <w:tabs>
        <w:tab w:val="left" w:pos="357"/>
        <w:tab w:val="left" w:pos="720"/>
        <w:tab w:val="right" w:leader="dot" w:pos="8307"/>
      </w:tabs>
      <w:spacing w:before="120" w:after="0"/>
      <w:ind w:left="720" w:right="720" w:hanging="360"/>
      <w:jc w:val="left"/>
    </w:pPr>
    <w:rPr>
      <w:smallCaps/>
    </w:rPr>
  </w:style>
  <w:style w:type="paragraph" w:styleId="91">
    <w:name w:val="toc 9"/>
    <w:basedOn w:val="a2"/>
    <w:next w:val="a1"/>
    <w:semiHidden/>
    <w:qFormat/>
    <w:rsid w:val="00EA1EDD"/>
    <w:pPr>
      <w:tabs>
        <w:tab w:val="right" w:leader="dot" w:pos="8309"/>
      </w:tabs>
      <w:ind w:left="1440"/>
    </w:pPr>
    <w:rPr>
      <w:i/>
    </w:rPr>
  </w:style>
  <w:style w:type="paragraph" w:styleId="23">
    <w:name w:val="Body Text 2"/>
    <w:basedOn w:val="a1"/>
    <w:qFormat/>
    <w:rsid w:val="00EA1EDD"/>
    <w:pPr>
      <w:spacing w:after="120" w:line="480" w:lineRule="auto"/>
    </w:pPr>
  </w:style>
  <w:style w:type="paragraph" w:styleId="40">
    <w:name w:val="List 4"/>
    <w:basedOn w:val="a1"/>
    <w:qFormat/>
    <w:rsid w:val="00EA1EDD"/>
    <w:pPr>
      <w:numPr>
        <w:numId w:val="9"/>
      </w:numPr>
    </w:pPr>
  </w:style>
  <w:style w:type="paragraph" w:styleId="24">
    <w:name w:val="index 2"/>
    <w:basedOn w:val="a1"/>
    <w:next w:val="a1"/>
    <w:semiHidden/>
    <w:qFormat/>
    <w:rsid w:val="00EA1EDD"/>
    <w:pPr>
      <w:ind w:left="480" w:hanging="240"/>
    </w:pPr>
  </w:style>
  <w:style w:type="paragraph" w:styleId="af9">
    <w:name w:val="annotation subject"/>
    <w:basedOn w:val="ab"/>
    <w:next w:val="ab"/>
    <w:semiHidden/>
    <w:qFormat/>
    <w:rsid w:val="00EA1EDD"/>
    <w:pPr>
      <w:spacing w:after="0"/>
      <w:ind w:left="0" w:firstLine="0"/>
    </w:pPr>
    <w:rPr>
      <w:b/>
      <w:bCs/>
      <w:sz w:val="24"/>
    </w:rPr>
  </w:style>
  <w:style w:type="table" w:styleId="afa">
    <w:name w:val="Table Grid"/>
    <w:basedOn w:val="a4"/>
    <w:qFormat/>
    <w:rsid w:val="00EA1E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endnote reference"/>
    <w:semiHidden/>
    <w:qFormat/>
    <w:rsid w:val="00EA1EDD"/>
    <w:rPr>
      <w:rFonts w:ascii="Times New Roman" w:hAnsi="Times New Roman"/>
      <w:position w:val="6"/>
      <w:sz w:val="16"/>
      <w:vertAlign w:val="baseline"/>
    </w:rPr>
  </w:style>
  <w:style w:type="character" w:styleId="afc">
    <w:name w:val="page number"/>
    <w:qFormat/>
    <w:rsid w:val="00EA1EDD"/>
    <w:rPr>
      <w:rFonts w:ascii="Times New Roman" w:hAnsi="Times New Roman"/>
      <w:sz w:val="16"/>
    </w:rPr>
  </w:style>
  <w:style w:type="character" w:styleId="afd">
    <w:name w:val="FollowedHyperlink"/>
    <w:qFormat/>
    <w:rsid w:val="00EA1EDD"/>
    <w:rPr>
      <w:rFonts w:ascii="Times New Roman" w:hAnsi="Times New Roman"/>
      <w:color w:val="800080"/>
      <w:u w:val="single"/>
    </w:rPr>
  </w:style>
  <w:style w:type="character" w:styleId="afe">
    <w:name w:val="Emphasis"/>
    <w:qFormat/>
    <w:rsid w:val="00EA1EDD"/>
    <w:rPr>
      <w:rFonts w:ascii="Times New Roman" w:hAnsi="Times New Roman"/>
      <w:b/>
      <w:i/>
      <w:iCs/>
      <w:sz w:val="24"/>
    </w:rPr>
  </w:style>
  <w:style w:type="character" w:styleId="aff">
    <w:name w:val="Hyperlink"/>
    <w:uiPriority w:val="99"/>
    <w:unhideWhenUsed/>
    <w:qFormat/>
    <w:rsid w:val="00EA1EDD"/>
    <w:rPr>
      <w:color w:val="0563C1"/>
      <w:u w:val="single"/>
    </w:rPr>
  </w:style>
  <w:style w:type="character" w:styleId="aff0">
    <w:name w:val="annotation reference"/>
    <w:semiHidden/>
    <w:qFormat/>
    <w:rsid w:val="00EA1EDD"/>
    <w:rPr>
      <w:rFonts w:ascii="Times New Roman" w:hAnsi="Times New Roman"/>
      <w:position w:val="6"/>
      <w:sz w:val="16"/>
    </w:rPr>
  </w:style>
  <w:style w:type="character" w:styleId="aff1">
    <w:name w:val="footnote reference"/>
    <w:semiHidden/>
    <w:qFormat/>
    <w:rsid w:val="00EA1EDD"/>
    <w:rPr>
      <w:rFonts w:ascii="Times New Roman" w:hAnsi="Times New Roman"/>
      <w:position w:val="6"/>
      <w:sz w:val="16"/>
    </w:rPr>
  </w:style>
  <w:style w:type="paragraph" w:customStyle="1" w:styleId="aff2">
    <w:name w:val="(a)"/>
    <w:basedOn w:val="a2"/>
    <w:qFormat/>
    <w:rsid w:val="00EA1EDD"/>
    <w:pPr>
      <w:ind w:left="720" w:hanging="720"/>
    </w:pPr>
  </w:style>
  <w:style w:type="paragraph" w:customStyle="1" w:styleId="i">
    <w:name w:val="(i)"/>
    <w:basedOn w:val="a2"/>
    <w:qFormat/>
    <w:rsid w:val="00EA1EDD"/>
    <w:pPr>
      <w:tabs>
        <w:tab w:val="right" w:pos="1296"/>
      </w:tabs>
      <w:ind w:left="1440" w:hanging="1440"/>
    </w:pPr>
  </w:style>
  <w:style w:type="paragraph" w:customStyle="1" w:styleId="ParaHeading">
    <w:name w:val="ParaHeading"/>
    <w:basedOn w:val="a2"/>
    <w:next w:val="a2"/>
    <w:qFormat/>
    <w:rsid w:val="00EA1EDD"/>
    <w:pPr>
      <w:keepNext/>
    </w:pPr>
    <w:rPr>
      <w:b/>
    </w:rPr>
  </w:style>
  <w:style w:type="paragraph" w:customStyle="1" w:styleId="Aff3">
    <w:name w:val="A"/>
    <w:basedOn w:val="a2"/>
    <w:qFormat/>
    <w:rsid w:val="00EA1EDD"/>
    <w:pPr>
      <w:ind w:left="1872" w:hanging="432"/>
    </w:pPr>
  </w:style>
  <w:style w:type="paragraph" w:customStyle="1" w:styleId="Sealing">
    <w:name w:val="Sealing"/>
    <w:basedOn w:val="a2"/>
    <w:qFormat/>
    <w:rsid w:val="00EA1EDD"/>
    <w:pPr>
      <w:keepLines/>
      <w:tabs>
        <w:tab w:val="left" w:pos="1728"/>
        <w:tab w:val="left" w:pos="4320"/>
      </w:tabs>
      <w:spacing w:after="480"/>
    </w:pPr>
  </w:style>
  <w:style w:type="paragraph" w:customStyle="1" w:styleId="MarginalNote">
    <w:name w:val="Marginal Note"/>
    <w:basedOn w:val="a2"/>
    <w:next w:val="a2"/>
    <w:qFormat/>
    <w:rsid w:val="00EA1EDD"/>
    <w:pPr>
      <w:keepNext/>
      <w:keepLines/>
      <w:framePr w:w="1152" w:hSpace="144" w:wrap="around" w:vAnchor="text" w:hAnchor="page" w:y="1"/>
      <w:spacing w:before="40" w:line="180" w:lineRule="exact"/>
    </w:pPr>
    <w:rPr>
      <w:b/>
      <w:sz w:val="16"/>
    </w:rPr>
  </w:style>
  <w:style w:type="paragraph" w:customStyle="1" w:styleId="IndexHeading2">
    <w:name w:val="Index Heading 2"/>
    <w:basedOn w:val="af7"/>
    <w:qFormat/>
    <w:rsid w:val="00EA1EDD"/>
    <w:pPr>
      <w:tabs>
        <w:tab w:val="right" w:pos="8280"/>
      </w:tabs>
      <w:jc w:val="left"/>
    </w:pPr>
  </w:style>
  <w:style w:type="paragraph" w:customStyle="1" w:styleId="Address">
    <w:name w:val="Address"/>
    <w:basedOn w:val="a2"/>
    <w:qFormat/>
    <w:rsid w:val="00EA1EDD"/>
    <w:pPr>
      <w:spacing w:after="720" w:line="280" w:lineRule="exact"/>
    </w:pPr>
  </w:style>
  <w:style w:type="paragraph" w:customStyle="1" w:styleId="Label">
    <w:name w:val="Label"/>
    <w:basedOn w:val="a2"/>
    <w:qFormat/>
    <w:rsid w:val="00EA1EDD"/>
    <w:pPr>
      <w:spacing w:before="240" w:after="120" w:line="280" w:lineRule="exact"/>
      <w:ind w:left="284"/>
    </w:pPr>
  </w:style>
  <w:style w:type="paragraph" w:customStyle="1" w:styleId="FWRecital">
    <w:name w:val="FWRecital"/>
    <w:basedOn w:val="a2"/>
    <w:qFormat/>
    <w:rsid w:val="00EA1EDD"/>
    <w:pPr>
      <w:numPr>
        <w:numId w:val="10"/>
      </w:numPr>
      <w:tabs>
        <w:tab w:val="clear" w:pos="360"/>
        <w:tab w:val="left" w:pos="720"/>
      </w:tabs>
    </w:pPr>
  </w:style>
  <w:style w:type="paragraph" w:customStyle="1" w:styleId="FWBCont1">
    <w:name w:val="FWB Cont 1"/>
    <w:basedOn w:val="a1"/>
    <w:qFormat/>
    <w:rsid w:val="00EA1EDD"/>
    <w:pPr>
      <w:spacing w:after="240"/>
      <w:jc w:val="both"/>
    </w:pPr>
    <w:rPr>
      <w:szCs w:val="20"/>
    </w:rPr>
  </w:style>
  <w:style w:type="paragraph" w:customStyle="1" w:styleId="FsTable">
    <w:name w:val="FsTable"/>
    <w:basedOn w:val="a2"/>
    <w:qFormat/>
    <w:rsid w:val="00EA1EDD"/>
    <w:pPr>
      <w:spacing w:before="120" w:after="120"/>
      <w:jc w:val="left"/>
    </w:pPr>
  </w:style>
  <w:style w:type="paragraph" w:customStyle="1" w:styleId="FsTableHeading">
    <w:name w:val="FsTableHeading"/>
    <w:basedOn w:val="a2"/>
    <w:next w:val="FsTable"/>
    <w:qFormat/>
    <w:rsid w:val="00EA1EDD"/>
    <w:pPr>
      <w:keepNext/>
      <w:keepLines/>
      <w:spacing w:before="120" w:after="120"/>
      <w:jc w:val="left"/>
    </w:pPr>
    <w:rPr>
      <w:b/>
    </w:rPr>
  </w:style>
  <w:style w:type="paragraph" w:customStyle="1" w:styleId="FWBCont2">
    <w:name w:val="FWB Cont 2"/>
    <w:basedOn w:val="FWBCont1"/>
    <w:qFormat/>
    <w:rsid w:val="00EA1EDD"/>
  </w:style>
  <w:style w:type="paragraph" w:customStyle="1" w:styleId="FWBCont3">
    <w:name w:val="FWB Cont 3"/>
    <w:basedOn w:val="FWBCont2"/>
    <w:qFormat/>
    <w:rsid w:val="00EA1EDD"/>
    <w:pPr>
      <w:ind w:left="720"/>
    </w:pPr>
  </w:style>
  <w:style w:type="paragraph" w:customStyle="1" w:styleId="FWBCont4">
    <w:name w:val="FWB Cont 4"/>
    <w:basedOn w:val="FWBCont3"/>
    <w:qFormat/>
    <w:rsid w:val="00EA1EDD"/>
    <w:pPr>
      <w:ind w:left="1440"/>
    </w:pPr>
  </w:style>
  <w:style w:type="paragraph" w:customStyle="1" w:styleId="FWBCont5">
    <w:name w:val="FWB Cont 5"/>
    <w:basedOn w:val="FWBCont4"/>
    <w:qFormat/>
    <w:rsid w:val="00EA1EDD"/>
    <w:pPr>
      <w:ind w:left="2160"/>
    </w:pPr>
  </w:style>
  <w:style w:type="paragraph" w:customStyle="1" w:styleId="FWBCont6">
    <w:name w:val="FWB Cont 6"/>
    <w:basedOn w:val="FWBCont5"/>
    <w:qFormat/>
    <w:rsid w:val="00EA1EDD"/>
    <w:pPr>
      <w:ind w:left="2880"/>
    </w:pPr>
  </w:style>
  <w:style w:type="paragraph" w:customStyle="1" w:styleId="FWBCont7">
    <w:name w:val="FWB Cont 7"/>
    <w:basedOn w:val="FWBCont6"/>
    <w:qFormat/>
    <w:rsid w:val="00EA1EDD"/>
    <w:pPr>
      <w:ind w:left="3600"/>
    </w:pPr>
  </w:style>
  <w:style w:type="paragraph" w:customStyle="1" w:styleId="FWBCont8">
    <w:name w:val="FWB Cont 8"/>
    <w:basedOn w:val="FWBCont7"/>
    <w:qFormat/>
    <w:rsid w:val="00EA1EDD"/>
    <w:pPr>
      <w:ind w:left="4321"/>
    </w:pPr>
  </w:style>
  <w:style w:type="paragraph" w:customStyle="1" w:styleId="FWBL1">
    <w:name w:val="FWB_L1"/>
    <w:basedOn w:val="a1"/>
    <w:next w:val="FWBL2"/>
    <w:qFormat/>
    <w:rsid w:val="00EA1EDD"/>
    <w:pPr>
      <w:keepNext/>
      <w:keepLines/>
      <w:numPr>
        <w:numId w:val="11"/>
      </w:numPr>
      <w:spacing w:after="240"/>
      <w:outlineLvl w:val="0"/>
    </w:pPr>
    <w:rPr>
      <w:b/>
      <w:smallCaps/>
      <w:szCs w:val="20"/>
    </w:rPr>
  </w:style>
  <w:style w:type="paragraph" w:customStyle="1" w:styleId="FWBL2">
    <w:name w:val="FWB_L2"/>
    <w:basedOn w:val="FWBL1"/>
    <w:qFormat/>
    <w:rsid w:val="00EA1EDD"/>
    <w:pPr>
      <w:keepNext w:val="0"/>
      <w:keepLines w:val="0"/>
      <w:numPr>
        <w:ilvl w:val="1"/>
      </w:numPr>
      <w:jc w:val="both"/>
      <w:outlineLvl w:val="9"/>
    </w:pPr>
    <w:rPr>
      <w:b w:val="0"/>
      <w:smallCaps w:val="0"/>
    </w:rPr>
  </w:style>
  <w:style w:type="paragraph" w:customStyle="1" w:styleId="FWBL3">
    <w:name w:val="FWB_L3"/>
    <w:basedOn w:val="FWBL2"/>
    <w:qFormat/>
    <w:rsid w:val="00EA1EDD"/>
    <w:pPr>
      <w:numPr>
        <w:ilvl w:val="2"/>
      </w:numPr>
    </w:pPr>
  </w:style>
  <w:style w:type="paragraph" w:customStyle="1" w:styleId="FWBL4">
    <w:name w:val="FWB_L4"/>
    <w:basedOn w:val="FWBL3"/>
    <w:qFormat/>
    <w:rsid w:val="00EA1EDD"/>
    <w:pPr>
      <w:numPr>
        <w:ilvl w:val="3"/>
      </w:numPr>
    </w:pPr>
  </w:style>
  <w:style w:type="paragraph" w:customStyle="1" w:styleId="FWBL5">
    <w:name w:val="FWB_L5"/>
    <w:basedOn w:val="FWBL4"/>
    <w:qFormat/>
    <w:rsid w:val="00EA1EDD"/>
    <w:pPr>
      <w:numPr>
        <w:ilvl w:val="4"/>
      </w:numPr>
    </w:pPr>
  </w:style>
  <w:style w:type="paragraph" w:customStyle="1" w:styleId="FWBL6">
    <w:name w:val="FWB_L6"/>
    <w:basedOn w:val="FWBL5"/>
    <w:qFormat/>
    <w:rsid w:val="00EA1EDD"/>
    <w:pPr>
      <w:numPr>
        <w:ilvl w:val="5"/>
      </w:numPr>
    </w:pPr>
  </w:style>
  <w:style w:type="paragraph" w:customStyle="1" w:styleId="FWBL7">
    <w:name w:val="FWB_L7"/>
    <w:basedOn w:val="FWBL6"/>
    <w:qFormat/>
    <w:rsid w:val="00EA1EDD"/>
    <w:pPr>
      <w:numPr>
        <w:ilvl w:val="6"/>
      </w:numPr>
    </w:pPr>
  </w:style>
  <w:style w:type="paragraph" w:customStyle="1" w:styleId="FWBL8">
    <w:name w:val="FWB_L8"/>
    <w:basedOn w:val="FWBL7"/>
    <w:qFormat/>
    <w:rsid w:val="00EA1EDD"/>
    <w:pPr>
      <w:numPr>
        <w:ilvl w:val="7"/>
      </w:numPr>
    </w:pPr>
  </w:style>
  <w:style w:type="character" w:customStyle="1" w:styleId="DeltaViewDeletion">
    <w:name w:val="DeltaView Deletion"/>
    <w:qFormat/>
    <w:rsid w:val="00EA1EDD"/>
    <w:rPr>
      <w:strike/>
      <w:color w:val="FF0000"/>
    </w:rPr>
  </w:style>
  <w:style w:type="character" w:customStyle="1" w:styleId="FsCrossOff">
    <w:name w:val="FsCrossOff"/>
    <w:basedOn w:val="a3"/>
    <w:qFormat/>
    <w:rsid w:val="00EA1EDD"/>
  </w:style>
  <w:style w:type="character" w:customStyle="1" w:styleId="FsCrossOn">
    <w:name w:val="FsCrossOn"/>
    <w:qFormat/>
    <w:rsid w:val="00EA1EDD"/>
    <w:rPr>
      <w:u w:val="dottedHeavy"/>
    </w:rPr>
  </w:style>
  <w:style w:type="character" w:customStyle="1" w:styleId="FsHidden">
    <w:name w:val="FsHidden"/>
    <w:qFormat/>
    <w:rsid w:val="00EA1EDD"/>
    <w:rPr>
      <w:vanish/>
      <w:color w:val="FFFF00"/>
    </w:rPr>
  </w:style>
  <w:style w:type="paragraph" w:customStyle="1" w:styleId="FWParties">
    <w:name w:val="FWParties"/>
    <w:basedOn w:val="a2"/>
    <w:qFormat/>
    <w:rsid w:val="00EA1EDD"/>
    <w:pPr>
      <w:numPr>
        <w:numId w:val="12"/>
      </w:numPr>
    </w:pPr>
  </w:style>
  <w:style w:type="character" w:customStyle="1" w:styleId="DeltaViewInsertion">
    <w:name w:val="DeltaView Insertion"/>
    <w:qFormat/>
    <w:rsid w:val="00EA1EDD"/>
    <w:rPr>
      <w:color w:val="0000FF"/>
      <w:u w:val="double"/>
    </w:rPr>
  </w:style>
  <w:style w:type="paragraph" w:customStyle="1" w:styleId="Schedule">
    <w:name w:val="Schedule"/>
    <w:basedOn w:val="a1"/>
    <w:next w:val="a1"/>
    <w:qFormat/>
    <w:rsid w:val="00EA1EDD"/>
    <w:pPr>
      <w:numPr>
        <w:numId w:val="13"/>
      </w:numPr>
      <w:tabs>
        <w:tab w:val="left" w:pos="624"/>
      </w:tabs>
      <w:spacing w:before="480" w:after="120"/>
      <w:ind w:left="624" w:hanging="624"/>
      <w:jc w:val="center"/>
    </w:pPr>
    <w:rPr>
      <w:b/>
      <w:sz w:val="28"/>
      <w:szCs w:val="20"/>
      <w:lang w:val="en-US" w:eastAsia="zh-CN"/>
    </w:rPr>
  </w:style>
  <w:style w:type="character" w:customStyle="1" w:styleId="Char0">
    <w:name w:val="页脚 Char"/>
    <w:link w:val="af3"/>
    <w:uiPriority w:val="99"/>
    <w:qFormat/>
    <w:rsid w:val="00EA1EDD"/>
    <w:rPr>
      <w:sz w:val="16"/>
      <w:szCs w:val="24"/>
      <w:lang w:val="en-GB" w:eastAsia="en-US"/>
    </w:rPr>
  </w:style>
  <w:style w:type="paragraph" w:customStyle="1" w:styleId="12">
    <w:name w:val="修订1"/>
    <w:hidden/>
    <w:uiPriority w:val="99"/>
    <w:semiHidden/>
    <w:qFormat/>
    <w:rsid w:val="00EA1EDD"/>
    <w:rPr>
      <w:sz w:val="24"/>
      <w:szCs w:val="24"/>
      <w:lang w:val="en-GB" w:eastAsia="en-US"/>
    </w:rPr>
  </w:style>
  <w:style w:type="character" w:customStyle="1" w:styleId="Char">
    <w:name w:val="正文文本 Char"/>
    <w:link w:val="a2"/>
    <w:qFormat/>
    <w:rsid w:val="00EA1EDD"/>
    <w:rPr>
      <w:sz w:val="24"/>
      <w:szCs w:val="24"/>
      <w:lang w:val="en-GB" w:eastAsia="en-US"/>
    </w:rPr>
  </w:style>
  <w:style w:type="character" w:customStyle="1" w:styleId="aff4">
    <w:name w:val="正文文本 字符"/>
    <w:qFormat/>
    <w:rsid w:val="00EA1EDD"/>
    <w:rPr>
      <w:sz w:val="24"/>
      <w:szCs w:val="24"/>
      <w:lang w:val="en-GB" w:eastAsia="en-US"/>
    </w:rPr>
  </w:style>
  <w:style w:type="paragraph" w:customStyle="1" w:styleId="TOC1">
    <w:name w:val="TOC 标题1"/>
    <w:basedOn w:val="1"/>
    <w:next w:val="a1"/>
    <w:uiPriority w:val="39"/>
    <w:unhideWhenUsed/>
    <w:qFormat/>
    <w:rsid w:val="00EA1EDD"/>
    <w:pPr>
      <w:spacing w:before="240" w:after="0" w:line="259" w:lineRule="auto"/>
      <w:outlineLvl w:val="9"/>
    </w:pPr>
    <w:rPr>
      <w:rFonts w:ascii="Calibri Light" w:eastAsia="Times New Roman" w:hAnsi="Calibri Light"/>
      <w:b w:val="0"/>
      <w:caps w:val="0"/>
      <w:color w:val="2F5496"/>
      <w:sz w:val="32"/>
      <w:szCs w:val="32"/>
      <w:lang w:val="en-US"/>
    </w:rPr>
  </w:style>
  <w:style w:type="paragraph" w:styleId="aff5">
    <w:name w:val="List Paragraph"/>
    <w:basedOn w:val="a1"/>
    <w:uiPriority w:val="99"/>
    <w:qFormat/>
    <w:rsid w:val="00EA1EDD"/>
    <w:pPr>
      <w:ind w:firstLineChars="200" w:firstLine="420"/>
    </w:pPr>
  </w:style>
  <w:style w:type="paragraph" w:styleId="aff6">
    <w:name w:val="Revision"/>
    <w:hidden/>
    <w:uiPriority w:val="99"/>
    <w:semiHidden/>
    <w:rsid w:val="00E1554A"/>
    <w:rPr>
      <w:sz w:val="24"/>
      <w:szCs w:val="24"/>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fdcew.com/gw/List_202.html" TargetMode="External"/><Relationship Id="rId28" Type="http://schemas.microsoft.com/office/2011/relationships/people" Target="people.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3895</Words>
  <Characters>22202</Characters>
  <Application>Microsoft Office Word</Application>
  <DocSecurity>0</DocSecurity>
  <Lines>185</Lines>
  <Paragraphs>52</Paragraphs>
  <ScaleCrop>false</ScaleCrop>
  <Company>Freshfields</Company>
  <LinksUpToDate>false</LinksUpToDate>
  <CharactersWithSpaces>26045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Document</dc:title>
  <dc:subject>0+</dc:subject>
  <dc:creator>Vicky Qian</dc:creator>
  <cp:lastModifiedBy>Cindy</cp:lastModifiedBy>
  <cp:revision>2</cp:revision>
  <cp:lastPrinted>2024-09-19T01:28:00Z</cp:lastPrinted>
  <dcterms:created xsi:type="dcterms:W3CDTF">2024-10-21T03:55:00Z</dcterms:created>
  <dcterms:modified xsi:type="dcterms:W3CDTF">2024-10-21T03:55:00Z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ient">
    <vt:lpwstr>127557</vt:lpwstr>
  </property>
  <property fmtid="{D5CDD505-2E9C-101B-9397-08002B2CF9AE}" pid="3" name="docMatter">
    <vt:lpwstr>0001</vt:lpwstr>
  </property>
  <property fmtid="{D5CDD505-2E9C-101B-9397-08002B2CF9AE}" pid="4" name="docId">
    <vt:lpwstr>SH13034</vt:lpwstr>
  </property>
  <property fmtid="{D5CDD505-2E9C-101B-9397-08002B2CF9AE}" pid="5" name="docVersion">
    <vt:lpwstr>18</vt:lpwstr>
  </property>
  <property fmtid="{D5CDD505-2E9C-101B-9397-08002B2CF9AE}" pid="6" name="authInitials">
    <vt:lpwstr/>
  </property>
  <property fmtid="{D5CDD505-2E9C-101B-9397-08002B2CF9AE}" pid="7" name="TemplateVersion">
    <vt:lpwstr>1.0.1</vt:lpwstr>
  </property>
  <property fmtid="{D5CDD505-2E9C-101B-9397-08002B2CF9AE}" pid="8" name="operId">
    <vt:lpwstr>GLI</vt:lpwstr>
  </property>
  <property fmtid="{D5CDD505-2E9C-101B-9397-08002B2CF9AE}" pid="9" name="operName">
    <vt:lpwstr>Li, Gracie</vt:lpwstr>
  </property>
  <property fmtid="{D5CDD505-2E9C-101B-9397-08002B2CF9AE}" pid="10" name="operLocation">
    <vt:lpwstr>Shanghai</vt:lpwstr>
  </property>
  <property fmtid="{D5CDD505-2E9C-101B-9397-08002B2CF9AE}" pid="11" name="operExtension">
    <vt:lpwstr>125</vt:lpwstr>
  </property>
  <property fmtid="{D5CDD505-2E9C-101B-9397-08002B2CF9AE}" pid="12" name="operPhone">
    <vt:lpwstr>86 21 5049 1118</vt:lpwstr>
  </property>
  <property fmtid="{D5CDD505-2E9C-101B-9397-08002B2CF9AE}" pid="13" name="operEmail">
    <vt:lpwstr>gracie.li@freshfields.com</vt:lpwstr>
  </property>
  <property fmtid="{D5CDD505-2E9C-101B-9397-08002B2CF9AE}" pid="14" name="operFax">
    <vt:lpwstr>86 21 6248 3842</vt:lpwstr>
  </property>
  <property fmtid="{D5CDD505-2E9C-101B-9397-08002B2CF9AE}" pid="15" name="operCorresp">
    <vt:lpwstr>Gracie Li</vt:lpwstr>
  </property>
  <property fmtid="{D5CDD505-2E9C-101B-9397-08002B2CF9AE}" pid="16" name="operInitials">
    <vt:lpwstr/>
  </property>
  <property fmtid="{D5CDD505-2E9C-101B-9397-08002B2CF9AE}" pid="17" name="operClass">
    <vt:lpwstr>Secretary</vt:lpwstr>
  </property>
  <property fmtid="{D5CDD505-2E9C-101B-9397-08002B2CF9AE}" pid="18" name="authId">
    <vt:lpwstr>JLU</vt:lpwstr>
  </property>
  <property fmtid="{D5CDD505-2E9C-101B-9397-08002B2CF9AE}" pid="19" name="authName">
    <vt:lpwstr>Lu, Jingjie</vt:lpwstr>
  </property>
  <property fmtid="{D5CDD505-2E9C-101B-9397-08002B2CF9AE}" pid="20" name="authLocation">
    <vt:lpwstr>Shanghai</vt:lpwstr>
  </property>
  <property fmtid="{D5CDD505-2E9C-101B-9397-08002B2CF9AE}" pid="21" name="authExtension">
    <vt:lpwstr>110</vt:lpwstr>
  </property>
  <property fmtid="{D5CDD505-2E9C-101B-9397-08002B2CF9AE}" pid="22" name="authPhone">
    <vt:lpwstr>86 21 5049 1118</vt:lpwstr>
  </property>
  <property fmtid="{D5CDD505-2E9C-101B-9397-08002B2CF9AE}" pid="23" name="authEmail">
    <vt:lpwstr>Jingjie.LU@freshfields.com</vt:lpwstr>
  </property>
  <property fmtid="{D5CDD505-2E9C-101B-9397-08002B2CF9AE}" pid="24" name="authFax">
    <vt:lpwstr/>
  </property>
  <property fmtid="{D5CDD505-2E9C-101B-9397-08002B2CF9AE}" pid="25" name="authCorresp">
    <vt:lpwstr>Jingjie Lu</vt:lpwstr>
  </property>
  <property fmtid="{D5CDD505-2E9C-101B-9397-08002B2CF9AE}" pid="26" name="authClass">
    <vt:lpwstr>Secretary</vt:lpwstr>
  </property>
  <property fmtid="{D5CDD505-2E9C-101B-9397-08002B2CF9AE}" pid="27" name="docType">
    <vt:lpwstr>New Document</vt:lpwstr>
  </property>
  <property fmtid="{D5CDD505-2E9C-101B-9397-08002B2CF9AE}" pid="28" name="docTemplate">
    <vt:lpwstr>lon-fre-eng-doc.dot</vt:lpwstr>
  </property>
  <property fmtid="{D5CDD505-2E9C-101B-9397-08002B2CF9AE}" pid="29" name="docClass">
    <vt:lpwstr>-NONE-</vt:lpwstr>
  </property>
  <property fmtid="{D5CDD505-2E9C-101B-9397-08002B2CF9AE}" pid="30" name="docSubClass">
    <vt:lpwstr/>
  </property>
  <property fmtid="{D5CDD505-2E9C-101B-9397-08002B2CF9AE}" pid="31" name="docLanguage">
    <vt:lpwstr>EN(UK)</vt:lpwstr>
  </property>
  <property fmtid="{D5CDD505-2E9C-101B-9397-08002B2CF9AE}" pid="32" name="docGlobPracGroup">
    <vt:lpwstr/>
  </property>
  <property fmtid="{D5CDD505-2E9C-101B-9397-08002B2CF9AE}" pid="33" name="docGlobSectGroup">
    <vt:lpwstr/>
  </property>
  <property fmtid="{D5CDD505-2E9C-101B-9397-08002B2CF9AE}" pid="34" name="docOrganisation">
    <vt:lpwstr/>
  </property>
  <property fmtid="{D5CDD505-2E9C-101B-9397-08002B2CF9AE}" pid="35" name="docDesc">
    <vt:lpwstr>Chinese\Prologis\General Tenancy Terms</vt:lpwstr>
  </property>
  <property fmtid="{D5CDD505-2E9C-101B-9397-08002B2CF9AE}" pid="36" name="docCliMat">
    <vt:lpwstr>127557-0001</vt:lpwstr>
  </property>
  <property fmtid="{D5CDD505-2E9C-101B-9397-08002B2CF9AE}" pid="37" name="docIdVer">
    <vt:lpwstr>SH13034/18</vt:lpwstr>
  </property>
  <property fmtid="{D5CDD505-2E9C-101B-9397-08002B2CF9AE}" pid="38" name="KSOProductBuildVer">
    <vt:lpwstr>2052-12.1.0.18276</vt:lpwstr>
  </property>
  <property fmtid="{D5CDD505-2E9C-101B-9397-08002B2CF9AE}" pid="39" name="ICV">
    <vt:lpwstr>595CB166F6694DDF9B8E81BD7E33DB9D_13</vt:lpwstr>
  </property>
</Properties>
</file>