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7B" w:rsidRDefault="000B4D45" w:rsidP="00E2593D">
      <w:pPr>
        <w:ind w:leftChars="337" w:left="708"/>
        <w:jc w:val="center"/>
        <w:rPr>
          <w:rFonts w:eastAsia="黑体"/>
          <w:b/>
          <w:bCs/>
          <w:sz w:val="36"/>
        </w:rPr>
      </w:pPr>
      <w:r>
        <w:rPr>
          <w:rFonts w:eastAsia="黑体" w:hint="eastAsia"/>
          <w:b/>
          <w:bCs/>
          <w:sz w:val="36"/>
        </w:rPr>
        <w:t>光华荣昌</w:t>
      </w:r>
      <w:r w:rsidR="009D7A7B">
        <w:rPr>
          <w:rFonts w:eastAsia="黑体" w:hint="eastAsia"/>
          <w:b/>
          <w:bCs/>
          <w:sz w:val="36"/>
        </w:rPr>
        <w:t>监控</w:t>
      </w:r>
      <w:r w:rsidR="000006C8">
        <w:rPr>
          <w:rFonts w:eastAsia="黑体" w:hint="eastAsia"/>
          <w:b/>
          <w:bCs/>
          <w:sz w:val="36"/>
        </w:rPr>
        <w:t>工程</w:t>
      </w:r>
      <w:r w:rsidR="009D7A7B">
        <w:rPr>
          <w:rFonts w:eastAsia="黑体" w:hint="eastAsia"/>
          <w:b/>
          <w:bCs/>
          <w:sz w:val="36"/>
        </w:rPr>
        <w:t>合同</w:t>
      </w:r>
    </w:p>
    <w:p w:rsidR="009D7A7B" w:rsidRDefault="009D7A7B" w:rsidP="009D7A7B">
      <w:pPr>
        <w:spacing w:line="600" w:lineRule="exact"/>
        <w:jc w:val="center"/>
        <w:rPr>
          <w:rFonts w:ascii="黑体" w:eastAsia="黑体"/>
          <w:sz w:val="24"/>
        </w:rPr>
      </w:pPr>
    </w:p>
    <w:p w:rsidR="009D7A7B" w:rsidRDefault="009D7A7B" w:rsidP="00B079C3">
      <w:pPr>
        <w:tabs>
          <w:tab w:val="left" w:pos="709"/>
        </w:tabs>
        <w:spacing w:line="600" w:lineRule="exact"/>
        <w:ind w:leftChars="337" w:left="708" w:firstLine="1"/>
        <w:rPr>
          <w:rFonts w:ascii="黑体" w:eastAsia="黑体"/>
          <w:sz w:val="24"/>
        </w:rPr>
      </w:pPr>
      <w:r>
        <w:rPr>
          <w:rFonts w:ascii="黑体" w:eastAsia="黑体" w:hint="eastAsia"/>
          <w:sz w:val="24"/>
        </w:rPr>
        <w:t>甲方：北京光华荣昌汽车部件有限公司</w:t>
      </w:r>
    </w:p>
    <w:p w:rsidR="009D7A7B" w:rsidRDefault="009D7A7B" w:rsidP="00E2593D">
      <w:pPr>
        <w:tabs>
          <w:tab w:val="left" w:pos="142"/>
        </w:tabs>
        <w:spacing w:line="600" w:lineRule="exact"/>
        <w:ind w:leftChars="337" w:left="708" w:firstLine="1"/>
        <w:rPr>
          <w:rFonts w:ascii="黑体" w:eastAsia="黑体"/>
          <w:sz w:val="24"/>
        </w:rPr>
      </w:pPr>
      <w:r>
        <w:rPr>
          <w:rFonts w:ascii="黑体" w:eastAsia="黑体" w:hint="eastAsia"/>
          <w:sz w:val="24"/>
        </w:rPr>
        <w:t>乙方：</w:t>
      </w:r>
      <w:r w:rsidR="00181A97" w:rsidRPr="00181A97">
        <w:rPr>
          <w:rFonts w:ascii="黑体" w:eastAsia="黑体" w:hint="eastAsia"/>
          <w:sz w:val="24"/>
        </w:rPr>
        <w:t>上海汐希电子科技有限公司</w:t>
      </w:r>
      <w:del w:id="0" w:author="Cindy" w:date="2024-11-08T11:00:00Z">
        <w:r w:rsidR="00760FED" w:rsidDel="00E16739">
          <w:rPr>
            <w:rFonts w:ascii="黑体" w:eastAsia="黑体" w:hint="eastAsia"/>
            <w:sz w:val="24"/>
          </w:rPr>
          <w:delText>（北京办事处）</w:delText>
        </w:r>
      </w:del>
    </w:p>
    <w:p w:rsidR="009D7A7B" w:rsidRDefault="000B4D45" w:rsidP="00E2593D">
      <w:pPr>
        <w:tabs>
          <w:tab w:val="left" w:pos="142"/>
        </w:tabs>
        <w:spacing w:line="600" w:lineRule="exact"/>
        <w:ind w:leftChars="337" w:left="708" w:firstLine="1"/>
        <w:rPr>
          <w:rFonts w:ascii="黑体" w:eastAsia="黑体"/>
          <w:sz w:val="24"/>
        </w:rPr>
      </w:pPr>
      <w:r>
        <w:rPr>
          <w:rFonts w:ascii="黑体" w:eastAsia="黑体" w:hint="eastAsia"/>
          <w:sz w:val="24"/>
        </w:rPr>
        <w:t>经甲、乙双方协商，甲方委托乙方对甲方大门、办公楼区、宿舍周围</w:t>
      </w:r>
      <w:r w:rsidR="009D7A7B">
        <w:rPr>
          <w:rFonts w:ascii="黑体" w:eastAsia="黑体" w:hint="eastAsia"/>
          <w:sz w:val="24"/>
        </w:rPr>
        <w:t>进行监控系统的安装，双方达成如下协议，共同遵守。</w:t>
      </w:r>
    </w:p>
    <w:p w:rsidR="009D7A7B" w:rsidRPr="009D7A7B" w:rsidRDefault="009D7A7B" w:rsidP="00B079C3">
      <w:pPr>
        <w:numPr>
          <w:ilvl w:val="0"/>
          <w:numId w:val="1"/>
        </w:numPr>
        <w:tabs>
          <w:tab w:val="left" w:pos="142"/>
        </w:tabs>
        <w:spacing w:line="600" w:lineRule="exact"/>
        <w:ind w:hanging="71"/>
        <w:rPr>
          <w:rFonts w:ascii="黑体" w:eastAsia="黑体"/>
          <w:sz w:val="24"/>
        </w:rPr>
      </w:pPr>
      <w:r>
        <w:rPr>
          <w:rFonts w:ascii="黑体" w:eastAsia="黑体" w:hint="eastAsia"/>
          <w:sz w:val="24"/>
        </w:rPr>
        <w:t>工程名称：</w:t>
      </w:r>
      <w:r w:rsidR="00E2593D">
        <w:rPr>
          <w:rFonts w:eastAsia="黑体" w:hint="eastAsia"/>
          <w:bCs/>
          <w:sz w:val="24"/>
        </w:rPr>
        <w:t>光华荣昌</w:t>
      </w:r>
      <w:r w:rsidRPr="009D7A7B">
        <w:rPr>
          <w:rFonts w:eastAsia="黑体" w:hint="eastAsia"/>
          <w:bCs/>
          <w:sz w:val="24"/>
        </w:rPr>
        <w:t>监控</w:t>
      </w:r>
      <w:r w:rsidR="000006C8">
        <w:rPr>
          <w:rFonts w:eastAsia="黑体" w:hint="eastAsia"/>
          <w:bCs/>
          <w:sz w:val="24"/>
        </w:rPr>
        <w:t>工程</w:t>
      </w:r>
      <w:r w:rsidRPr="009D7A7B">
        <w:rPr>
          <w:rFonts w:eastAsia="黑体" w:hint="eastAsia"/>
          <w:bCs/>
          <w:sz w:val="24"/>
        </w:rPr>
        <w:t>项目</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工程设备明细：</w:t>
      </w:r>
    </w:p>
    <w:tbl>
      <w:tblPr>
        <w:tblW w:w="10206" w:type="dxa"/>
        <w:tblInd w:w="675" w:type="dxa"/>
        <w:tblLook w:val="04A0"/>
      </w:tblPr>
      <w:tblGrid>
        <w:gridCol w:w="562"/>
        <w:gridCol w:w="616"/>
        <w:gridCol w:w="4209"/>
        <w:gridCol w:w="693"/>
        <w:gridCol w:w="816"/>
        <w:gridCol w:w="1134"/>
        <w:gridCol w:w="1016"/>
        <w:gridCol w:w="1160"/>
      </w:tblGrid>
      <w:tr w:rsidR="00E2593D" w:rsidRPr="00E2593D" w:rsidTr="00E2593D">
        <w:trPr>
          <w:trHeight w:val="54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序号</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项目名称</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特征描述</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计量单位</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工程量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综合单价</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合计金额</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备注</w:t>
            </w:r>
          </w:p>
        </w:tc>
      </w:tr>
      <w:tr w:rsidR="00E2593D" w:rsidRPr="00E2593D" w:rsidTr="00E2593D">
        <w:trPr>
          <w:trHeight w:val="25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最大可输出400万(2560 × 1440)@25fps</w:t>
            </w:r>
            <w:r w:rsidRPr="00E2593D">
              <w:rPr>
                <w:rFonts w:ascii="宋体" w:hAnsi="宋体" w:cs="宋体" w:hint="eastAsia"/>
                <w:color w:val="000000"/>
                <w:kern w:val="0"/>
                <w:sz w:val="20"/>
                <w:szCs w:val="20"/>
              </w:rPr>
              <w:br/>
              <w:t>支持H.265编码，压缩比高，超低码流</w:t>
            </w:r>
            <w:r w:rsidRPr="00E2593D">
              <w:rPr>
                <w:rFonts w:ascii="宋体" w:hAnsi="宋体" w:cs="宋体" w:hint="eastAsia"/>
                <w:color w:val="000000"/>
                <w:kern w:val="0"/>
                <w:sz w:val="20"/>
                <w:szCs w:val="20"/>
              </w:rPr>
              <w:br/>
              <w:t>内置高效红外补光灯，最大红外监控距离50米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 3T47</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405.00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810.00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4毫米枪机(保卫室门，对着领导车棚)</w:t>
            </w:r>
          </w:p>
        </w:tc>
      </w:tr>
      <w:tr w:rsidR="00E2593D" w:rsidRPr="00E2593D" w:rsidTr="000006C8">
        <w:trPr>
          <w:trHeight w:val="98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2</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最大可输出400万(2560 × 1440)@25fps</w:t>
            </w:r>
            <w:r w:rsidRPr="00E2593D">
              <w:rPr>
                <w:rFonts w:ascii="宋体" w:hAnsi="宋体" w:cs="宋体" w:hint="eastAsia"/>
                <w:color w:val="000000"/>
                <w:kern w:val="0"/>
                <w:sz w:val="20"/>
                <w:szCs w:val="20"/>
              </w:rPr>
              <w:br/>
              <w:t>支持H.265编码，压缩比高，超低码流</w:t>
            </w:r>
            <w:r w:rsidRPr="00E2593D">
              <w:rPr>
                <w:rFonts w:ascii="宋体" w:hAnsi="宋体" w:cs="宋体" w:hint="eastAsia"/>
                <w:color w:val="000000"/>
                <w:kern w:val="0"/>
                <w:sz w:val="20"/>
                <w:szCs w:val="20"/>
              </w:rPr>
              <w:br/>
              <w:t>内置高效红外补光灯，最大红外监控距离50米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r>
            <w:r w:rsidRPr="00E2593D">
              <w:rPr>
                <w:rFonts w:ascii="宋体" w:hAnsi="宋体" w:cs="宋体" w:hint="eastAsia"/>
                <w:color w:val="000000"/>
                <w:kern w:val="0"/>
                <w:sz w:val="20"/>
                <w:szCs w:val="20"/>
              </w:rPr>
              <w:lastRenderedPageBreak/>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lastRenderedPageBreak/>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3.00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435.00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1305.00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6毫米枪机(大门，垃圾场、食堂外燃气)</w:t>
            </w:r>
          </w:p>
        </w:tc>
      </w:tr>
      <w:tr w:rsidR="00E2593D" w:rsidRPr="00E2593D" w:rsidTr="00E2593D">
        <w:trPr>
          <w:trHeight w:val="11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lastRenderedPageBreak/>
              <w:t>3</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大华400万红外变焦网络摄像机 2.7-13.5mm电动变焦 4颗（红外灯）60米红外枪型 支持H.265编码 支持走廊模式，宽动态，3D降噪，强光抑制，背光补偿，数字水印，适用不同监控环境 支持128G Micro SD卡 支持DC12V/POE供电方式 支持IP67防水防护等级 DH-IPC-HFW3433F-Z</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640.00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640.00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变焦枪击监控(对着大门)</w:t>
            </w:r>
          </w:p>
        </w:tc>
      </w:tr>
      <w:tr w:rsidR="00E2593D" w:rsidRPr="00E2593D" w:rsidTr="00E2593D">
        <w:trPr>
          <w:trHeight w:val="24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4</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可输出400万(2560 × 1440)@25fps</w:t>
            </w:r>
            <w:r w:rsidRPr="00E2593D">
              <w:rPr>
                <w:rFonts w:ascii="宋体" w:hAnsi="宋体" w:cs="宋体" w:hint="eastAsia"/>
                <w:color w:val="000000"/>
                <w:kern w:val="0"/>
                <w:sz w:val="20"/>
                <w:szCs w:val="20"/>
              </w:rPr>
              <w:br/>
              <w:t>支持H.265编码，压缩比高，***码流</w:t>
            </w:r>
            <w:r w:rsidRPr="00E2593D">
              <w:rPr>
                <w:rFonts w:ascii="宋体" w:hAnsi="宋体" w:cs="宋体" w:hint="eastAsia"/>
                <w:color w:val="000000"/>
                <w:kern w:val="0"/>
                <w:sz w:val="20"/>
                <w:szCs w:val="20"/>
              </w:rPr>
              <w:br/>
              <w:t>内置高效红外补光灯，红外监控距离50米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435.00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870.00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4毫米半球监控(南门、实验室门)</w:t>
            </w:r>
          </w:p>
        </w:tc>
      </w:tr>
      <w:tr w:rsidR="00E2593D" w:rsidRPr="00E2593D" w:rsidTr="00E2593D">
        <w:trPr>
          <w:trHeight w:val="24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5</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可输出400万(2560 × 1440)@25fps</w:t>
            </w:r>
            <w:r w:rsidRPr="00E2593D">
              <w:rPr>
                <w:rFonts w:ascii="宋体" w:hAnsi="宋体" w:cs="宋体" w:hint="eastAsia"/>
                <w:color w:val="000000"/>
                <w:kern w:val="0"/>
                <w:sz w:val="20"/>
                <w:szCs w:val="20"/>
              </w:rPr>
              <w:br/>
              <w:t>支持H.265编码，压缩比高，***码流</w:t>
            </w:r>
            <w:r w:rsidRPr="00E2593D">
              <w:rPr>
                <w:rFonts w:ascii="宋体" w:hAnsi="宋体" w:cs="宋体" w:hint="eastAsia"/>
                <w:color w:val="000000"/>
                <w:kern w:val="0"/>
                <w:sz w:val="20"/>
                <w:szCs w:val="20"/>
              </w:rPr>
              <w:br/>
              <w:t>内置高效红外补光灯，红外监控距离50米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7.00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435.00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3045.00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6毫米半球监控(办公楼入口玻璃门，主楼过道1层-3层)</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6</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双绞线缆CAT6</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kern w:val="0"/>
                <w:sz w:val="20"/>
                <w:szCs w:val="20"/>
              </w:rPr>
            </w:pPr>
            <w:r w:rsidRPr="00E2593D">
              <w:rPr>
                <w:rFonts w:ascii="宋体" w:hAnsi="宋体" w:cs="宋体" w:hint="eastAsia"/>
                <w:kern w:val="0"/>
                <w:sz w:val="20"/>
                <w:szCs w:val="20"/>
              </w:rPr>
              <w:t>名称:双绞线缆CAT6，超六类</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m</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0006C8" w:rsidP="00E2593D">
            <w:pPr>
              <w:widowControl/>
              <w:jc w:val="center"/>
              <w:rPr>
                <w:rFonts w:ascii="宋体" w:hAnsi="宋体" w:cs="宋体"/>
                <w:color w:val="000000"/>
                <w:kern w:val="0"/>
                <w:sz w:val="20"/>
                <w:szCs w:val="20"/>
              </w:rPr>
            </w:pPr>
            <w:r>
              <w:rPr>
                <w:rFonts w:ascii="宋体" w:hAnsi="宋体" w:cs="宋体"/>
                <w:color w:val="000000"/>
                <w:kern w:val="0"/>
                <w:sz w:val="20"/>
                <w:szCs w:val="20"/>
              </w:rPr>
              <w:t>6</w:t>
            </w:r>
            <w:r w:rsidR="00E2593D" w:rsidRPr="00E2593D">
              <w:rPr>
                <w:rFonts w:ascii="宋体" w:hAnsi="宋体" w:cs="宋体" w:hint="eastAsia"/>
                <w:color w:val="000000"/>
                <w:kern w:val="0"/>
                <w:sz w:val="20"/>
                <w:szCs w:val="20"/>
              </w:rPr>
              <w:t xml:space="preserve">00.00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3.00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0006C8">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w:t>
            </w:r>
            <w:r w:rsidR="000006C8">
              <w:rPr>
                <w:rFonts w:ascii="宋体" w:hAnsi="宋体" w:cs="宋体"/>
                <w:color w:val="000000"/>
                <w:kern w:val="0"/>
                <w:sz w:val="20"/>
                <w:szCs w:val="20"/>
              </w:rPr>
              <w:t>8</w:t>
            </w:r>
            <w:r w:rsidRPr="00E2593D">
              <w:rPr>
                <w:rFonts w:ascii="宋体" w:hAnsi="宋体" w:cs="宋体" w:hint="eastAsia"/>
                <w:color w:val="000000"/>
                <w:kern w:val="0"/>
                <w:sz w:val="20"/>
                <w:szCs w:val="20"/>
              </w:rPr>
              <w:t xml:space="preserve">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6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lastRenderedPageBreak/>
              <w:t>7</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24口POE交换机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1.24个10/100/1000Base-T电口(包含两个uplink口，可作为上行口) 2个1000Base-X SFP端口(uplink)</w:t>
            </w:r>
            <w:r w:rsidRPr="00E2593D">
              <w:rPr>
                <w:rFonts w:ascii="宋体" w:hAnsi="宋体" w:cs="宋体" w:hint="eastAsia"/>
                <w:color w:val="000000"/>
                <w:kern w:val="0"/>
                <w:sz w:val="20"/>
                <w:szCs w:val="20"/>
              </w:rPr>
              <w:br/>
              <w:t>2.模式切换：标准交换 端口隔离 汇聚上联 网络克隆</w:t>
            </w:r>
            <w:r w:rsidRPr="00E2593D">
              <w:rPr>
                <w:rFonts w:ascii="宋体" w:hAnsi="宋体" w:cs="宋体" w:hint="eastAsia"/>
                <w:color w:val="000000"/>
                <w:kern w:val="0"/>
                <w:sz w:val="20"/>
                <w:szCs w:val="20"/>
              </w:rPr>
              <w:br/>
              <w:t>3.端口交换容量  52Gbps</w:t>
            </w:r>
            <w:r w:rsidRPr="00E2593D">
              <w:rPr>
                <w:rFonts w:ascii="宋体" w:hAnsi="宋体" w:cs="宋体" w:hint="eastAsia"/>
                <w:color w:val="000000"/>
                <w:kern w:val="0"/>
                <w:sz w:val="20"/>
                <w:szCs w:val="20"/>
              </w:rPr>
              <w:br/>
              <w:t>4.转发能力 38.7Mpps</w:t>
            </w:r>
            <w:r w:rsidRPr="00E2593D">
              <w:rPr>
                <w:rFonts w:ascii="宋体" w:hAnsi="宋体" w:cs="宋体" w:hint="eastAsia"/>
                <w:color w:val="000000"/>
                <w:kern w:val="0"/>
                <w:sz w:val="20"/>
                <w:szCs w:val="20"/>
              </w:rPr>
              <w:br/>
              <w:t>5.包缓存 4Mb</w:t>
            </w:r>
            <w:r w:rsidRPr="00E2593D">
              <w:rPr>
                <w:rFonts w:ascii="宋体" w:hAnsi="宋体" w:cs="宋体" w:hint="eastAsia"/>
                <w:color w:val="000000"/>
                <w:kern w:val="0"/>
                <w:sz w:val="20"/>
                <w:szCs w:val="20"/>
              </w:rPr>
              <w:br/>
              <w:t>6.交换模式 存储转发模式</w:t>
            </w:r>
            <w:r w:rsidRPr="00E2593D">
              <w:rPr>
                <w:rFonts w:ascii="宋体" w:hAnsi="宋体" w:cs="宋体" w:hint="eastAsia"/>
                <w:color w:val="000000"/>
                <w:kern w:val="0"/>
                <w:sz w:val="20"/>
                <w:szCs w:val="20"/>
              </w:rPr>
              <w:br/>
              <w:t>7.PoE+供电 支持PoE+</w:t>
            </w:r>
            <w:r w:rsidRPr="00E2593D">
              <w:rPr>
                <w:rFonts w:ascii="宋体" w:hAnsi="宋体" w:cs="宋体" w:hint="eastAsia"/>
                <w:color w:val="000000"/>
                <w:kern w:val="0"/>
                <w:sz w:val="20"/>
                <w:szCs w:val="20"/>
              </w:rPr>
              <w:br/>
              <w:t>8.整机最大输出：225W，单端口最大供电功率 30W</w:t>
            </w:r>
            <w:r w:rsidRPr="00E2593D">
              <w:rPr>
                <w:rFonts w:ascii="宋体" w:hAnsi="宋体" w:cs="宋体" w:hint="eastAsia"/>
                <w:color w:val="000000"/>
                <w:kern w:val="0"/>
                <w:sz w:val="20"/>
                <w:szCs w:val="20"/>
              </w:rPr>
              <w:br/>
              <w:t>9.电源 100~240V AC</w:t>
            </w:r>
            <w:r w:rsidRPr="00E2593D">
              <w:rPr>
                <w:rFonts w:ascii="宋体" w:hAnsi="宋体" w:cs="宋体" w:hint="eastAsia"/>
                <w:color w:val="000000"/>
                <w:kern w:val="0"/>
                <w:sz w:val="20"/>
                <w:szCs w:val="20"/>
              </w:rPr>
              <w:br/>
              <w:t>10.安装方式：带挂耳，可上机架</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1390.00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1390.00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8</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摄像机支架</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定制</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个</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6.00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95.00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570.00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9</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收发器</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光纤收发器一光一电</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个</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6.00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260.00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1560.00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10</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室外设备箱</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防水设备箱</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个</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3.00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220.00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660.00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11</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辅材</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装底，PVC线管150米等</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750.00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750.00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12</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施工费</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估算2、3工人施工2天，800每人/天</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项</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4000.00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4000.00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13</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系统调试接入</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A02FBE" w:rsidP="00E2593D">
            <w:pPr>
              <w:widowControl/>
              <w:jc w:val="left"/>
              <w:rPr>
                <w:rFonts w:ascii="宋体" w:hAnsi="宋体" w:cs="宋体"/>
                <w:color w:val="000000"/>
                <w:kern w:val="0"/>
                <w:sz w:val="20"/>
                <w:szCs w:val="20"/>
              </w:rPr>
            </w:pPr>
            <w:r>
              <w:rPr>
                <w:rFonts w:ascii="宋体" w:hAnsi="宋体" w:cs="宋体"/>
                <w:color w:val="000000"/>
                <w:kern w:val="0"/>
                <w:sz w:val="20"/>
                <w:szCs w:val="20"/>
              </w:rPr>
              <w:t>2</w:t>
            </w:r>
            <w:r w:rsidR="00E2593D" w:rsidRPr="00E2593D">
              <w:rPr>
                <w:rFonts w:ascii="宋体" w:hAnsi="宋体" w:cs="宋体" w:hint="eastAsia"/>
                <w:color w:val="000000"/>
                <w:kern w:val="0"/>
                <w:sz w:val="20"/>
                <w:szCs w:val="20"/>
              </w:rPr>
              <w:t>500</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次</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A02FBE" w:rsidP="00E2593D">
            <w:pPr>
              <w:widowControl/>
              <w:jc w:val="center"/>
              <w:rPr>
                <w:rFonts w:ascii="宋体" w:hAnsi="宋体" w:cs="宋体"/>
                <w:kern w:val="0"/>
                <w:sz w:val="20"/>
                <w:szCs w:val="20"/>
              </w:rPr>
            </w:pPr>
            <w:r>
              <w:rPr>
                <w:rFonts w:ascii="宋体" w:hAnsi="宋体" w:cs="宋体"/>
                <w:kern w:val="0"/>
                <w:sz w:val="20"/>
                <w:szCs w:val="20"/>
              </w:rPr>
              <w:t>2</w:t>
            </w:r>
            <w:r w:rsidR="00E2593D" w:rsidRPr="00E2593D">
              <w:rPr>
                <w:rFonts w:ascii="宋体" w:hAnsi="宋体" w:cs="宋体" w:hint="eastAsia"/>
                <w:kern w:val="0"/>
                <w:sz w:val="20"/>
                <w:szCs w:val="20"/>
              </w:rPr>
              <w:t xml:space="preserve">500.00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A02FBE" w:rsidP="00E2593D">
            <w:pPr>
              <w:widowControl/>
              <w:jc w:val="center"/>
              <w:rPr>
                <w:rFonts w:ascii="宋体" w:hAnsi="宋体" w:cs="宋体"/>
                <w:color w:val="000000"/>
                <w:kern w:val="0"/>
                <w:sz w:val="20"/>
                <w:szCs w:val="20"/>
              </w:rPr>
            </w:pPr>
            <w:r>
              <w:rPr>
                <w:rFonts w:ascii="宋体" w:hAnsi="宋体" w:cs="宋体"/>
                <w:color w:val="000000"/>
                <w:kern w:val="0"/>
                <w:sz w:val="20"/>
                <w:szCs w:val="20"/>
              </w:rPr>
              <w:t>2</w:t>
            </w:r>
            <w:r w:rsidR="00E2593D" w:rsidRPr="00E2593D">
              <w:rPr>
                <w:rFonts w:ascii="宋体" w:hAnsi="宋体" w:cs="宋体" w:hint="eastAsia"/>
                <w:color w:val="000000"/>
                <w:kern w:val="0"/>
                <w:sz w:val="20"/>
                <w:szCs w:val="20"/>
              </w:rPr>
              <w:t xml:space="preserve">500.00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14</w:t>
            </w:r>
          </w:p>
        </w:tc>
        <w:tc>
          <w:tcPr>
            <w:tcW w:w="616" w:type="dxa"/>
            <w:tcBorders>
              <w:top w:val="nil"/>
              <w:left w:val="nil"/>
              <w:bottom w:val="nil"/>
              <w:right w:val="nil"/>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2"/>
                <w:szCs w:val="22"/>
              </w:rPr>
            </w:pPr>
            <w:r w:rsidRPr="00E2593D">
              <w:rPr>
                <w:rFonts w:ascii="宋体" w:hAnsi="宋体" w:cs="宋体" w:hint="eastAsia"/>
                <w:color w:val="000000"/>
                <w:kern w:val="0"/>
                <w:sz w:val="22"/>
                <w:szCs w:val="22"/>
              </w:rPr>
              <w:t>维修类</w:t>
            </w:r>
          </w:p>
        </w:tc>
        <w:tc>
          <w:tcPr>
            <w:tcW w:w="4209" w:type="dxa"/>
            <w:tcBorders>
              <w:top w:val="nil"/>
              <w:left w:val="single" w:sz="4" w:space="0" w:color="auto"/>
              <w:bottom w:val="nil"/>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旧点位检测5个点位：维修财务室、护面车间外2个、宿舍楼边角、局域网访问</w:t>
            </w:r>
          </w:p>
        </w:tc>
        <w:tc>
          <w:tcPr>
            <w:tcW w:w="693" w:type="dxa"/>
            <w:tcBorders>
              <w:top w:val="nil"/>
              <w:left w:val="nil"/>
              <w:bottom w:val="nil"/>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项</w:t>
            </w:r>
          </w:p>
        </w:tc>
        <w:tc>
          <w:tcPr>
            <w:tcW w:w="816" w:type="dxa"/>
            <w:tcBorders>
              <w:top w:val="nil"/>
              <w:left w:val="nil"/>
              <w:bottom w:val="nil"/>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nil"/>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3000.00 </w:t>
            </w:r>
          </w:p>
        </w:tc>
        <w:tc>
          <w:tcPr>
            <w:tcW w:w="1016" w:type="dxa"/>
            <w:tcBorders>
              <w:top w:val="nil"/>
              <w:left w:val="nil"/>
              <w:bottom w:val="nil"/>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3000.00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等线" w:eastAsia="等线" w:hAnsi="等线" w:cs="宋体"/>
                <w:color w:val="000000"/>
                <w:kern w:val="0"/>
                <w:sz w:val="22"/>
                <w:szCs w:val="22"/>
              </w:rPr>
            </w:pPr>
            <w:r w:rsidRPr="00E2593D">
              <w:rPr>
                <w:rFonts w:ascii="等线" w:eastAsia="等线" w:hAnsi="等线" w:cs="宋体" w:hint="eastAsia"/>
                <w:color w:val="000000"/>
                <w:kern w:val="0"/>
                <w:sz w:val="22"/>
                <w:szCs w:val="22"/>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15</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税点</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含税价</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 xml:space="preserve">　</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8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合计</w:t>
            </w:r>
          </w:p>
        </w:tc>
        <w:tc>
          <w:tcPr>
            <w:tcW w:w="7468" w:type="dxa"/>
            <w:gridSpan w:val="5"/>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CA2B59">
            <w:pPr>
              <w:widowControl/>
              <w:jc w:val="left"/>
              <w:rPr>
                <w:rFonts w:ascii="宋体" w:hAnsi="宋体" w:cs="宋体"/>
                <w:color w:val="000000"/>
                <w:kern w:val="0"/>
                <w:sz w:val="20"/>
                <w:szCs w:val="20"/>
              </w:rPr>
            </w:pPr>
            <w:r w:rsidRPr="00E2593D">
              <w:rPr>
                <w:rFonts w:ascii="宋体" w:hAnsi="宋体" w:cs="宋体" w:hint="eastAsia"/>
                <w:color w:val="000000"/>
                <w:kern w:val="0"/>
                <w:sz w:val="20"/>
                <w:szCs w:val="20"/>
              </w:rPr>
              <w:t>人民币大写（</w:t>
            </w:r>
            <w:r w:rsidR="00CA2B59">
              <w:rPr>
                <w:rFonts w:ascii="宋体" w:hAnsi="宋体" w:cs="宋体" w:hint="eastAsia"/>
                <w:color w:val="000000"/>
                <w:kern w:val="0"/>
                <w:sz w:val="20"/>
                <w:szCs w:val="20"/>
              </w:rPr>
              <w:t>贰万</w:t>
            </w:r>
            <w:r w:rsidR="00A02FBE">
              <w:rPr>
                <w:rFonts w:ascii="宋体" w:hAnsi="宋体" w:cs="宋体" w:hint="eastAsia"/>
                <w:color w:val="000000"/>
                <w:kern w:val="0"/>
                <w:sz w:val="20"/>
                <w:szCs w:val="20"/>
              </w:rPr>
              <w:t>贰仟</w:t>
            </w:r>
            <w:r w:rsidR="00CA2B59">
              <w:rPr>
                <w:rFonts w:ascii="宋体" w:hAnsi="宋体" w:cs="宋体" w:hint="eastAsia"/>
                <w:color w:val="000000"/>
                <w:kern w:val="0"/>
                <w:sz w:val="20"/>
                <w:szCs w:val="20"/>
              </w:rPr>
              <w:t>玖佰元整</w:t>
            </w:r>
            <w:r w:rsidRPr="00E2593D">
              <w:rPr>
                <w:rFonts w:ascii="宋体" w:hAnsi="宋体" w:cs="宋体" w:hint="eastAsia"/>
                <w:color w:val="000000"/>
                <w:kern w:val="0"/>
                <w:sz w:val="20"/>
                <w:szCs w:val="20"/>
              </w:rPr>
              <w:t>）</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A02FBE">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2</w:t>
            </w:r>
            <w:r w:rsidR="00A02FBE">
              <w:rPr>
                <w:rFonts w:ascii="宋体" w:hAnsi="宋体" w:cs="宋体"/>
                <w:color w:val="000000"/>
                <w:kern w:val="0"/>
                <w:sz w:val="20"/>
                <w:szCs w:val="20"/>
              </w:rPr>
              <w:t>2</w:t>
            </w:r>
            <w:r w:rsidR="000006C8">
              <w:rPr>
                <w:rFonts w:ascii="宋体" w:hAnsi="宋体" w:cs="宋体"/>
                <w:color w:val="000000"/>
                <w:kern w:val="0"/>
                <w:sz w:val="20"/>
                <w:szCs w:val="20"/>
              </w:rPr>
              <w:t>9</w:t>
            </w:r>
            <w:r w:rsidRPr="00E2593D">
              <w:rPr>
                <w:rFonts w:ascii="宋体" w:hAnsi="宋体" w:cs="宋体" w:hint="eastAsia"/>
                <w:color w:val="000000"/>
                <w:kern w:val="0"/>
                <w:sz w:val="20"/>
                <w:szCs w:val="20"/>
              </w:rPr>
              <w:t xml:space="preserve">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color w:val="000000"/>
                <w:kern w:val="0"/>
                <w:sz w:val="20"/>
                <w:szCs w:val="20"/>
              </w:rPr>
            </w:pPr>
            <w:r w:rsidRPr="00E2593D">
              <w:rPr>
                <w:rFonts w:ascii="宋体" w:hAnsi="宋体" w:cs="宋体" w:hint="eastAsia"/>
                <w:color w:val="000000"/>
                <w:kern w:val="0"/>
                <w:sz w:val="20"/>
                <w:szCs w:val="20"/>
              </w:rPr>
              <w:t xml:space="preserve">　</w:t>
            </w:r>
          </w:p>
        </w:tc>
      </w:tr>
    </w:tbl>
    <w:p w:rsidR="009D7A7B" w:rsidRDefault="009D7A7B" w:rsidP="009D7A7B">
      <w:pPr>
        <w:spacing w:line="600" w:lineRule="exact"/>
        <w:ind w:firstLineChars="500" w:firstLine="1200"/>
        <w:rPr>
          <w:rFonts w:ascii="黑体" w:eastAsia="黑体"/>
          <w:sz w:val="24"/>
        </w:rPr>
      </w:pPr>
      <w:r>
        <w:rPr>
          <w:rFonts w:ascii="黑体" w:eastAsia="黑体" w:hint="eastAsia"/>
          <w:sz w:val="24"/>
        </w:rPr>
        <w:t>工程期限：本工程工期为</w:t>
      </w:r>
      <w:r>
        <w:rPr>
          <w:rFonts w:ascii="黑体" w:eastAsia="黑体" w:hint="eastAsia"/>
          <w:sz w:val="24"/>
          <w:u w:val="single"/>
        </w:rPr>
        <w:t>2</w:t>
      </w:r>
      <w:r>
        <w:rPr>
          <w:rFonts w:ascii="黑体" w:eastAsia="黑体" w:hint="eastAsia"/>
          <w:sz w:val="24"/>
        </w:rPr>
        <w:t>天</w:t>
      </w:r>
      <w:del w:id="1" w:author="Cindy" w:date="2024-11-08T11:46:00Z">
        <w:r w:rsidDel="00610148">
          <w:rPr>
            <w:rFonts w:ascii="黑体" w:eastAsia="黑体" w:hint="eastAsia"/>
            <w:sz w:val="24"/>
          </w:rPr>
          <w:delText>，自</w:delText>
        </w:r>
        <w:r w:rsidR="00EF68BF" w:rsidDel="00610148">
          <w:rPr>
            <w:rFonts w:ascii="黑体" w:eastAsia="黑体" w:hint="eastAsia"/>
            <w:sz w:val="24"/>
          </w:rPr>
          <w:delText>付款之日起两天</w:delText>
        </w:r>
      </w:del>
      <w:r w:rsidR="00EF68BF">
        <w:rPr>
          <w:rFonts w:ascii="黑体" w:eastAsia="黑体" w:hint="eastAsia"/>
          <w:sz w:val="24"/>
        </w:rPr>
        <w:t>。</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工程验收：工程完工后，</w:t>
      </w:r>
      <w:r w:rsidR="002C1D7A">
        <w:rPr>
          <w:rFonts w:ascii="黑体" w:eastAsia="黑体" w:hint="eastAsia"/>
          <w:sz w:val="24"/>
        </w:rPr>
        <w:t>甲方</w:t>
      </w:r>
      <w:r w:rsidR="00E279BE">
        <w:rPr>
          <w:rFonts w:ascii="黑体" w:eastAsia="黑体" w:hint="eastAsia"/>
          <w:sz w:val="24"/>
        </w:rPr>
        <w:t>当</w:t>
      </w:r>
      <w:r w:rsidR="002C1D7A">
        <w:rPr>
          <w:rFonts w:ascii="黑体" w:eastAsia="黑体" w:hint="eastAsia"/>
          <w:sz w:val="24"/>
        </w:rPr>
        <w:t>日组织</w:t>
      </w:r>
      <w:r w:rsidR="00F8277C">
        <w:rPr>
          <w:rFonts w:ascii="黑体" w:eastAsia="黑体" w:hint="eastAsia"/>
          <w:sz w:val="24"/>
        </w:rPr>
        <w:t>项目</w:t>
      </w:r>
      <w:bookmarkStart w:id="2" w:name="_GoBack"/>
      <w:bookmarkEnd w:id="2"/>
      <w:r w:rsidR="002C1D7A">
        <w:rPr>
          <w:rFonts w:ascii="黑体" w:eastAsia="黑体" w:hint="eastAsia"/>
          <w:sz w:val="24"/>
        </w:rPr>
        <w:t>验收</w:t>
      </w:r>
      <w:r>
        <w:rPr>
          <w:rFonts w:ascii="黑体" w:eastAsia="黑体" w:hint="eastAsia"/>
          <w:sz w:val="24"/>
        </w:rPr>
        <w:t>，如验收不合格，应向乙方提出书面意见；在</w:t>
      </w:r>
      <w:ins w:id="3" w:author="Cindy" w:date="2024-11-08T11:07:00Z">
        <w:r w:rsidR="00E16739" w:rsidRPr="00E16739">
          <w:rPr>
            <w:rFonts w:ascii="黑体" w:eastAsia="黑体" w:hint="eastAsia"/>
            <w:sz w:val="24"/>
          </w:rPr>
          <w:t>工程验收</w:t>
        </w:r>
        <w:r w:rsidR="00E16739">
          <w:rPr>
            <w:rFonts w:ascii="黑体" w:eastAsia="黑体" w:hint="eastAsia"/>
            <w:sz w:val="24"/>
          </w:rPr>
          <w:t>后两日</w:t>
        </w:r>
      </w:ins>
      <w:del w:id="4" w:author="Cindy" w:date="2024-11-08T11:07:00Z">
        <w:r w:rsidDel="00E16739">
          <w:rPr>
            <w:rFonts w:ascii="黑体" w:eastAsia="黑体" w:hint="eastAsia"/>
            <w:sz w:val="24"/>
          </w:rPr>
          <w:delText>上述期限</w:delText>
        </w:r>
      </w:del>
      <w:r>
        <w:rPr>
          <w:rFonts w:ascii="黑体" w:eastAsia="黑体" w:hint="eastAsia"/>
          <w:sz w:val="24"/>
        </w:rPr>
        <w:t>内，乙方未接到甲方任何意见的，视同工程验收通过。</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工程维护：乙方对所提供的设备实施保修、保换，所有设备无偿保修期为</w:t>
      </w:r>
      <w:r>
        <w:rPr>
          <w:rFonts w:ascii="黑体" w:eastAsia="黑体" w:hint="eastAsia"/>
          <w:sz w:val="24"/>
          <w:u w:val="single"/>
        </w:rPr>
        <w:t>壹年</w:t>
      </w:r>
      <w:r>
        <w:rPr>
          <w:rFonts w:ascii="黑体" w:eastAsia="黑体" w:hint="eastAsia"/>
          <w:sz w:val="24"/>
        </w:rPr>
        <w:t>。</w:t>
      </w:r>
    </w:p>
    <w:p w:rsidR="009D7A7B" w:rsidRPr="00640C24" w:rsidRDefault="009D7A7B" w:rsidP="00B079C3">
      <w:pPr>
        <w:numPr>
          <w:ilvl w:val="0"/>
          <w:numId w:val="1"/>
        </w:numPr>
        <w:spacing w:line="600" w:lineRule="exact"/>
        <w:ind w:hanging="71"/>
        <w:rPr>
          <w:rFonts w:ascii="黑体" w:eastAsia="黑体"/>
          <w:sz w:val="24"/>
          <w:u w:val="single"/>
        </w:rPr>
      </w:pPr>
      <w:r>
        <w:rPr>
          <w:rFonts w:ascii="黑体" w:eastAsia="黑体" w:hint="eastAsia"/>
          <w:sz w:val="24"/>
        </w:rPr>
        <w:t>工程价款：</w:t>
      </w:r>
      <w:r w:rsidR="00181A97" w:rsidRPr="00181A97">
        <w:rPr>
          <w:rFonts w:ascii="宋体" w:hAnsi="宋体" w:cs="宋体" w:hint="eastAsia"/>
          <w:color w:val="000000"/>
          <w:kern w:val="0"/>
          <w:sz w:val="20"/>
          <w:szCs w:val="20"/>
          <w:u w:val="single"/>
        </w:rPr>
        <w:t>贰万贰仟玖佰元整</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lastRenderedPageBreak/>
        <w:t>付款方式：待工程安装完成甲方提供工程类发票后三日内一次性付清全款。</w:t>
      </w:r>
    </w:p>
    <w:p w:rsidR="009D7A7B" w:rsidRPr="005067BF" w:rsidRDefault="009D7A7B" w:rsidP="00B079C3">
      <w:pPr>
        <w:numPr>
          <w:ilvl w:val="0"/>
          <w:numId w:val="1"/>
        </w:numPr>
        <w:spacing w:line="360" w:lineRule="auto"/>
        <w:ind w:hanging="71"/>
        <w:rPr>
          <w:sz w:val="24"/>
        </w:rPr>
      </w:pPr>
      <w:r>
        <w:rPr>
          <w:rFonts w:ascii="黑体" w:eastAsia="黑体" w:hint="eastAsia"/>
          <w:sz w:val="24"/>
        </w:rPr>
        <w:t>违约责任：</w:t>
      </w:r>
    </w:p>
    <w:p w:rsidR="009D7A7B" w:rsidRPr="008F396E" w:rsidRDefault="009D7A7B" w:rsidP="009D7A7B">
      <w:pPr>
        <w:numPr>
          <w:ilvl w:val="1"/>
          <w:numId w:val="1"/>
        </w:numPr>
        <w:spacing w:line="360" w:lineRule="auto"/>
        <w:rPr>
          <w:rFonts w:ascii="黑体" w:eastAsia="黑体"/>
          <w:sz w:val="24"/>
        </w:rPr>
      </w:pPr>
      <w:r>
        <w:rPr>
          <w:rFonts w:ascii="黑体" w:eastAsia="黑体" w:hint="eastAsia"/>
          <w:sz w:val="24"/>
        </w:rPr>
        <w:t>乙</w:t>
      </w:r>
      <w:r w:rsidRPr="008F396E">
        <w:rPr>
          <w:rFonts w:ascii="黑体" w:eastAsia="黑体" w:hint="eastAsia"/>
          <w:sz w:val="24"/>
        </w:rPr>
        <w:t>方在规定期限内不能按时完工的，每延迟一天，</w:t>
      </w:r>
      <w:r>
        <w:rPr>
          <w:rFonts w:ascii="黑体" w:eastAsia="黑体" w:hint="eastAsia"/>
          <w:sz w:val="24"/>
        </w:rPr>
        <w:t>乙方向甲</w:t>
      </w:r>
      <w:r w:rsidRPr="008F396E">
        <w:rPr>
          <w:rFonts w:ascii="黑体" w:eastAsia="黑体" w:hint="eastAsia"/>
          <w:sz w:val="24"/>
        </w:rPr>
        <w:t>方支付工程总金额</w:t>
      </w:r>
      <w:r w:rsidRPr="00640C24">
        <w:rPr>
          <w:rFonts w:ascii="黑体" w:eastAsia="黑体" w:hint="eastAsia"/>
          <w:sz w:val="24"/>
          <w:u w:val="single"/>
        </w:rPr>
        <w:t>5‰</w:t>
      </w:r>
      <w:r w:rsidRPr="008F396E">
        <w:rPr>
          <w:rFonts w:ascii="黑体" w:eastAsia="黑体" w:hint="eastAsia"/>
          <w:sz w:val="24"/>
        </w:rPr>
        <w:t>的违约金。</w:t>
      </w:r>
    </w:p>
    <w:p w:rsidR="009D7A7B" w:rsidRDefault="009D7A7B" w:rsidP="009D7A7B">
      <w:pPr>
        <w:numPr>
          <w:ilvl w:val="1"/>
          <w:numId w:val="1"/>
        </w:numPr>
        <w:spacing w:line="360" w:lineRule="auto"/>
        <w:rPr>
          <w:rFonts w:ascii="黑体" w:eastAsia="黑体"/>
          <w:sz w:val="24"/>
        </w:rPr>
      </w:pPr>
      <w:r>
        <w:rPr>
          <w:rFonts w:ascii="黑体" w:eastAsia="黑体" w:hint="eastAsia"/>
          <w:sz w:val="24"/>
        </w:rPr>
        <w:t>甲</w:t>
      </w:r>
      <w:r w:rsidRPr="008F396E">
        <w:rPr>
          <w:rFonts w:ascii="黑体" w:eastAsia="黑体" w:hint="eastAsia"/>
          <w:sz w:val="24"/>
        </w:rPr>
        <w:t>方在验收工程合格后不能按时付款则每延迟一天，</w:t>
      </w:r>
      <w:r>
        <w:rPr>
          <w:rFonts w:ascii="黑体" w:eastAsia="黑体" w:hint="eastAsia"/>
          <w:sz w:val="24"/>
        </w:rPr>
        <w:t>甲方向乙</w:t>
      </w:r>
      <w:r w:rsidRPr="008F396E">
        <w:rPr>
          <w:rFonts w:ascii="黑体" w:eastAsia="黑体" w:hint="eastAsia"/>
          <w:sz w:val="24"/>
        </w:rPr>
        <w:t>方支付工程总金额</w:t>
      </w:r>
      <w:r w:rsidRPr="00640C24">
        <w:rPr>
          <w:rFonts w:ascii="黑体" w:eastAsia="黑体" w:hint="eastAsia"/>
          <w:sz w:val="24"/>
          <w:u w:val="single"/>
        </w:rPr>
        <w:t>5‰</w:t>
      </w:r>
      <w:r w:rsidRPr="008F396E">
        <w:rPr>
          <w:rFonts w:ascii="黑体" w:eastAsia="黑体" w:hint="eastAsia"/>
          <w:sz w:val="24"/>
        </w:rPr>
        <w:t>的违约金。</w:t>
      </w:r>
    </w:p>
    <w:p w:rsidR="009D7A7B" w:rsidRPr="008F396E" w:rsidRDefault="009D7A7B" w:rsidP="009D7A7B">
      <w:pPr>
        <w:numPr>
          <w:ilvl w:val="1"/>
          <w:numId w:val="1"/>
        </w:numPr>
        <w:spacing w:line="360" w:lineRule="auto"/>
        <w:rPr>
          <w:rFonts w:ascii="黑体" w:eastAsia="黑体"/>
          <w:sz w:val="24"/>
        </w:rPr>
      </w:pPr>
      <w:r>
        <w:rPr>
          <w:rFonts w:ascii="黑体" w:eastAsia="黑体" w:hint="eastAsia"/>
          <w:sz w:val="24"/>
        </w:rPr>
        <w:t>在保修期内，如中途出现设备故障，</w:t>
      </w:r>
      <w:ins w:id="5" w:author="Cindy" w:date="2024-11-08T11:50:00Z">
        <w:r w:rsidR="00610148">
          <w:rPr>
            <w:rFonts w:ascii="黑体" w:eastAsia="黑体" w:hint="eastAsia"/>
            <w:sz w:val="24"/>
          </w:rPr>
          <w:t>甲方要求上门维修</w:t>
        </w:r>
        <w:r w:rsidR="00610148">
          <w:rPr>
            <w:rFonts w:ascii="黑体" w:eastAsia="黑体" w:hint="eastAsia"/>
            <w:sz w:val="24"/>
          </w:rPr>
          <w:t>的，</w:t>
        </w:r>
      </w:ins>
      <w:r>
        <w:rPr>
          <w:rFonts w:ascii="黑体" w:eastAsia="黑体" w:hint="eastAsia"/>
          <w:sz w:val="24"/>
        </w:rPr>
        <w:t>乙方</w:t>
      </w:r>
      <w:ins w:id="6" w:author="Cindy" w:date="2024-11-08T11:46:00Z">
        <w:r w:rsidR="00610148">
          <w:rPr>
            <w:rFonts w:ascii="黑体" w:eastAsia="黑体" w:hint="eastAsia"/>
            <w:sz w:val="24"/>
          </w:rPr>
          <w:t>应自报修之日起2日内</w:t>
        </w:r>
      </w:ins>
      <w:r>
        <w:rPr>
          <w:rFonts w:ascii="黑体" w:eastAsia="黑体" w:hint="eastAsia"/>
          <w:sz w:val="24"/>
        </w:rPr>
        <w:t>提供免费上门维修服务。</w:t>
      </w:r>
      <w:ins w:id="7" w:author="Cindy" w:date="2024-11-08T11:53:00Z">
        <w:r w:rsidR="00610148">
          <w:rPr>
            <w:rFonts w:ascii="黑体" w:eastAsia="黑体" w:hint="eastAsia"/>
            <w:sz w:val="24"/>
          </w:rPr>
          <w:t>乙方</w:t>
        </w:r>
        <w:r w:rsidR="00610148">
          <w:rPr>
            <w:rFonts w:ascii="黑体" w:eastAsia="黑体" w:hint="eastAsia"/>
            <w:sz w:val="24"/>
          </w:rPr>
          <w:t>未按时提供</w:t>
        </w:r>
        <w:r w:rsidR="00610148">
          <w:rPr>
            <w:rFonts w:ascii="黑体" w:eastAsia="黑体" w:hint="eastAsia"/>
            <w:sz w:val="24"/>
          </w:rPr>
          <w:t>维修服务</w:t>
        </w:r>
        <w:r w:rsidR="00610148">
          <w:rPr>
            <w:rFonts w:ascii="黑体" w:eastAsia="黑体" w:hint="eastAsia"/>
            <w:sz w:val="24"/>
          </w:rPr>
          <w:t>，</w:t>
        </w:r>
        <w:r w:rsidR="00610148" w:rsidRPr="008F396E">
          <w:rPr>
            <w:rFonts w:ascii="黑体" w:eastAsia="黑体" w:hint="eastAsia"/>
            <w:sz w:val="24"/>
          </w:rPr>
          <w:t>每延迟一天，</w:t>
        </w:r>
        <w:r w:rsidR="00610148">
          <w:rPr>
            <w:rFonts w:ascii="黑体" w:eastAsia="黑体" w:hint="eastAsia"/>
            <w:sz w:val="24"/>
          </w:rPr>
          <w:t>乙方向甲</w:t>
        </w:r>
        <w:r w:rsidR="00610148" w:rsidRPr="008F396E">
          <w:rPr>
            <w:rFonts w:ascii="黑体" w:eastAsia="黑体" w:hint="eastAsia"/>
            <w:sz w:val="24"/>
          </w:rPr>
          <w:t>方支付工程总金额</w:t>
        </w:r>
        <w:r w:rsidR="00610148" w:rsidRPr="00640C24">
          <w:rPr>
            <w:rFonts w:ascii="黑体" w:eastAsia="黑体" w:hint="eastAsia"/>
            <w:sz w:val="24"/>
            <w:u w:val="single"/>
          </w:rPr>
          <w:t>5‰</w:t>
        </w:r>
        <w:r w:rsidR="00610148" w:rsidRPr="008F396E">
          <w:rPr>
            <w:rFonts w:ascii="黑体" w:eastAsia="黑体" w:hint="eastAsia"/>
            <w:sz w:val="24"/>
          </w:rPr>
          <w:t>的违约金。</w:t>
        </w:r>
      </w:ins>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双方权责：</w:t>
      </w:r>
    </w:p>
    <w:p w:rsidR="009D7A7B" w:rsidRDefault="009D7A7B" w:rsidP="009D7A7B">
      <w:pPr>
        <w:spacing w:line="600" w:lineRule="exact"/>
        <w:ind w:left="840"/>
        <w:rPr>
          <w:rFonts w:ascii="黑体" w:eastAsia="黑体"/>
          <w:sz w:val="24"/>
        </w:rPr>
      </w:pPr>
      <w:r>
        <w:rPr>
          <w:rFonts w:ascii="黑体" w:eastAsia="黑体" w:hint="eastAsia"/>
          <w:sz w:val="24"/>
        </w:rPr>
        <w:t>甲方权利及义务：</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甲方有权享受乙方提供的上述服务；</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甲方对工程质量全程监督，如乙方未按双方约定执行，甲方可保留随时提出异议的权利；</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有为乙方履行合同提供方便的义务，如施工现场的电供给等；</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有按合同付清货款的义务。</w:t>
      </w:r>
    </w:p>
    <w:p w:rsidR="009D7A7B" w:rsidRDefault="009D7A7B" w:rsidP="009D7A7B">
      <w:pPr>
        <w:spacing w:line="600" w:lineRule="exact"/>
        <w:ind w:left="840"/>
        <w:rPr>
          <w:rFonts w:ascii="黑体" w:eastAsia="黑体"/>
          <w:sz w:val="24"/>
        </w:rPr>
      </w:pPr>
      <w:r>
        <w:rPr>
          <w:rFonts w:ascii="黑体" w:eastAsia="黑体" w:hint="eastAsia"/>
          <w:sz w:val="24"/>
        </w:rPr>
        <w:t>乙方权利及义务：</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乙方有义务按合同规定，按时保质保量交工；</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乙方有义务按厂家的保修内容和双方约定的保修时间对所供设备进行质保或维修；</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监控系统安装完成后向甲方提交完工报告和相关技术资料；</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乙方有义务对所施工的工程进行终身维修。</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合同变更：</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监控系统方案按双方设计要求执行，双方均不得随意更改。如遇合同单方面提出变更，应提前1天通知对方，经双方协商书面同意后，方可变更，并附书面材料；</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如因地震、流行病疫情、发生突发事件等不可抗力的自然灾害，造成工程延迟或使本合同无法履行，双方互不承担责任。</w:t>
      </w:r>
    </w:p>
    <w:p w:rsidR="009D7A7B" w:rsidRDefault="00B079C3" w:rsidP="00B079C3">
      <w:pPr>
        <w:spacing w:line="600" w:lineRule="exact"/>
        <w:ind w:firstLine="709"/>
        <w:rPr>
          <w:rFonts w:ascii="黑体" w:eastAsia="黑体"/>
          <w:sz w:val="24"/>
        </w:rPr>
      </w:pPr>
      <w:r>
        <w:rPr>
          <w:rFonts w:ascii="黑体" w:eastAsia="黑体" w:hint="eastAsia"/>
          <w:sz w:val="24"/>
        </w:rPr>
        <w:lastRenderedPageBreak/>
        <w:t>十</w:t>
      </w:r>
      <w:r w:rsidR="009D7A7B">
        <w:rPr>
          <w:rFonts w:ascii="黑体" w:eastAsia="黑体" w:hint="eastAsia"/>
          <w:sz w:val="24"/>
        </w:rPr>
        <w:t>、违约处理</w:t>
      </w:r>
    </w:p>
    <w:p w:rsidR="009D7A7B" w:rsidRDefault="009D7A7B" w:rsidP="009D7A7B">
      <w:pPr>
        <w:spacing w:line="600" w:lineRule="exact"/>
        <w:ind w:leftChars="206" w:left="913" w:hangingChars="200" w:hanging="480"/>
        <w:rPr>
          <w:rFonts w:ascii="黑体" w:eastAsia="黑体"/>
          <w:sz w:val="24"/>
        </w:rPr>
      </w:pPr>
      <w:r>
        <w:rPr>
          <w:rFonts w:ascii="黑体" w:eastAsia="黑体" w:hint="eastAsia"/>
          <w:sz w:val="24"/>
        </w:rPr>
        <w:t xml:space="preserve">    因执行本合同所发生的或者与本合同有关的一切争执，甲、乙双方应友好协商解决，如协商后仍不能解决的，将提交甲方所在地</w:t>
      </w:r>
      <w:del w:id="8" w:author="Cindy" w:date="2024-11-08T11:48:00Z">
        <w:r w:rsidDel="00610148">
          <w:rPr>
            <w:rFonts w:ascii="黑体" w:eastAsia="黑体" w:hint="eastAsia"/>
            <w:sz w:val="24"/>
          </w:rPr>
          <w:delText>有关部门</w:delText>
        </w:r>
      </w:del>
      <w:ins w:id="9" w:author="Cindy" w:date="2024-11-08T11:48:00Z">
        <w:r w:rsidR="00610148">
          <w:rPr>
            <w:rFonts w:ascii="黑体" w:eastAsia="黑体" w:hint="eastAsia"/>
            <w:sz w:val="24"/>
          </w:rPr>
          <w:t>法院</w:t>
        </w:r>
      </w:ins>
      <w:r>
        <w:rPr>
          <w:rFonts w:ascii="黑体" w:eastAsia="黑体" w:hint="eastAsia"/>
          <w:sz w:val="24"/>
        </w:rPr>
        <w:t>依法裁决。</w:t>
      </w:r>
    </w:p>
    <w:p w:rsidR="009D7A7B" w:rsidRDefault="009D7A7B" w:rsidP="00B079C3">
      <w:pPr>
        <w:spacing w:line="600" w:lineRule="exact"/>
        <w:ind w:firstLine="709"/>
        <w:rPr>
          <w:rFonts w:ascii="黑体" w:eastAsia="黑体"/>
          <w:sz w:val="24"/>
        </w:rPr>
      </w:pPr>
      <w:r>
        <w:rPr>
          <w:rFonts w:ascii="黑体" w:eastAsia="黑体" w:hint="eastAsia"/>
          <w:sz w:val="24"/>
        </w:rPr>
        <w:t>十</w:t>
      </w:r>
      <w:r w:rsidR="00B079C3">
        <w:rPr>
          <w:rFonts w:ascii="黑体" w:eastAsia="黑体" w:hint="eastAsia"/>
          <w:sz w:val="24"/>
        </w:rPr>
        <w:t>一</w:t>
      </w:r>
      <w:r>
        <w:rPr>
          <w:rFonts w:ascii="黑体" w:eastAsia="黑体" w:hint="eastAsia"/>
          <w:sz w:val="24"/>
        </w:rPr>
        <w:t>、其它事项</w:t>
      </w:r>
    </w:p>
    <w:p w:rsidR="009D7A7B" w:rsidRDefault="009D7A7B" w:rsidP="00B079C3">
      <w:pPr>
        <w:numPr>
          <w:ilvl w:val="0"/>
          <w:numId w:val="3"/>
        </w:numPr>
        <w:spacing w:line="600" w:lineRule="exact"/>
        <w:ind w:hanging="86"/>
        <w:rPr>
          <w:rFonts w:ascii="黑体" w:eastAsia="黑体"/>
          <w:sz w:val="24"/>
        </w:rPr>
      </w:pPr>
      <w:r>
        <w:rPr>
          <w:rFonts w:ascii="黑体" w:eastAsia="黑体" w:hint="eastAsia"/>
          <w:sz w:val="24"/>
        </w:rPr>
        <w:t>本合同一式贰份，双方各持壹份；</w:t>
      </w:r>
    </w:p>
    <w:p w:rsidR="009D7A7B" w:rsidRDefault="009D7A7B" w:rsidP="00B079C3">
      <w:pPr>
        <w:numPr>
          <w:ilvl w:val="0"/>
          <w:numId w:val="3"/>
        </w:numPr>
        <w:spacing w:line="600" w:lineRule="exact"/>
        <w:ind w:hanging="86"/>
        <w:rPr>
          <w:rFonts w:ascii="黑体" w:eastAsia="黑体"/>
          <w:sz w:val="24"/>
        </w:rPr>
      </w:pPr>
      <w:r>
        <w:rPr>
          <w:rFonts w:ascii="黑体" w:eastAsia="黑体" w:hint="eastAsia"/>
          <w:sz w:val="24"/>
        </w:rPr>
        <w:t xml:space="preserve">合同自双方签字盖章之日起生效。 </w:t>
      </w:r>
    </w:p>
    <w:p w:rsidR="009D7A7B" w:rsidRDefault="009D7A7B" w:rsidP="009D7A7B">
      <w:pPr>
        <w:spacing w:line="600" w:lineRule="exact"/>
        <w:ind w:left="435"/>
        <w:rPr>
          <w:rFonts w:ascii="黑体" w:eastAsia="黑体"/>
          <w:sz w:val="24"/>
        </w:rPr>
      </w:pPr>
    </w:p>
    <w:p w:rsidR="009D7A7B" w:rsidRDefault="009D7A7B" w:rsidP="00CA2B59">
      <w:pPr>
        <w:spacing w:line="600" w:lineRule="exact"/>
        <w:ind w:firstLineChars="413" w:firstLine="991"/>
        <w:rPr>
          <w:rFonts w:ascii="黑体" w:eastAsia="黑体"/>
          <w:sz w:val="24"/>
        </w:rPr>
      </w:pPr>
      <w:r>
        <w:rPr>
          <w:rFonts w:ascii="黑体" w:eastAsia="黑体" w:hint="eastAsia"/>
          <w:sz w:val="24"/>
        </w:rPr>
        <w:t>甲方：（章）                               乙方：（章）</w:t>
      </w:r>
    </w:p>
    <w:p w:rsidR="00181A97" w:rsidRDefault="00181A97" w:rsidP="004128B0">
      <w:pPr>
        <w:tabs>
          <w:tab w:val="left" w:pos="142"/>
        </w:tabs>
        <w:spacing w:line="600" w:lineRule="exact"/>
        <w:ind w:leftChars="337" w:left="708" w:firstLineChars="100" w:firstLine="240"/>
        <w:rPr>
          <w:rFonts w:ascii="黑体" w:eastAsia="黑体"/>
          <w:sz w:val="24"/>
        </w:rPr>
      </w:pPr>
      <w:r>
        <w:rPr>
          <w:rFonts w:ascii="黑体" w:eastAsia="黑体" w:hint="eastAsia"/>
          <w:sz w:val="24"/>
        </w:rPr>
        <w:t>北京光华荣昌汽车部件有限公司</w:t>
      </w:r>
      <w:r w:rsidRPr="00181A97">
        <w:rPr>
          <w:rFonts w:ascii="黑体" w:eastAsia="黑体" w:hint="eastAsia"/>
          <w:sz w:val="24"/>
        </w:rPr>
        <w:t>上海汐希电子科技有限公司</w:t>
      </w:r>
    </w:p>
    <w:p w:rsidR="009D7A7B" w:rsidRDefault="009D7A7B" w:rsidP="00CA2B59">
      <w:pPr>
        <w:spacing w:line="600" w:lineRule="exact"/>
        <w:ind w:firstLineChars="413" w:firstLine="991"/>
        <w:rPr>
          <w:rFonts w:ascii="黑体" w:eastAsia="黑体"/>
          <w:sz w:val="24"/>
        </w:rPr>
      </w:pPr>
      <w:r>
        <w:rPr>
          <w:rFonts w:ascii="黑体" w:eastAsia="黑体" w:hint="eastAsia"/>
          <w:sz w:val="24"/>
        </w:rPr>
        <w:t>负责人：                                  负责人：</w:t>
      </w:r>
    </w:p>
    <w:p w:rsidR="009D7A7B" w:rsidRDefault="009D7A7B" w:rsidP="009D7A7B">
      <w:pPr>
        <w:spacing w:line="600" w:lineRule="exact"/>
        <w:rPr>
          <w:rFonts w:ascii="黑体" w:eastAsia="黑体"/>
          <w:sz w:val="24"/>
        </w:rPr>
      </w:pPr>
    </w:p>
    <w:p w:rsidR="009D7A7B" w:rsidRDefault="00E279BE" w:rsidP="009D7A7B">
      <w:pPr>
        <w:spacing w:line="600" w:lineRule="exact"/>
        <w:rPr>
          <w:rFonts w:ascii="黑体" w:eastAsia="黑体"/>
          <w:sz w:val="24"/>
        </w:rPr>
      </w:pPr>
      <w:r>
        <w:rPr>
          <w:rFonts w:ascii="黑体" w:eastAsia="黑体"/>
          <w:sz w:val="24"/>
        </w:rPr>
        <w:t>2024</w:t>
      </w:r>
      <w:r w:rsidR="009D7A7B">
        <w:rPr>
          <w:rFonts w:ascii="黑体" w:eastAsia="黑体" w:hint="eastAsia"/>
          <w:sz w:val="24"/>
        </w:rPr>
        <w:t>年</w:t>
      </w:r>
      <w:r>
        <w:rPr>
          <w:rFonts w:ascii="黑体" w:eastAsia="黑体"/>
          <w:sz w:val="24"/>
        </w:rPr>
        <w:t>11</w:t>
      </w:r>
      <w:r w:rsidR="009D7A7B">
        <w:rPr>
          <w:rFonts w:ascii="黑体" w:eastAsia="黑体" w:hint="eastAsia"/>
          <w:sz w:val="24"/>
        </w:rPr>
        <w:t>月</w:t>
      </w:r>
      <w:r>
        <w:rPr>
          <w:rFonts w:ascii="黑体" w:eastAsia="黑体"/>
          <w:sz w:val="24"/>
        </w:rPr>
        <w:t>6</w:t>
      </w:r>
      <w:r w:rsidR="009D7A7B">
        <w:rPr>
          <w:rFonts w:ascii="黑体" w:eastAsia="黑体" w:hint="eastAsia"/>
          <w:sz w:val="24"/>
        </w:rPr>
        <w:t xml:space="preserve"> 目                            </w:t>
      </w:r>
      <w:r>
        <w:rPr>
          <w:rFonts w:ascii="黑体" w:eastAsia="黑体"/>
          <w:sz w:val="24"/>
        </w:rPr>
        <w:t>2024</w:t>
      </w:r>
      <w:r w:rsidR="009D7A7B">
        <w:rPr>
          <w:rFonts w:ascii="黑体" w:eastAsia="黑体" w:hint="eastAsia"/>
          <w:sz w:val="24"/>
        </w:rPr>
        <w:t xml:space="preserve"> 年</w:t>
      </w:r>
      <w:r>
        <w:rPr>
          <w:rFonts w:ascii="黑体" w:eastAsia="黑体"/>
          <w:sz w:val="24"/>
        </w:rPr>
        <w:t>11</w:t>
      </w:r>
      <w:r w:rsidR="009D7A7B">
        <w:rPr>
          <w:rFonts w:ascii="黑体" w:eastAsia="黑体" w:hint="eastAsia"/>
          <w:sz w:val="24"/>
        </w:rPr>
        <w:t xml:space="preserve"> 月 </w:t>
      </w:r>
      <w:r>
        <w:rPr>
          <w:rFonts w:ascii="黑体" w:eastAsia="黑体"/>
          <w:sz w:val="24"/>
        </w:rPr>
        <w:t xml:space="preserve">6 </w:t>
      </w:r>
      <w:r w:rsidR="009D7A7B">
        <w:rPr>
          <w:rFonts w:ascii="黑体" w:eastAsia="黑体" w:hint="eastAsia"/>
          <w:sz w:val="24"/>
        </w:rPr>
        <w:t>日</w:t>
      </w:r>
    </w:p>
    <w:p w:rsidR="009D7A7B" w:rsidRDefault="009D7A7B" w:rsidP="009D7A7B"/>
    <w:p w:rsidR="00177B33" w:rsidRDefault="00177B33"/>
    <w:sectPr w:rsidR="00177B33" w:rsidSect="00E2593D">
      <w:footerReference w:type="even" r:id="rId8"/>
      <w:footerReference w:type="default" r:id="rId9"/>
      <w:pgSz w:w="11906" w:h="16838"/>
      <w:pgMar w:top="1440" w:right="991" w:bottom="1440" w:left="142"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BC7" w:rsidRDefault="002B5BC7" w:rsidP="009D7A7B">
      <w:r>
        <w:separator/>
      </w:r>
    </w:p>
  </w:endnote>
  <w:endnote w:type="continuationSeparator" w:id="1">
    <w:p w:rsidR="002B5BC7" w:rsidRDefault="002B5BC7" w:rsidP="009D7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39" w:rsidRDefault="00E16739" w:rsidP="00E1673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16739" w:rsidRDefault="00E16739" w:rsidP="00E1673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39" w:rsidRDefault="00E16739" w:rsidP="00E1673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10148">
      <w:rPr>
        <w:rStyle w:val="a5"/>
        <w:noProof/>
      </w:rPr>
      <w:t>3</w:t>
    </w:r>
    <w:r>
      <w:rPr>
        <w:rStyle w:val="a5"/>
      </w:rPr>
      <w:fldChar w:fldCharType="end"/>
    </w:r>
  </w:p>
  <w:p w:rsidR="00E16739" w:rsidRDefault="00E16739" w:rsidP="00E2593D">
    <w:pPr>
      <w:pStyle w:val="a4"/>
      <w:ind w:leftChars="-472" w:left="-991" w:right="360" w:firstLineChars="551" w:firstLine="99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BC7" w:rsidRDefault="002B5BC7" w:rsidP="009D7A7B">
      <w:r>
        <w:separator/>
      </w:r>
    </w:p>
  </w:footnote>
  <w:footnote w:type="continuationSeparator" w:id="1">
    <w:p w:rsidR="002B5BC7" w:rsidRDefault="002B5BC7" w:rsidP="009D7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243A"/>
    <w:multiLevelType w:val="hybridMultilevel"/>
    <w:tmpl w:val="1916B5BA"/>
    <w:lvl w:ilvl="0" w:tplc="A2F891B8">
      <w:start w:val="1"/>
      <w:numFmt w:val="japaneseCounting"/>
      <w:lvlText w:val="%1、"/>
      <w:lvlJc w:val="left"/>
      <w:pPr>
        <w:tabs>
          <w:tab w:val="num" w:pos="780"/>
        </w:tabs>
        <w:ind w:left="780" w:hanging="420"/>
      </w:pPr>
      <w:rPr>
        <w:rFonts w:hint="eastAsia"/>
      </w:rPr>
    </w:lvl>
    <w:lvl w:ilvl="1" w:tplc="15501D20">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564845F9"/>
    <w:multiLevelType w:val="hybridMultilevel"/>
    <w:tmpl w:val="55E8087E"/>
    <w:lvl w:ilvl="0" w:tplc="25546872">
      <w:start w:val="1"/>
      <w:numFmt w:val="decimal"/>
      <w:lvlText w:val="%1、"/>
      <w:lvlJc w:val="left"/>
      <w:pPr>
        <w:tabs>
          <w:tab w:val="num" w:pos="1200"/>
        </w:tabs>
        <w:ind w:left="1200" w:hanging="36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
    <w:nsid w:val="7EEB5FBE"/>
    <w:multiLevelType w:val="hybridMultilevel"/>
    <w:tmpl w:val="040CA33A"/>
    <w:lvl w:ilvl="0" w:tplc="0440888C">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7A7B"/>
    <w:rsid w:val="000006C8"/>
    <w:rsid w:val="000B4D45"/>
    <w:rsid w:val="00177B33"/>
    <w:rsid w:val="00181A97"/>
    <w:rsid w:val="002B5BC7"/>
    <w:rsid w:val="002C1D7A"/>
    <w:rsid w:val="004128B0"/>
    <w:rsid w:val="004F0261"/>
    <w:rsid w:val="00610148"/>
    <w:rsid w:val="0066419C"/>
    <w:rsid w:val="0069225B"/>
    <w:rsid w:val="00720C95"/>
    <w:rsid w:val="00760FED"/>
    <w:rsid w:val="00987C19"/>
    <w:rsid w:val="009A5266"/>
    <w:rsid w:val="009D7A7B"/>
    <w:rsid w:val="00A02FBE"/>
    <w:rsid w:val="00A22D93"/>
    <w:rsid w:val="00B079C3"/>
    <w:rsid w:val="00B4497D"/>
    <w:rsid w:val="00BB4649"/>
    <w:rsid w:val="00CA2B59"/>
    <w:rsid w:val="00D76CD7"/>
    <w:rsid w:val="00E16739"/>
    <w:rsid w:val="00E2593D"/>
    <w:rsid w:val="00E279BE"/>
    <w:rsid w:val="00EF68BF"/>
    <w:rsid w:val="00F274D2"/>
    <w:rsid w:val="00F827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7A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7A7B"/>
    <w:rPr>
      <w:rFonts w:ascii="Times New Roman" w:eastAsia="宋体" w:hAnsi="Times New Roman" w:cs="Times New Roman"/>
      <w:sz w:val="18"/>
      <w:szCs w:val="18"/>
    </w:rPr>
  </w:style>
  <w:style w:type="paragraph" w:styleId="a4">
    <w:name w:val="footer"/>
    <w:basedOn w:val="a"/>
    <w:link w:val="Char0"/>
    <w:rsid w:val="009D7A7B"/>
    <w:pPr>
      <w:tabs>
        <w:tab w:val="center" w:pos="4153"/>
        <w:tab w:val="right" w:pos="8306"/>
      </w:tabs>
      <w:snapToGrid w:val="0"/>
      <w:jc w:val="left"/>
    </w:pPr>
    <w:rPr>
      <w:sz w:val="18"/>
      <w:szCs w:val="18"/>
    </w:rPr>
  </w:style>
  <w:style w:type="character" w:customStyle="1" w:styleId="Char0">
    <w:name w:val="页脚 Char"/>
    <w:basedOn w:val="a0"/>
    <w:link w:val="a4"/>
    <w:rsid w:val="009D7A7B"/>
    <w:rPr>
      <w:rFonts w:ascii="Times New Roman" w:eastAsia="宋体" w:hAnsi="Times New Roman" w:cs="Times New Roman"/>
      <w:sz w:val="18"/>
      <w:szCs w:val="18"/>
    </w:rPr>
  </w:style>
  <w:style w:type="character" w:styleId="a5">
    <w:name w:val="page number"/>
    <w:basedOn w:val="a0"/>
    <w:rsid w:val="009D7A7B"/>
  </w:style>
</w:styles>
</file>

<file path=word/webSettings.xml><?xml version="1.0" encoding="utf-8"?>
<w:webSettings xmlns:r="http://schemas.openxmlformats.org/officeDocument/2006/relationships" xmlns:w="http://schemas.openxmlformats.org/wordprocessingml/2006/main">
  <w:divs>
    <w:div w:id="294869689">
      <w:bodyDiv w:val="1"/>
      <w:marLeft w:val="0"/>
      <w:marRight w:val="0"/>
      <w:marTop w:val="0"/>
      <w:marBottom w:val="0"/>
      <w:divBdr>
        <w:top w:val="none" w:sz="0" w:space="0" w:color="auto"/>
        <w:left w:val="none" w:sz="0" w:space="0" w:color="auto"/>
        <w:bottom w:val="none" w:sz="0" w:space="0" w:color="auto"/>
        <w:right w:val="none" w:sz="0" w:space="0" w:color="auto"/>
      </w:divBdr>
    </w:div>
    <w:div w:id="322858262">
      <w:bodyDiv w:val="1"/>
      <w:marLeft w:val="0"/>
      <w:marRight w:val="0"/>
      <w:marTop w:val="0"/>
      <w:marBottom w:val="0"/>
      <w:divBdr>
        <w:top w:val="none" w:sz="0" w:space="0" w:color="auto"/>
        <w:left w:val="none" w:sz="0" w:space="0" w:color="auto"/>
        <w:bottom w:val="none" w:sz="0" w:space="0" w:color="auto"/>
        <w:right w:val="none" w:sz="0" w:space="0" w:color="auto"/>
      </w:divBdr>
    </w:div>
    <w:div w:id="20348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F38A1-2D6F-4B42-93D1-ACE4D555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504</Words>
  <Characters>2878</Characters>
  <Application>Microsoft Office Word</Application>
  <DocSecurity>0</DocSecurity>
  <Lines>23</Lines>
  <Paragraphs>6</Paragraphs>
  <ScaleCrop>false</ScaleCrop>
  <Company>Microsoft</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liyanan</dc:creator>
  <cp:lastModifiedBy>Cindy</cp:lastModifiedBy>
  <cp:revision>2</cp:revision>
  <dcterms:created xsi:type="dcterms:W3CDTF">2024-11-08T03:54:00Z</dcterms:created>
  <dcterms:modified xsi:type="dcterms:W3CDTF">2024-11-08T03:54:00Z</dcterms:modified>
</cp:coreProperties>
</file>