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8D68">
      <w:pPr>
        <w:pStyle w:val="1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auto"/>
        <w:jc w:val="center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委外加工协议   </w:t>
      </w:r>
      <w:r>
        <w:rPr>
          <w:rFonts w:hint="eastAsia" w:ascii="Times New Roman" w:hAnsi="Times New Roman"/>
          <w:b/>
          <w:bCs/>
          <w:color w:val="000000"/>
          <w:spacing w:val="0"/>
          <w:sz w:val="21"/>
          <w:szCs w:val="22"/>
        </w:rPr>
        <w:t>合同编号： HNGHRC-202</w:t>
      </w:r>
      <w:r>
        <w:rPr>
          <w:rFonts w:hint="eastAsia" w:ascii="Times New Roman" w:hAnsi="Times New Roman"/>
          <w:b/>
          <w:bCs/>
          <w:color w:val="000000"/>
          <w:spacing w:val="0"/>
          <w:sz w:val="21"/>
          <w:szCs w:val="22"/>
          <w:lang w:val="en-US" w:eastAsia="zh-CN"/>
        </w:rPr>
        <w:t>41114</w:t>
      </w:r>
    </w:p>
    <w:p w14:paraId="386CF2A4">
      <w:pPr>
        <w:spacing w:line="600" w:lineRule="auto"/>
        <w:ind w:firstLine="422" w:firstLineChars="200"/>
        <w:rPr>
          <w:rFonts w:hint="default" w:eastAsia="宋体"/>
          <w:b/>
          <w:bCs/>
          <w:color w:val="000000"/>
          <w:lang w:val="en-US" w:eastAsia="zh-CN"/>
        </w:rPr>
      </w:pPr>
      <w:r>
        <w:rPr>
          <w:rFonts w:hint="eastAsia"/>
          <w:b/>
          <w:bCs/>
          <w:color w:val="000000"/>
        </w:rPr>
        <w:t xml:space="preserve">委托单位：湖南光华荣昌汽车部件有限公司（以下简称甲方） </w:t>
      </w:r>
      <w:r>
        <w:rPr>
          <w:rFonts w:hint="eastAsia"/>
          <w:b/>
          <w:bCs/>
          <w:szCs w:val="22"/>
        </w:rPr>
        <w:t>签订时间：202</w:t>
      </w:r>
      <w:r>
        <w:rPr>
          <w:rFonts w:hint="eastAsia"/>
          <w:b/>
          <w:bCs/>
          <w:szCs w:val="22"/>
          <w:lang w:val="en-US" w:eastAsia="zh-CN"/>
        </w:rPr>
        <w:t>4</w:t>
      </w:r>
      <w:r>
        <w:rPr>
          <w:rFonts w:hint="eastAsia"/>
          <w:b/>
          <w:bCs/>
          <w:szCs w:val="22"/>
        </w:rPr>
        <w:t>-</w:t>
      </w:r>
      <w:r>
        <w:rPr>
          <w:rFonts w:hint="eastAsia"/>
          <w:b/>
          <w:bCs/>
          <w:szCs w:val="22"/>
          <w:lang w:val="en-US" w:eastAsia="zh-CN"/>
        </w:rPr>
        <w:t>11</w:t>
      </w:r>
      <w:r>
        <w:rPr>
          <w:rFonts w:hint="eastAsia"/>
          <w:b/>
          <w:bCs/>
          <w:szCs w:val="22"/>
        </w:rPr>
        <w:t>-</w:t>
      </w:r>
      <w:r>
        <w:rPr>
          <w:rFonts w:hint="eastAsia"/>
          <w:b/>
          <w:bCs/>
          <w:szCs w:val="22"/>
          <w:lang w:val="en-US" w:eastAsia="zh-CN"/>
        </w:rPr>
        <w:t>14</w:t>
      </w:r>
    </w:p>
    <w:p w14:paraId="1002DF7D">
      <w:pPr>
        <w:spacing w:line="600" w:lineRule="auto"/>
        <w:ind w:firstLine="422" w:firstLineChars="200"/>
        <w:rPr>
          <w:color w:val="000000"/>
        </w:rPr>
      </w:pPr>
      <w:r>
        <w:rPr>
          <w:rFonts w:hint="eastAsia"/>
          <w:b/>
          <w:bCs/>
          <w:color w:val="000000"/>
        </w:rPr>
        <w:t>加工单位：湖南兴天宏实业有限公司</w:t>
      </w:r>
      <w:r>
        <w:rPr>
          <w:rFonts w:hint="eastAsia"/>
          <w:b/>
          <w:bCs/>
        </w:rPr>
        <w:t xml:space="preserve">（以下简称乙方)     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/>
          <w:b/>
          <w:bCs/>
        </w:rPr>
        <w:t xml:space="preserve"> 签订地点：湖南株洲</w:t>
      </w:r>
    </w:p>
    <w:p w14:paraId="1791453B">
      <w:pPr>
        <w:spacing w:before="156" w:beforeLines="50" w:line="414" w:lineRule="exact"/>
        <w:ind w:firstLine="420" w:firstLineChars="200"/>
      </w:pPr>
      <w:r>
        <w:rPr>
          <w:rFonts w:hint="eastAsia"/>
        </w:rPr>
        <w:t>按照《中华人民共和国合同法》，甲、乙双方互惠互利、共同发展的原则，就甲方委托乙方座椅骨架</w:t>
      </w:r>
      <w:r>
        <w:rPr>
          <w:rFonts w:hint="eastAsia"/>
          <w:b/>
        </w:rPr>
        <w:t>电泳加工</w:t>
      </w:r>
      <w:r>
        <w:rPr>
          <w:rFonts w:hint="eastAsia"/>
        </w:rPr>
        <w:t>相关事宜，经双方代表友好协商，特签订本合同，甲、乙双方共同履行。</w:t>
      </w:r>
    </w:p>
    <w:p w14:paraId="3549797C">
      <w:pPr>
        <w:spacing w:before="156" w:beforeLines="50" w:line="414" w:lineRule="exact"/>
        <w:ind w:firstLine="420" w:firstLineChars="200"/>
      </w:pPr>
      <w:r>
        <w:rPr>
          <w:rFonts w:hint="eastAsia"/>
        </w:rPr>
        <w:t>产品名称、物料代码、单位、单价</w:t>
      </w:r>
    </w:p>
    <w:tbl>
      <w:tblPr>
        <w:tblStyle w:val="9"/>
        <w:tblW w:w="10965" w:type="dxa"/>
        <w:tblInd w:w="-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35"/>
        <w:gridCol w:w="3165"/>
        <w:gridCol w:w="525"/>
        <w:gridCol w:w="1425"/>
        <w:gridCol w:w="1560"/>
        <w:gridCol w:w="1515"/>
        <w:gridCol w:w="960"/>
      </w:tblGrid>
      <w:tr w14:paraId="1F7C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80" w:type="dxa"/>
          </w:tcPr>
          <w:p w14:paraId="5007CD33">
            <w:pPr>
              <w:spacing w:before="156" w:beforeLines="50" w:line="1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35" w:type="dxa"/>
          </w:tcPr>
          <w:p w14:paraId="4C7A7FAE">
            <w:pPr>
              <w:spacing w:before="156" w:beforeLines="50" w:line="194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零件号</w:t>
            </w:r>
          </w:p>
        </w:tc>
        <w:tc>
          <w:tcPr>
            <w:tcW w:w="3165" w:type="dxa"/>
          </w:tcPr>
          <w:p w14:paraId="6F1D0317">
            <w:pPr>
              <w:spacing w:before="156" w:beforeLines="50" w:line="1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5" w:type="dxa"/>
          </w:tcPr>
          <w:p w14:paraId="4D63054B">
            <w:pPr>
              <w:spacing w:before="156" w:beforeLines="50" w:line="1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425" w:type="dxa"/>
            <w:shd w:val="clear"/>
            <w:vAlign w:val="center"/>
          </w:tcPr>
          <w:p w14:paraId="07E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sz w:val="21"/>
                <w:szCs w:val="21"/>
                <w:lang w:val="en-US" w:eastAsia="zh-CN" w:bidi="ar"/>
              </w:rPr>
              <w:t>产品面积（M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21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60" w:type="dxa"/>
            <w:shd w:val="clear"/>
            <w:vAlign w:val="center"/>
          </w:tcPr>
          <w:p w14:paraId="4024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电泳单价（元/M2）</w:t>
            </w:r>
          </w:p>
        </w:tc>
        <w:tc>
          <w:tcPr>
            <w:tcW w:w="1515" w:type="dxa"/>
            <w:shd w:val="clear"/>
            <w:vAlign w:val="center"/>
          </w:tcPr>
          <w:p w14:paraId="18BA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产品未税单价（元）</w:t>
            </w:r>
          </w:p>
        </w:tc>
        <w:tc>
          <w:tcPr>
            <w:tcW w:w="960" w:type="dxa"/>
          </w:tcPr>
          <w:p w14:paraId="0FDAE963">
            <w:pPr>
              <w:spacing w:before="156" w:beforeLines="50" w:line="1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14:paraId="4299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53651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shd w:val="clear"/>
            <w:vAlign w:val="center"/>
          </w:tcPr>
          <w:p w14:paraId="322E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SLT0010949</w:t>
            </w:r>
          </w:p>
        </w:tc>
        <w:tc>
          <w:tcPr>
            <w:tcW w:w="3165" w:type="dxa"/>
            <w:shd w:val="clear"/>
            <w:vAlign w:val="center"/>
          </w:tcPr>
          <w:p w14:paraId="6855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M4主架基础座垫骨架电泳总成</w:t>
            </w:r>
          </w:p>
        </w:tc>
        <w:tc>
          <w:tcPr>
            <w:tcW w:w="525" w:type="dxa"/>
          </w:tcPr>
          <w:p w14:paraId="5B36E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119A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1560" w:type="dxa"/>
            <w:shd w:val="clear"/>
            <w:vAlign w:val="center"/>
          </w:tcPr>
          <w:p w14:paraId="13A9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587E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960" w:type="dxa"/>
          </w:tcPr>
          <w:p w14:paraId="3F2A7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15D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47A16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shd w:val="clear"/>
            <w:vAlign w:val="center"/>
          </w:tcPr>
          <w:p w14:paraId="143E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SLT0011681</w:t>
            </w:r>
          </w:p>
        </w:tc>
        <w:tc>
          <w:tcPr>
            <w:tcW w:w="3165" w:type="dxa"/>
            <w:shd w:val="clear"/>
            <w:vAlign w:val="center"/>
          </w:tcPr>
          <w:p w14:paraId="1428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靠背调角器联动钣金电泳</w:t>
            </w:r>
          </w:p>
        </w:tc>
        <w:tc>
          <w:tcPr>
            <w:tcW w:w="525" w:type="dxa"/>
          </w:tcPr>
          <w:p w14:paraId="0B501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235F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560" w:type="dxa"/>
            <w:shd w:val="clear"/>
            <w:vAlign w:val="center"/>
          </w:tcPr>
          <w:p w14:paraId="42A5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05B7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960" w:type="dxa"/>
          </w:tcPr>
          <w:p w14:paraId="69A38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F59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6E0A3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shd w:val="clear"/>
            <w:vAlign w:val="center"/>
          </w:tcPr>
          <w:p w14:paraId="1FCA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SLT0011221</w:t>
            </w:r>
          </w:p>
        </w:tc>
        <w:tc>
          <w:tcPr>
            <w:tcW w:w="3165" w:type="dxa"/>
            <w:shd w:val="clear"/>
            <w:vAlign w:val="center"/>
          </w:tcPr>
          <w:p w14:paraId="7A6E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M4副架靠背左固定板</w:t>
            </w:r>
          </w:p>
        </w:tc>
        <w:tc>
          <w:tcPr>
            <w:tcW w:w="525" w:type="dxa"/>
          </w:tcPr>
          <w:p w14:paraId="63026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4E94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560" w:type="dxa"/>
            <w:shd w:val="clear"/>
            <w:vAlign w:val="center"/>
          </w:tcPr>
          <w:p w14:paraId="56C6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2965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960" w:type="dxa"/>
          </w:tcPr>
          <w:p w14:paraId="32A30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990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79C76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shd w:val="clear"/>
            <w:vAlign w:val="center"/>
          </w:tcPr>
          <w:p w14:paraId="4AB7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SLT0011852</w:t>
            </w:r>
          </w:p>
        </w:tc>
        <w:tc>
          <w:tcPr>
            <w:tcW w:w="3165" w:type="dxa"/>
            <w:shd w:val="clear"/>
            <w:vAlign w:val="center"/>
          </w:tcPr>
          <w:p w14:paraId="1D5B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二级调节上连接板总成电泳</w:t>
            </w:r>
          </w:p>
        </w:tc>
        <w:tc>
          <w:tcPr>
            <w:tcW w:w="525" w:type="dxa"/>
          </w:tcPr>
          <w:p w14:paraId="74874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23E8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560" w:type="dxa"/>
            <w:shd w:val="clear"/>
            <w:vAlign w:val="center"/>
          </w:tcPr>
          <w:p w14:paraId="59C9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6FB8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960" w:type="dxa"/>
          </w:tcPr>
          <w:p w14:paraId="250E2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5B9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21D5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shd w:val="clear"/>
            <w:vAlign w:val="center"/>
          </w:tcPr>
          <w:p w14:paraId="36E9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SLT0010919</w:t>
            </w:r>
          </w:p>
        </w:tc>
        <w:tc>
          <w:tcPr>
            <w:tcW w:w="3165" w:type="dxa"/>
            <w:shd w:val="clear"/>
            <w:vAlign w:val="center"/>
          </w:tcPr>
          <w:p w14:paraId="5326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靠背下横管电泳总成（电泳）</w:t>
            </w:r>
          </w:p>
        </w:tc>
        <w:tc>
          <w:tcPr>
            <w:tcW w:w="525" w:type="dxa"/>
          </w:tcPr>
          <w:p w14:paraId="706A1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6BE1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560" w:type="dxa"/>
            <w:shd w:val="clear"/>
            <w:vAlign w:val="center"/>
          </w:tcPr>
          <w:p w14:paraId="48D9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33DA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960" w:type="dxa"/>
          </w:tcPr>
          <w:p w14:paraId="1CAED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1A5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4132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shd w:val="clear"/>
            <w:vAlign w:val="center"/>
          </w:tcPr>
          <w:p w14:paraId="29D1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SCS0006702</w:t>
            </w:r>
          </w:p>
        </w:tc>
        <w:tc>
          <w:tcPr>
            <w:tcW w:w="3165" w:type="dxa"/>
            <w:shd w:val="clear"/>
            <w:vAlign w:val="center"/>
          </w:tcPr>
          <w:p w14:paraId="6BA4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P203主驾前座管架焊接总成</w:t>
            </w:r>
          </w:p>
        </w:tc>
        <w:tc>
          <w:tcPr>
            <w:tcW w:w="525" w:type="dxa"/>
          </w:tcPr>
          <w:p w14:paraId="0CF6D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4E9E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560" w:type="dxa"/>
            <w:shd w:val="clear"/>
            <w:vAlign w:val="center"/>
          </w:tcPr>
          <w:p w14:paraId="14E0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5B48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960" w:type="dxa"/>
          </w:tcPr>
          <w:p w14:paraId="061CB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080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60197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shd w:val="clear"/>
            <w:vAlign w:val="center"/>
          </w:tcPr>
          <w:p w14:paraId="1812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SCS0006703</w:t>
            </w:r>
          </w:p>
        </w:tc>
        <w:tc>
          <w:tcPr>
            <w:tcW w:w="3165" w:type="dxa"/>
            <w:shd w:val="clear"/>
            <w:vAlign w:val="center"/>
          </w:tcPr>
          <w:p w14:paraId="62EA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P203主驾六向座骨架分总成</w:t>
            </w:r>
          </w:p>
        </w:tc>
        <w:tc>
          <w:tcPr>
            <w:tcW w:w="525" w:type="dxa"/>
          </w:tcPr>
          <w:p w14:paraId="24537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4375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1560" w:type="dxa"/>
            <w:shd w:val="clear"/>
            <w:vAlign w:val="center"/>
          </w:tcPr>
          <w:p w14:paraId="3C32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39A0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960" w:type="dxa"/>
          </w:tcPr>
          <w:p w14:paraId="5F167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1AD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00893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shd w:val="clear"/>
            <w:vAlign w:val="center"/>
          </w:tcPr>
          <w:p w14:paraId="3DF5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SCS0006709</w:t>
            </w:r>
          </w:p>
        </w:tc>
        <w:tc>
          <w:tcPr>
            <w:tcW w:w="3165" w:type="dxa"/>
            <w:shd w:val="clear"/>
            <w:vAlign w:val="center"/>
          </w:tcPr>
          <w:p w14:paraId="51F8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P203副驾前座管架焊接总成</w:t>
            </w:r>
          </w:p>
        </w:tc>
        <w:tc>
          <w:tcPr>
            <w:tcW w:w="525" w:type="dxa"/>
          </w:tcPr>
          <w:p w14:paraId="4E03B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4AB5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560" w:type="dxa"/>
            <w:shd w:val="clear"/>
            <w:vAlign w:val="center"/>
          </w:tcPr>
          <w:p w14:paraId="0C79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282C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960" w:type="dxa"/>
          </w:tcPr>
          <w:p w14:paraId="3E84A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6A4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03A8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shd w:val="clear"/>
            <w:vAlign w:val="center"/>
          </w:tcPr>
          <w:p w14:paraId="1C71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SCS0006710</w:t>
            </w:r>
          </w:p>
        </w:tc>
        <w:tc>
          <w:tcPr>
            <w:tcW w:w="3165" w:type="dxa"/>
            <w:shd w:val="clear"/>
            <w:vAlign w:val="center"/>
          </w:tcPr>
          <w:p w14:paraId="066D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P203副驾座框焊接总成</w:t>
            </w:r>
          </w:p>
        </w:tc>
        <w:tc>
          <w:tcPr>
            <w:tcW w:w="525" w:type="dxa"/>
          </w:tcPr>
          <w:p w14:paraId="64794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7229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0.433 </w:t>
            </w:r>
          </w:p>
        </w:tc>
        <w:tc>
          <w:tcPr>
            <w:tcW w:w="1560" w:type="dxa"/>
            <w:shd w:val="clear"/>
            <w:vAlign w:val="center"/>
          </w:tcPr>
          <w:p w14:paraId="489B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7AD8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960" w:type="dxa"/>
          </w:tcPr>
          <w:p w14:paraId="73BFB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7CE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505F5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shd w:val="clear"/>
            <w:vAlign w:val="center"/>
          </w:tcPr>
          <w:p w14:paraId="26D5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SCS0010524</w:t>
            </w:r>
          </w:p>
        </w:tc>
        <w:tc>
          <w:tcPr>
            <w:tcW w:w="3165" w:type="dxa"/>
            <w:shd w:val="clear"/>
            <w:vAlign w:val="center"/>
          </w:tcPr>
          <w:p w14:paraId="3E4A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P203六向座垫骨架分总成</w:t>
            </w:r>
          </w:p>
        </w:tc>
        <w:tc>
          <w:tcPr>
            <w:tcW w:w="525" w:type="dxa"/>
          </w:tcPr>
          <w:p w14:paraId="38FA1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4916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0.468 </w:t>
            </w:r>
          </w:p>
        </w:tc>
        <w:tc>
          <w:tcPr>
            <w:tcW w:w="1560" w:type="dxa"/>
            <w:shd w:val="clear"/>
            <w:vAlign w:val="center"/>
          </w:tcPr>
          <w:p w14:paraId="74D9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00F9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960" w:type="dxa"/>
          </w:tcPr>
          <w:p w14:paraId="3B470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A25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27B04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shd w:val="clear"/>
            <w:vAlign w:val="center"/>
          </w:tcPr>
          <w:p w14:paraId="0A63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SCS0010675</w:t>
            </w:r>
          </w:p>
        </w:tc>
        <w:tc>
          <w:tcPr>
            <w:tcW w:w="3165" w:type="dxa"/>
            <w:shd w:val="clear"/>
            <w:vAlign w:val="center"/>
          </w:tcPr>
          <w:p w14:paraId="6650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副驾座框组合焊接总成</w:t>
            </w:r>
          </w:p>
        </w:tc>
        <w:tc>
          <w:tcPr>
            <w:tcW w:w="525" w:type="dxa"/>
          </w:tcPr>
          <w:p w14:paraId="124BA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6143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0.405 </w:t>
            </w:r>
          </w:p>
        </w:tc>
        <w:tc>
          <w:tcPr>
            <w:tcW w:w="1560" w:type="dxa"/>
            <w:shd w:val="clear"/>
            <w:vAlign w:val="center"/>
          </w:tcPr>
          <w:p w14:paraId="2B39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0171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4.62 </w:t>
            </w:r>
          </w:p>
        </w:tc>
        <w:tc>
          <w:tcPr>
            <w:tcW w:w="960" w:type="dxa"/>
          </w:tcPr>
          <w:p w14:paraId="098D5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251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5F3DD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5" w:type="dxa"/>
            <w:shd w:val="clear"/>
            <w:vAlign w:val="center"/>
          </w:tcPr>
          <w:p w14:paraId="1B79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SCS0006673</w:t>
            </w:r>
          </w:p>
        </w:tc>
        <w:tc>
          <w:tcPr>
            <w:tcW w:w="3165" w:type="dxa"/>
            <w:shd w:val="clear"/>
            <w:vAlign w:val="center"/>
          </w:tcPr>
          <w:p w14:paraId="6089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中联重科座框</w:t>
            </w:r>
          </w:p>
        </w:tc>
        <w:tc>
          <w:tcPr>
            <w:tcW w:w="525" w:type="dxa"/>
          </w:tcPr>
          <w:p w14:paraId="6F2F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6ED4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0.421 </w:t>
            </w:r>
          </w:p>
        </w:tc>
        <w:tc>
          <w:tcPr>
            <w:tcW w:w="1560" w:type="dxa"/>
            <w:shd w:val="clear"/>
            <w:vAlign w:val="center"/>
          </w:tcPr>
          <w:p w14:paraId="4C62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0F04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960" w:type="dxa"/>
          </w:tcPr>
          <w:p w14:paraId="4C4A7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F87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5CAAA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5" w:type="dxa"/>
            <w:shd w:val="clear"/>
            <w:vAlign w:val="center"/>
          </w:tcPr>
          <w:p w14:paraId="36BD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SCS0006676</w:t>
            </w:r>
          </w:p>
        </w:tc>
        <w:tc>
          <w:tcPr>
            <w:tcW w:w="3165" w:type="dxa"/>
            <w:shd w:val="clear"/>
            <w:vAlign w:val="center"/>
          </w:tcPr>
          <w:p w14:paraId="127A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中联重科座框方管</w:t>
            </w:r>
          </w:p>
        </w:tc>
        <w:tc>
          <w:tcPr>
            <w:tcW w:w="525" w:type="dxa"/>
          </w:tcPr>
          <w:p w14:paraId="1D0A2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2FB7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1560" w:type="dxa"/>
            <w:shd w:val="clear"/>
            <w:vAlign w:val="center"/>
          </w:tcPr>
          <w:p w14:paraId="3CCA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6BF3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960" w:type="dxa"/>
          </w:tcPr>
          <w:p w14:paraId="2CCAF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FA4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21E3B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5" w:type="dxa"/>
            <w:shd w:val="clear"/>
            <w:vAlign w:val="center"/>
          </w:tcPr>
          <w:p w14:paraId="52C3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SCS0006583</w:t>
            </w:r>
          </w:p>
        </w:tc>
        <w:tc>
          <w:tcPr>
            <w:tcW w:w="3165" w:type="dxa"/>
            <w:shd w:val="clear"/>
            <w:vAlign w:val="center"/>
          </w:tcPr>
          <w:p w14:paraId="7DD8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C32B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主驾座框焊接</w:t>
            </w:r>
          </w:p>
        </w:tc>
        <w:tc>
          <w:tcPr>
            <w:tcW w:w="525" w:type="dxa"/>
          </w:tcPr>
          <w:p w14:paraId="5103C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6D56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0.482 </w:t>
            </w:r>
          </w:p>
        </w:tc>
        <w:tc>
          <w:tcPr>
            <w:tcW w:w="1560" w:type="dxa"/>
            <w:shd w:val="clear"/>
            <w:vAlign w:val="center"/>
          </w:tcPr>
          <w:p w14:paraId="70CF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451D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960" w:type="dxa"/>
          </w:tcPr>
          <w:p w14:paraId="4E39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488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75C2E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5" w:type="dxa"/>
            <w:shd w:val="clear"/>
            <w:vAlign w:val="center"/>
          </w:tcPr>
          <w:p w14:paraId="7DF3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SCS0006593</w:t>
            </w:r>
          </w:p>
        </w:tc>
        <w:tc>
          <w:tcPr>
            <w:tcW w:w="3165" w:type="dxa"/>
            <w:shd w:val="clear"/>
            <w:vAlign w:val="center"/>
          </w:tcPr>
          <w:p w14:paraId="31E3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C32B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副驾座骨架焊 接一序</w:t>
            </w:r>
          </w:p>
        </w:tc>
        <w:tc>
          <w:tcPr>
            <w:tcW w:w="525" w:type="dxa"/>
          </w:tcPr>
          <w:p w14:paraId="1027C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73F8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1560" w:type="dxa"/>
            <w:shd w:val="clear"/>
            <w:vAlign w:val="center"/>
          </w:tcPr>
          <w:p w14:paraId="3AE9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687A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960" w:type="dxa"/>
          </w:tcPr>
          <w:p w14:paraId="5D122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8EF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3FB53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5" w:type="dxa"/>
            <w:shd w:val="clear"/>
            <w:vAlign w:val="center"/>
          </w:tcPr>
          <w:p w14:paraId="0670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SCS0007343</w:t>
            </w:r>
          </w:p>
        </w:tc>
        <w:tc>
          <w:tcPr>
            <w:tcW w:w="3165" w:type="dxa"/>
            <w:shd w:val="clear"/>
            <w:vAlign w:val="center"/>
          </w:tcPr>
          <w:p w14:paraId="249B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P202主驾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座框总成</w:t>
            </w:r>
          </w:p>
        </w:tc>
        <w:tc>
          <w:tcPr>
            <w:tcW w:w="525" w:type="dxa"/>
          </w:tcPr>
          <w:p w14:paraId="2D9DB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46C0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1560" w:type="dxa"/>
            <w:shd w:val="clear"/>
            <w:vAlign w:val="center"/>
          </w:tcPr>
          <w:p w14:paraId="3B84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515" w:type="dxa"/>
            <w:shd w:val="clear"/>
            <w:vAlign w:val="center"/>
          </w:tcPr>
          <w:p w14:paraId="5C26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960" w:type="dxa"/>
          </w:tcPr>
          <w:p w14:paraId="68613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63E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80" w:type="dxa"/>
          </w:tcPr>
          <w:p w14:paraId="35BD6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5" w:type="dxa"/>
            <w:shd w:val="clear"/>
            <w:vAlign w:val="center"/>
          </w:tcPr>
          <w:p w14:paraId="23B3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SCS0007377</w:t>
            </w:r>
          </w:p>
        </w:tc>
        <w:tc>
          <w:tcPr>
            <w:tcW w:w="3165" w:type="dxa"/>
            <w:shd w:val="clear"/>
            <w:vAlign w:val="center"/>
          </w:tcPr>
          <w:p w14:paraId="4C54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P202副架</w:t>
            </w:r>
            <w:r>
              <w:rPr>
                <w:rStyle w:val="20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座框总成</w:t>
            </w:r>
          </w:p>
        </w:tc>
        <w:tc>
          <w:tcPr>
            <w:tcW w:w="525" w:type="dxa"/>
          </w:tcPr>
          <w:p w14:paraId="3FCBC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25" w:type="dxa"/>
            <w:shd w:val="clear"/>
            <w:vAlign w:val="center"/>
          </w:tcPr>
          <w:p w14:paraId="76502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1560" w:type="dxa"/>
            <w:shd w:val="clear"/>
            <w:vAlign w:val="center"/>
          </w:tcPr>
          <w:p w14:paraId="33F0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515" w:type="dxa"/>
            <w:shd w:val="clear"/>
            <w:vAlign w:val="center"/>
          </w:tcPr>
          <w:p w14:paraId="75F8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960" w:type="dxa"/>
          </w:tcPr>
          <w:p w14:paraId="26104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385C658B">
      <w:pPr>
        <w:spacing w:line="360" w:lineRule="auto"/>
        <w:ind w:firstLine="422" w:firstLineChars="200"/>
        <w:rPr>
          <w:b/>
        </w:rPr>
      </w:pPr>
      <w:r>
        <w:rPr>
          <w:rFonts w:hint="eastAsia" w:ascii="宋体" w:hAnsi="宋体" w:eastAsia="宋体" w:cs="宋体"/>
          <w:b/>
          <w:bCs/>
        </w:rPr>
        <w:t>注：运输及费用由乙方自行负责，装卸车由甲方安排负责。</w:t>
      </w:r>
    </w:p>
    <w:p w14:paraId="7017657F">
      <w:pPr>
        <w:spacing w:line="360" w:lineRule="auto"/>
        <w:ind w:firstLine="420" w:firstLineChars="200"/>
      </w:pPr>
      <w:r>
        <w:rPr>
          <w:rFonts w:hint="eastAsia"/>
        </w:rPr>
        <w:t>第一条：乙方加工事项，以甲方交付的外协加工单为凭</w:t>
      </w:r>
    </w:p>
    <w:p w14:paraId="11CC25B4">
      <w:pPr>
        <w:ind w:firstLine="420"/>
      </w:pPr>
      <w:r>
        <w:rPr>
          <w:rFonts w:hint="eastAsia"/>
        </w:rPr>
        <w:t>第二条：乙方须按照外协订单所列的各项规定，如加工规格/图号、数量、交货日期等确实履行，准时保质交货。</w:t>
      </w:r>
    </w:p>
    <w:p w14:paraId="2B2F5F2C">
      <w:pPr>
        <w:spacing w:line="360" w:lineRule="auto"/>
        <w:ind w:firstLine="420" w:firstLineChars="200"/>
      </w:pPr>
      <w:r>
        <w:rPr>
          <w:rFonts w:hint="eastAsia"/>
        </w:rPr>
        <w:t>第三条：乙方所交的加工品应保证为合格品，并不得有短缺或不合规格及瑕疵等情况，且经甲方验收后，方认为合格。</w:t>
      </w:r>
    </w:p>
    <w:p w14:paraId="1F90FC41">
      <w:pPr>
        <w:spacing w:line="360" w:lineRule="auto"/>
        <w:ind w:firstLine="420" w:firstLineChars="200"/>
      </w:pPr>
      <w:r>
        <w:rPr>
          <w:rFonts w:hint="eastAsia"/>
        </w:rPr>
        <w:t>第四条：材料由甲方负责供应时，损耗率为3‰，由于乙方施工原因造成工件不能使用时，超出损耗范围的乙方应赔付甲方相关损失，单个赔偿金额为甲方零件采购价格加制作加工费用。</w:t>
      </w:r>
    </w:p>
    <w:p w14:paraId="5DA5EF64">
      <w:pPr>
        <w:spacing w:line="360" w:lineRule="auto"/>
        <w:ind w:firstLine="420" w:firstLineChars="200"/>
      </w:pPr>
      <w:r>
        <w:rPr>
          <w:rFonts w:hint="eastAsia"/>
        </w:rPr>
        <w:t>第五条：乙方有权对甲方提供的原材料、定作物进行检验。甲方隐瞒原材料、定作物的缺陷而影响定作物质量所造成的损失，由甲方承担。</w:t>
      </w:r>
      <w:r>
        <w:t xml:space="preserve"> </w:t>
      </w:r>
    </w:p>
    <w:p w14:paraId="51FA2AF2">
      <w:pPr>
        <w:spacing w:line="360" w:lineRule="auto"/>
        <w:ind w:firstLine="420" w:firstLineChars="200"/>
      </w:pPr>
      <w:r>
        <w:rPr>
          <w:rFonts w:hint="eastAsia"/>
        </w:rPr>
        <w:t>第六条：结算价格按本合同执行，</w:t>
      </w:r>
      <w:r>
        <w:rPr>
          <w:rFonts w:hint="eastAsia"/>
          <w:b/>
        </w:rPr>
        <w:t>付款方式为现金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  <w:b/>
        </w:rPr>
        <w:t>0天</w:t>
      </w:r>
      <w:r>
        <w:rPr>
          <w:rFonts w:hint="eastAsia"/>
        </w:rPr>
        <w:t>。</w:t>
      </w:r>
    </w:p>
    <w:p w14:paraId="2FD16BE3">
      <w:pPr>
        <w:spacing w:line="360" w:lineRule="auto"/>
        <w:ind w:firstLine="420" w:firstLineChars="200"/>
      </w:pPr>
      <w:r>
        <w:rPr>
          <w:rFonts w:hint="eastAsia"/>
        </w:rPr>
        <w:t>乙方涂装完工件交付甲方验收合格后，甲、乙双方应在次月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5日前完成对帐，乙方根据双方确认的对帐单即开具13%增值税专用发票，甲方收到乙方发票后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  <w:b/>
        </w:rPr>
        <w:t>0天</w:t>
      </w:r>
      <w:r>
        <w:rPr>
          <w:rFonts w:hint="eastAsia"/>
        </w:rPr>
        <w:t>内支付乙方外协订单的总额货款。</w:t>
      </w:r>
    </w:p>
    <w:p w14:paraId="50B73472">
      <w:pPr>
        <w:spacing w:line="360" w:lineRule="auto"/>
        <w:ind w:firstLine="420" w:firstLineChars="200"/>
      </w:pPr>
      <w:r>
        <w:rPr>
          <w:rFonts w:hint="eastAsia"/>
        </w:rPr>
        <w:t>第七条：验收时由甲方派专职人员负责检验，在技术及质量协议之外的技术要求按国家标准执行，没有国家标准的按行业标准执行。（因甲方原因工件表面重锈没有处理导致质量问题由甲方承担）</w:t>
      </w:r>
    </w:p>
    <w:p w14:paraId="4EF761A4">
      <w:pPr>
        <w:spacing w:line="360" w:lineRule="auto"/>
        <w:ind w:firstLine="420" w:firstLineChars="200"/>
      </w:pPr>
      <w:r>
        <w:rPr>
          <w:rFonts w:hint="eastAsia"/>
        </w:rPr>
        <w:t>第八条：乙方必须遵守外协订单所规定的交货期，或甲方外协管理员电话或书面通知调整的交货期，若有延误的情况以及因表面处理加工不符，质量不良，致验收不合格而遭退货时，乙方应依下列办法计算违约金付予甲方，但因天灾或人力不可抗拒的事故，经甲方认为属实者，则不在此项。</w:t>
      </w:r>
    </w:p>
    <w:p w14:paraId="293999CC">
      <w:pPr>
        <w:spacing w:line="360" w:lineRule="auto"/>
      </w:pPr>
      <w:r>
        <w:rPr>
          <w:rFonts w:hint="eastAsia"/>
        </w:rPr>
        <w:t>（一）交货期</w:t>
      </w:r>
      <w:r>
        <w:rPr>
          <w:rFonts w:hint="eastAsia"/>
          <w:u w:val="single"/>
        </w:rPr>
        <w:t>96</w:t>
      </w:r>
      <w:r>
        <w:rPr>
          <w:rFonts w:hint="eastAsia"/>
        </w:rPr>
        <w:t>小时，超过后每逾期1天，按未交部分总价每日处3%违约金。   </w:t>
      </w:r>
    </w:p>
    <w:p w14:paraId="18C000A3">
      <w:pPr>
        <w:spacing w:line="360" w:lineRule="auto"/>
        <w:rPr>
          <w:ins w:id="0" w:author="一叶知秋" w:date="2019-05-05T15:25:00Z"/>
        </w:rPr>
      </w:pPr>
      <w:r>
        <w:rPr>
          <w:rFonts w:hint="eastAsia"/>
        </w:rPr>
        <w:t>（二）继续逾期10天以上，依违约论，不论未交部分数量，违约金以总价款的一倍计算。</w:t>
      </w:r>
    </w:p>
    <w:p w14:paraId="5CA1D940">
      <w:pPr>
        <w:spacing w:line="360" w:lineRule="auto"/>
      </w:pPr>
      <w:r>
        <w:rPr>
          <w:rFonts w:hint="eastAsia"/>
        </w:rPr>
        <w:t>（三）因法定节假日和乙方停水停电、自然灾害和不可抗拒的导致逾期，协商解决。</w:t>
      </w:r>
    </w:p>
    <w:p w14:paraId="23318BB9">
      <w:pPr>
        <w:spacing w:line="360" w:lineRule="auto"/>
      </w:pPr>
      <w:r>
        <w:rPr>
          <w:rFonts w:hint="eastAsia"/>
        </w:rPr>
        <w:t>  </w:t>
      </w:r>
    </w:p>
    <w:p w14:paraId="3193C032">
      <w:pPr>
        <w:snapToGrid w:val="0"/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第九条：本合同</w:t>
      </w:r>
      <w:r>
        <w:rPr>
          <w:rFonts w:hint="eastAsia"/>
        </w:rPr>
        <w:t>签订，适用中华人民共和国法律。甲乙双方如在合同的履行过程中发生争议，双方应协商解决，协商不成的，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应向本合同签订地人民法院提起诉讼。</w:t>
      </w:r>
    </w:p>
    <w:p w14:paraId="5A16B680">
      <w:pPr>
        <w:spacing w:line="360" w:lineRule="auto"/>
        <w:ind w:firstLine="420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第十一条：合同有效期限：自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供货之日起</w:t>
      </w:r>
      <w:r>
        <w:rPr>
          <w:rFonts w:hint="eastAsia"/>
        </w:rPr>
        <w:t>至</w:t>
      </w:r>
      <w:r>
        <w:rPr>
          <w:rFonts w:hint="eastAsia"/>
          <w:u w:val="single"/>
        </w:rPr>
        <w:t xml:space="preserve"> 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</w:rPr>
        <w:t>日止。</w:t>
      </w:r>
    </w:p>
    <w:p w14:paraId="30E5FAAF">
      <w:pPr>
        <w:spacing w:line="360" w:lineRule="auto"/>
        <w:ind w:firstLine="420"/>
      </w:pPr>
      <w:r>
        <w:rPr>
          <w:rFonts w:hint="eastAsia"/>
        </w:rPr>
        <w:t>第十二条：本合同经双方签字盖章后即具法律效力。</w:t>
      </w:r>
    </w:p>
    <w:p w14:paraId="093EBD48">
      <w:pPr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本合同一式三份，甲方执二份、乙方执一份、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副本按需制作。</w:t>
      </w:r>
    </w:p>
    <w:p w14:paraId="510849BC">
      <w:pPr>
        <w:spacing w:line="360" w:lineRule="auto"/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CF5DE0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委托单位(甲方)：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湖南光华荣昌汽车部件有限公司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加工单位（乙方）：</w:t>
      </w:r>
      <w:r>
        <w:rPr>
          <w:rFonts w:hint="eastAsia"/>
          <w:b/>
          <w:bCs/>
          <w:color w:val="000000"/>
        </w:rPr>
        <w:t>湖南兴天宏实业有限公司</w:t>
      </w:r>
    </w:p>
    <w:p w14:paraId="7FEA24D4">
      <w:pPr>
        <w:spacing w:line="360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单位地址：                                     单位地址：</w:t>
      </w:r>
    </w:p>
    <w:p w14:paraId="749F108A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法定代表人：                                   法定代表人： </w:t>
      </w:r>
    </w:p>
    <w:p w14:paraId="2D789F9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委托代理人：                                   委托代理人：</w:t>
      </w:r>
    </w:p>
    <w:p w14:paraId="17B0FD08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                                         日期：</w:t>
      </w:r>
    </w:p>
    <w:sectPr>
      <w:headerReference r:id="rId3" w:type="default"/>
      <w:pgSz w:w="11906" w:h="16838"/>
      <w:pgMar w:top="850" w:right="1134" w:bottom="3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Footlight MT Light">
    <w:altName w:val="Segoe Print"/>
    <w:panose1 w:val="00000000000000000000"/>
    <w:charset w:val="00"/>
    <w:family w:val="roman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9F75">
    <w:pPr>
      <w:pStyle w:val="7"/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一叶知秋">
    <w15:presenceInfo w15:providerId="None" w15:userId="一叶知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TQ0MjkyNTkxZTk3MTM0YWFkMzY4NzZhMWVhZWEifQ=="/>
  </w:docVars>
  <w:rsids>
    <w:rsidRoot w:val="00172A27"/>
    <w:rsid w:val="000004FE"/>
    <w:rsid w:val="00005B05"/>
    <w:rsid w:val="00012B8F"/>
    <w:rsid w:val="00020A8F"/>
    <w:rsid w:val="000A5E40"/>
    <w:rsid w:val="000B4699"/>
    <w:rsid w:val="000D3836"/>
    <w:rsid w:val="000D6CCF"/>
    <w:rsid w:val="000E4ECF"/>
    <w:rsid w:val="001344BC"/>
    <w:rsid w:val="00143DA9"/>
    <w:rsid w:val="00163D4D"/>
    <w:rsid w:val="00166A74"/>
    <w:rsid w:val="00172A27"/>
    <w:rsid w:val="0017558C"/>
    <w:rsid w:val="001A65A4"/>
    <w:rsid w:val="001B3695"/>
    <w:rsid w:val="001B5D85"/>
    <w:rsid w:val="001E0111"/>
    <w:rsid w:val="00233C64"/>
    <w:rsid w:val="002358B2"/>
    <w:rsid w:val="00261627"/>
    <w:rsid w:val="00264B84"/>
    <w:rsid w:val="00271437"/>
    <w:rsid w:val="00276B54"/>
    <w:rsid w:val="002921E8"/>
    <w:rsid w:val="002A6811"/>
    <w:rsid w:val="002D7688"/>
    <w:rsid w:val="002F00EB"/>
    <w:rsid w:val="003269F6"/>
    <w:rsid w:val="0035402F"/>
    <w:rsid w:val="00367024"/>
    <w:rsid w:val="0038215E"/>
    <w:rsid w:val="003849A9"/>
    <w:rsid w:val="00386DB5"/>
    <w:rsid w:val="003935F1"/>
    <w:rsid w:val="003C66AD"/>
    <w:rsid w:val="003F4CE1"/>
    <w:rsid w:val="00440D20"/>
    <w:rsid w:val="00447660"/>
    <w:rsid w:val="004B014D"/>
    <w:rsid w:val="005575C3"/>
    <w:rsid w:val="00595372"/>
    <w:rsid w:val="005A7842"/>
    <w:rsid w:val="005C021F"/>
    <w:rsid w:val="005C3192"/>
    <w:rsid w:val="005D483F"/>
    <w:rsid w:val="005D5850"/>
    <w:rsid w:val="005E7E0D"/>
    <w:rsid w:val="005F3EDB"/>
    <w:rsid w:val="005F48DE"/>
    <w:rsid w:val="005F606A"/>
    <w:rsid w:val="005F6F8B"/>
    <w:rsid w:val="00616485"/>
    <w:rsid w:val="00636947"/>
    <w:rsid w:val="006523D6"/>
    <w:rsid w:val="00654249"/>
    <w:rsid w:val="00693EA8"/>
    <w:rsid w:val="006B7CDB"/>
    <w:rsid w:val="006C227E"/>
    <w:rsid w:val="006E0E54"/>
    <w:rsid w:val="00700C9B"/>
    <w:rsid w:val="00702BC5"/>
    <w:rsid w:val="00723947"/>
    <w:rsid w:val="007304EC"/>
    <w:rsid w:val="007367FB"/>
    <w:rsid w:val="00753211"/>
    <w:rsid w:val="00760C81"/>
    <w:rsid w:val="0076576F"/>
    <w:rsid w:val="007805E6"/>
    <w:rsid w:val="00783CC6"/>
    <w:rsid w:val="00792789"/>
    <w:rsid w:val="007C445F"/>
    <w:rsid w:val="007D0C4B"/>
    <w:rsid w:val="007E3605"/>
    <w:rsid w:val="00837113"/>
    <w:rsid w:val="00861295"/>
    <w:rsid w:val="008D2226"/>
    <w:rsid w:val="008D28B9"/>
    <w:rsid w:val="008F4FA1"/>
    <w:rsid w:val="009335DE"/>
    <w:rsid w:val="00941D0F"/>
    <w:rsid w:val="009622B3"/>
    <w:rsid w:val="00963143"/>
    <w:rsid w:val="00997367"/>
    <w:rsid w:val="00A00ACD"/>
    <w:rsid w:val="00A03D29"/>
    <w:rsid w:val="00A36F56"/>
    <w:rsid w:val="00A75A62"/>
    <w:rsid w:val="00A808A6"/>
    <w:rsid w:val="00AB3F3E"/>
    <w:rsid w:val="00AB70DA"/>
    <w:rsid w:val="00B06023"/>
    <w:rsid w:val="00B23542"/>
    <w:rsid w:val="00B80803"/>
    <w:rsid w:val="00BC078C"/>
    <w:rsid w:val="00BF0E83"/>
    <w:rsid w:val="00C27CBB"/>
    <w:rsid w:val="00CB41BC"/>
    <w:rsid w:val="00CB43EE"/>
    <w:rsid w:val="00CF40F6"/>
    <w:rsid w:val="00CF779B"/>
    <w:rsid w:val="00D20DDF"/>
    <w:rsid w:val="00D579F8"/>
    <w:rsid w:val="00D84FFA"/>
    <w:rsid w:val="00DB54D8"/>
    <w:rsid w:val="00DD6191"/>
    <w:rsid w:val="00DE6F3B"/>
    <w:rsid w:val="00E04900"/>
    <w:rsid w:val="00E06A0E"/>
    <w:rsid w:val="00E06AC9"/>
    <w:rsid w:val="00E20485"/>
    <w:rsid w:val="00E63078"/>
    <w:rsid w:val="00E84826"/>
    <w:rsid w:val="00E91C70"/>
    <w:rsid w:val="00E97ABC"/>
    <w:rsid w:val="00EA24DE"/>
    <w:rsid w:val="00EB329D"/>
    <w:rsid w:val="00EC3628"/>
    <w:rsid w:val="00EE1521"/>
    <w:rsid w:val="00F06CB1"/>
    <w:rsid w:val="00F3554E"/>
    <w:rsid w:val="00F50092"/>
    <w:rsid w:val="00F71A4A"/>
    <w:rsid w:val="00F7566D"/>
    <w:rsid w:val="00F84054"/>
    <w:rsid w:val="00F97244"/>
    <w:rsid w:val="00FA2ACF"/>
    <w:rsid w:val="00FB2F8B"/>
    <w:rsid w:val="00FD247D"/>
    <w:rsid w:val="03AA6FCE"/>
    <w:rsid w:val="04950719"/>
    <w:rsid w:val="06CB5DDC"/>
    <w:rsid w:val="077479AB"/>
    <w:rsid w:val="0D5C3212"/>
    <w:rsid w:val="123420A9"/>
    <w:rsid w:val="161D585B"/>
    <w:rsid w:val="16B650AC"/>
    <w:rsid w:val="19120416"/>
    <w:rsid w:val="1EE43C61"/>
    <w:rsid w:val="1F914DD2"/>
    <w:rsid w:val="1F9E0514"/>
    <w:rsid w:val="21311F8F"/>
    <w:rsid w:val="25C15F13"/>
    <w:rsid w:val="26540CC2"/>
    <w:rsid w:val="284901A4"/>
    <w:rsid w:val="29AB3C7E"/>
    <w:rsid w:val="2A310888"/>
    <w:rsid w:val="2ED67D5E"/>
    <w:rsid w:val="2F323C7F"/>
    <w:rsid w:val="398534F7"/>
    <w:rsid w:val="3E5F4489"/>
    <w:rsid w:val="40B764B2"/>
    <w:rsid w:val="43064D79"/>
    <w:rsid w:val="4B1D007E"/>
    <w:rsid w:val="4DA86988"/>
    <w:rsid w:val="52E33772"/>
    <w:rsid w:val="53D40C6D"/>
    <w:rsid w:val="544D604E"/>
    <w:rsid w:val="55D44627"/>
    <w:rsid w:val="57C45BF3"/>
    <w:rsid w:val="594320A8"/>
    <w:rsid w:val="5B2047EF"/>
    <w:rsid w:val="5EB7189E"/>
    <w:rsid w:val="63586174"/>
    <w:rsid w:val="66032004"/>
    <w:rsid w:val="69D243C6"/>
    <w:rsid w:val="6B4A07AB"/>
    <w:rsid w:val="6C6B4F5B"/>
    <w:rsid w:val="70E601E0"/>
    <w:rsid w:val="711D22E6"/>
    <w:rsid w:val="71EF2DC3"/>
    <w:rsid w:val="753C1AEB"/>
    <w:rsid w:val="7A0F1B5C"/>
    <w:rsid w:val="7AE82C4D"/>
    <w:rsid w:val="7B4C1F90"/>
    <w:rsid w:val="7BCC3EDC"/>
    <w:rsid w:val="7C664B5D"/>
    <w:rsid w:val="7ED87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5"/>
    <w:unhideWhenUsed/>
    <w:qFormat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semiHidden/>
    <w:qFormat/>
    <w:uiPriority w:val="99"/>
    <w:rPr>
      <w:sz w:val="18"/>
      <w:szCs w:val="18"/>
    </w:rPr>
  </w:style>
  <w:style w:type="paragraph" w:customStyle="1" w:styleId="13">
    <w:name w:val="样式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adjustRightInd w:val="0"/>
      <w:ind w:right="245"/>
      <w:jc w:val="left"/>
      <w:textAlignment w:val="baseline"/>
    </w:pPr>
    <w:rPr>
      <w:rFonts w:ascii="Arial" w:hAnsi="Footlight MT Light"/>
      <w:spacing w:val="-10"/>
      <w:sz w:val="2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Heiti SC Light" w:hAnsi="Times New Roman" w:eastAsia="Heiti SC Light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font21"/>
    <w:basedOn w:val="10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3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1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A72F-8C9C-4812-B3AA-CEC8E7BA3A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1214</Words>
  <Characters>1283</Characters>
  <Lines>12</Lines>
  <Paragraphs>3</Paragraphs>
  <TotalTime>5</TotalTime>
  <ScaleCrop>false</ScaleCrop>
  <LinksUpToDate>false</LinksUpToDate>
  <CharactersWithSpaces>1478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2016-11-21T08:54:00Z</dcterms:created>
  <dc:creator>zcbd001</dc:creator>
  <cp:lastModifiedBy>玲玲</cp:lastModifiedBy>
  <cp:lastPrinted>2016-10-20T03:27:00Z</cp:lastPrinted>
  <dcterms:modified xsi:type="dcterms:W3CDTF">2024-11-14T05:57:37Z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7274B8FA64B649EEBD4E0EEB802A77D9_13</vt:lpwstr>
  </property>
</Properties>
</file>