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02" w:rsidRDefault="0046270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材料买卖合同</w:t>
      </w:r>
    </w:p>
    <w:p w:rsidR="00350102" w:rsidRDefault="0046270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之</w:t>
      </w:r>
    </w:p>
    <w:p w:rsidR="00350102" w:rsidRDefault="0046270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补充协议</w:t>
      </w:r>
    </w:p>
    <w:p w:rsidR="00350102" w:rsidRDefault="00350102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350102" w:rsidRDefault="0046270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甲方：河北光华荣昌汽车部件有限公司</w:t>
      </w:r>
    </w:p>
    <w:p w:rsidR="00350102" w:rsidRDefault="0046270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统一社会信用代码：91130983077498644J</w:t>
      </w:r>
    </w:p>
    <w:p w:rsidR="00350102" w:rsidRDefault="0046270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乙方： 多科迪（北京）塑胶颜料有限公司</w:t>
      </w:r>
      <w:ins w:id="0" w:author="Cindy" w:date="2024-11-26T16:12:00Z">
        <w:r w:rsidR="00024F0A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（原</w:t>
        </w:r>
      </w:ins>
      <w:ins w:id="1" w:author="Cindy" w:date="2024-11-26T16:40:00Z">
        <w:r w:rsidR="00024F0A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股东</w:t>
        </w:r>
      </w:ins>
      <w:ins w:id="2" w:author="Cindy" w:date="2024-11-26T16:12:00Z">
        <w:r w:rsidR="00E74A0A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：</w:t>
        </w:r>
        <w:r w:rsidR="00E74A0A" w:rsidRPr="00E74A0A">
          <w:rPr>
            <w:rFonts w:ascii="仿宋" w:eastAsia="仿宋" w:hAnsi="仿宋" w:cs="仿宋"/>
            <w:b/>
            <w:color w:val="000000"/>
            <w:sz w:val="24"/>
            <w:szCs w:val="24"/>
            <w:rPrChange w:id="3" w:author="Cindy" w:date="2024-11-26T16:12:00Z">
              <w:rPr/>
            </w:rPrChange>
          </w:rPr>
          <w:fldChar w:fldCharType="begin"/>
        </w:r>
        <w:r w:rsidR="00E74A0A" w:rsidRPr="00E74A0A">
          <w:rPr>
            <w:rFonts w:ascii="仿宋" w:eastAsia="仿宋" w:hAnsi="仿宋" w:cs="仿宋"/>
            <w:b/>
            <w:color w:val="000000"/>
            <w:sz w:val="24"/>
            <w:szCs w:val="24"/>
            <w:rPrChange w:id="4" w:author="Cindy" w:date="2024-11-26T16:12:00Z">
              <w:rPr/>
            </w:rPrChange>
          </w:rPr>
          <w:instrText xml:space="preserve"> HYPERLINK "https://www.qixin.com/people/info/d4e5b0590b26066a43531147fbe6f69a" \t "_blank" </w:instrText>
        </w:r>
        <w:r w:rsidR="00E74A0A" w:rsidRPr="00E74A0A">
          <w:rPr>
            <w:rFonts w:ascii="仿宋" w:eastAsia="仿宋" w:hAnsi="仿宋" w:cs="仿宋"/>
            <w:b/>
            <w:color w:val="000000"/>
            <w:sz w:val="24"/>
            <w:szCs w:val="24"/>
            <w:rPrChange w:id="5" w:author="Cindy" w:date="2024-11-26T16:12:00Z">
              <w:rPr/>
            </w:rPrChange>
          </w:rPr>
          <w:fldChar w:fldCharType="separate"/>
        </w:r>
        <w:r w:rsidR="00E74A0A" w:rsidRPr="00E74A0A">
          <w:rPr>
            <w:rFonts w:ascii="仿宋" w:eastAsia="仿宋" w:hAnsi="仿宋" w:cs="仿宋" w:hint="eastAsia"/>
            <w:b/>
            <w:color w:val="000000"/>
            <w:sz w:val="24"/>
            <w:szCs w:val="24"/>
            <w:rPrChange w:id="6" w:author="Cindy" w:date="2024-11-26T16:12:00Z">
              <w:rPr>
                <w:rStyle w:val="a8"/>
                <w:rFonts w:ascii="微软雅黑" w:eastAsia="微软雅黑" w:hAnsi="微软雅黑" w:hint="eastAsia"/>
                <w:color w:val="2266DD"/>
                <w:szCs w:val="21"/>
                <w:shd w:val="clear" w:color="auto" w:fill="FFFFFF"/>
              </w:rPr>
            </w:rPrChange>
          </w:rPr>
          <w:t>梁学文</w:t>
        </w:r>
        <w:r w:rsidR="00E74A0A" w:rsidRPr="00E74A0A">
          <w:rPr>
            <w:rFonts w:ascii="仿宋" w:eastAsia="仿宋" w:hAnsi="仿宋" w:cs="仿宋"/>
            <w:b/>
            <w:color w:val="000000"/>
            <w:sz w:val="24"/>
            <w:szCs w:val="24"/>
            <w:rPrChange w:id="7" w:author="Cindy" w:date="2024-11-26T16:12:00Z">
              <w:rPr/>
            </w:rPrChange>
          </w:rPr>
          <w:fldChar w:fldCharType="end"/>
        </w:r>
        <w:r w:rsidR="00E74A0A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）</w:t>
        </w:r>
      </w:ins>
    </w:p>
    <w:p w:rsidR="00350102" w:rsidRDefault="0046270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统一社会信用代码：91110116597695975K</w:t>
      </w:r>
    </w:p>
    <w:p w:rsidR="00350102" w:rsidRDefault="0046270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丙方：密佳达（北京）塑料机械设备有限公司</w:t>
      </w:r>
    </w:p>
    <w:p w:rsidR="00350102" w:rsidRDefault="0046270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统一社会信用代码：91110115666283959</w:t>
      </w:r>
      <w:r>
        <w:rPr>
          <w:rFonts w:ascii="Helvetica" w:eastAsia="Helvetica" w:hAnsi="Helvetica" w:cs="Helvetica"/>
          <w:color w:val="333333"/>
          <w:szCs w:val="21"/>
          <w:shd w:val="clear" w:color="auto" w:fill="F6F6F6"/>
        </w:rPr>
        <w:t>X</w:t>
      </w:r>
    </w:p>
    <w:p w:rsidR="00350102" w:rsidRDefault="00350102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</w:p>
    <w:p w:rsidR="00350102" w:rsidRPr="00FD6DC6" w:rsidRDefault="00462708">
      <w:pPr>
        <w:spacing w:line="360" w:lineRule="auto"/>
        <w:ind w:firstLine="420"/>
        <w:rPr>
          <w:rFonts w:ascii="仿宋" w:eastAsia="仿宋" w:hAnsi="仿宋"/>
          <w:bCs/>
          <w:sz w:val="24"/>
          <w:szCs w:val="24"/>
          <w:rPrChange w:id="8" w:author="Cindy" w:date="2024-11-26T17:08:00Z">
            <w:rPr>
              <w:rFonts w:ascii="宋体" w:hAnsi="宋体" w:cs="宋体"/>
              <w:sz w:val="24"/>
              <w:szCs w:val="24"/>
              <w:u w:val="single"/>
            </w:rPr>
          </w:rPrChange>
        </w:rPr>
      </w:pPr>
      <w:r w:rsidRPr="00FD6DC6">
        <w:rPr>
          <w:rFonts w:ascii="仿宋" w:eastAsia="仿宋" w:hAnsi="仿宋" w:hint="eastAsia"/>
          <w:bCs/>
          <w:sz w:val="24"/>
          <w:szCs w:val="24"/>
          <w:rPrChange w:id="9" w:author="Cindy" w:date="2024-11-26T17:08:00Z">
            <w:rPr>
              <w:rFonts w:ascii="宋体" w:hAnsi="宋体" w:cs="宋体" w:hint="eastAsia"/>
              <w:color w:val="000000"/>
              <w:sz w:val="27"/>
              <w:szCs w:val="27"/>
            </w:rPr>
          </w:rPrChange>
        </w:rPr>
        <w:t>鉴于甲乙双方签订的材料买卖合同（以下简称“原合同”）。</w:t>
      </w:r>
      <w:ins w:id="10" w:author="Cindy" w:date="2024-11-26T09:11:00Z">
        <w:r w:rsidRPr="00FD6DC6">
          <w:rPr>
            <w:rFonts w:ascii="仿宋" w:eastAsia="仿宋" w:hAnsi="仿宋" w:hint="eastAsia"/>
            <w:bCs/>
            <w:sz w:val="24"/>
            <w:szCs w:val="24"/>
            <w:rPrChange w:id="11" w:author="Cindy" w:date="2024-11-26T17:08:00Z">
              <w:rPr>
                <w:rFonts w:ascii="宋体" w:hAnsi="宋体" w:cs="宋体" w:hint="eastAsia"/>
                <w:color w:val="000000"/>
                <w:sz w:val="27"/>
                <w:szCs w:val="27"/>
              </w:rPr>
            </w:rPrChange>
          </w:rPr>
          <w:t>因</w:t>
        </w:r>
      </w:ins>
      <w:r w:rsidRPr="00FD6DC6">
        <w:rPr>
          <w:rFonts w:ascii="仿宋" w:eastAsia="仿宋" w:hAnsi="仿宋" w:hint="eastAsia"/>
          <w:bCs/>
          <w:sz w:val="24"/>
          <w:szCs w:val="24"/>
          <w:rPrChange w:id="12" w:author="Cindy" w:date="2024-11-26T17:08:00Z">
            <w:rPr>
              <w:rFonts w:ascii="宋体" w:hAnsi="宋体" w:cs="宋体" w:hint="eastAsia"/>
              <w:color w:val="000000"/>
              <w:sz w:val="27"/>
              <w:szCs w:val="27"/>
            </w:rPr>
          </w:rPrChange>
        </w:rPr>
        <w:t>乙方</w:t>
      </w:r>
      <w:ins w:id="13" w:author="Cindy" w:date="2024-11-26T09:14:00Z">
        <w:r w:rsidRPr="00FD6DC6">
          <w:rPr>
            <w:rFonts w:ascii="仿宋" w:eastAsia="仿宋" w:hAnsi="仿宋" w:hint="eastAsia"/>
            <w:bCs/>
            <w:sz w:val="24"/>
            <w:szCs w:val="24"/>
            <w:rPrChange w:id="14" w:author="Cindy" w:date="2024-11-26T17:08:00Z">
              <w:rPr>
                <w:rFonts w:ascii="宋体" w:hAnsi="宋体" w:cs="宋体" w:hint="eastAsia"/>
                <w:color w:val="000000"/>
                <w:sz w:val="27"/>
                <w:szCs w:val="27"/>
              </w:rPr>
            </w:rPrChange>
          </w:rPr>
          <w:t>已于2024</w:t>
        </w:r>
      </w:ins>
      <w:ins w:id="15" w:author="Cindy" w:date="2024-11-26T09:15:00Z">
        <w:r w:rsidRPr="00FD6DC6">
          <w:rPr>
            <w:rFonts w:ascii="仿宋" w:eastAsia="仿宋" w:hAnsi="仿宋" w:hint="eastAsia"/>
            <w:bCs/>
            <w:sz w:val="24"/>
            <w:szCs w:val="24"/>
            <w:rPrChange w:id="16" w:author="Cindy" w:date="2024-11-26T17:08:00Z">
              <w:rPr>
                <w:rFonts w:ascii="宋体" w:hAnsi="宋体" w:cs="宋体" w:hint="eastAsia"/>
                <w:color w:val="000000"/>
                <w:sz w:val="27"/>
                <w:szCs w:val="27"/>
              </w:rPr>
            </w:rPrChange>
          </w:rPr>
          <w:t>年</w:t>
        </w:r>
      </w:ins>
      <w:ins w:id="17" w:author="Cindy" w:date="2024-11-26T09:16:00Z">
        <w:r w:rsidRPr="00FD6DC6">
          <w:rPr>
            <w:rFonts w:ascii="仿宋" w:eastAsia="仿宋" w:hAnsi="仿宋" w:hint="eastAsia"/>
            <w:bCs/>
            <w:sz w:val="24"/>
            <w:szCs w:val="24"/>
            <w:rPrChange w:id="18" w:author="Cindy" w:date="2024-11-26T17:08:00Z">
              <w:rPr>
                <w:rFonts w:ascii="宋体" w:hAnsi="宋体" w:cs="宋体" w:hint="eastAsia"/>
                <w:color w:val="000000"/>
                <w:sz w:val="27"/>
                <w:szCs w:val="27"/>
              </w:rPr>
            </w:rPrChange>
          </w:rPr>
          <w:t>10月31日</w:t>
        </w:r>
      </w:ins>
      <w:ins w:id="19" w:author="Cindy" w:date="2024-11-26T09:11:00Z">
        <w:r w:rsidRPr="00FD6DC6">
          <w:rPr>
            <w:rFonts w:ascii="仿宋" w:eastAsia="仿宋" w:hAnsi="仿宋" w:hint="eastAsia"/>
            <w:bCs/>
            <w:sz w:val="24"/>
            <w:szCs w:val="24"/>
            <w:rPrChange w:id="20" w:author="Cindy" w:date="2024-11-26T17:08:00Z">
              <w:rPr>
                <w:rFonts w:ascii="宋体" w:hAnsi="宋体" w:cs="宋体" w:hint="eastAsia"/>
                <w:color w:val="000000"/>
                <w:sz w:val="27"/>
                <w:szCs w:val="27"/>
              </w:rPr>
            </w:rPrChange>
          </w:rPr>
          <w:t>注销</w:t>
        </w:r>
      </w:ins>
      <w:del w:id="21" w:author="Cindy" w:date="2024-11-26T09:11:00Z">
        <w:r w:rsidRPr="00FD6DC6" w:rsidDel="00462708">
          <w:rPr>
            <w:rFonts w:ascii="仿宋" w:eastAsia="仿宋" w:hAnsi="仿宋" w:hint="eastAsia"/>
            <w:bCs/>
            <w:sz w:val="24"/>
            <w:szCs w:val="24"/>
            <w:rPrChange w:id="22" w:author="Cindy" w:date="2024-11-26T17:08:00Z">
              <w:rPr>
                <w:rFonts w:ascii="宋体" w:hAnsi="宋体" w:cs="宋体" w:hint="eastAsia"/>
                <w:color w:val="000000"/>
                <w:sz w:val="27"/>
                <w:szCs w:val="27"/>
              </w:rPr>
            </w:rPrChange>
          </w:rPr>
          <w:delText xml:space="preserve">由于自身业务发展需要，现因  乙方合同主体变更    </w:delText>
        </w:r>
      </w:del>
      <w:r w:rsidRPr="00FD6DC6">
        <w:rPr>
          <w:rFonts w:ascii="仿宋" w:eastAsia="仿宋" w:hAnsi="仿宋" w:hint="eastAsia"/>
          <w:bCs/>
          <w:sz w:val="24"/>
          <w:szCs w:val="24"/>
          <w:rPrChange w:id="23" w:author="Cindy" w:date="2024-11-26T17:08:00Z">
            <w:rPr>
              <w:rFonts w:ascii="宋体" w:hAnsi="宋体" w:cs="宋体" w:hint="eastAsia"/>
              <w:sz w:val="24"/>
              <w:szCs w:val="24"/>
            </w:rPr>
          </w:rPrChange>
        </w:rPr>
        <w:t>，</w:t>
      </w:r>
      <w:ins w:id="24" w:author="Cindy" w:date="2024-11-26T09:16:00Z">
        <w:r w:rsidR="00433AB5" w:rsidRPr="00FD6DC6">
          <w:rPr>
            <w:rFonts w:ascii="仿宋" w:eastAsia="仿宋" w:hAnsi="仿宋" w:hint="eastAsia"/>
            <w:bCs/>
            <w:sz w:val="24"/>
            <w:szCs w:val="24"/>
            <w:rPrChange w:id="25" w:author="Cindy" w:date="2024-11-26T17:08:00Z">
              <w:rPr>
                <w:rFonts w:ascii="宋体" w:hAnsi="宋体" w:cs="宋体" w:hint="eastAsia"/>
                <w:sz w:val="24"/>
                <w:szCs w:val="24"/>
              </w:rPr>
            </w:rPrChange>
          </w:rPr>
          <w:t>现</w:t>
        </w:r>
      </w:ins>
      <w:r w:rsidRPr="00FD6DC6">
        <w:rPr>
          <w:rFonts w:ascii="仿宋" w:eastAsia="仿宋" w:hAnsi="仿宋" w:hint="eastAsia"/>
          <w:bCs/>
          <w:sz w:val="24"/>
          <w:szCs w:val="24"/>
          <w:rPrChange w:id="26" w:author="Cindy" w:date="2024-11-26T17:08:00Z">
            <w:rPr>
              <w:rFonts w:ascii="宋体" w:hAnsi="宋体" w:cs="宋体" w:hint="eastAsia"/>
              <w:color w:val="000000"/>
              <w:sz w:val="27"/>
              <w:szCs w:val="27"/>
            </w:rPr>
          </w:rPrChange>
        </w:rPr>
        <w:t>将原合同项下所有权利义务转移至丙方。现经三方友好协商，</w:t>
      </w:r>
      <w:del w:id="27" w:author="Cindy" w:date="2024-11-26T09:17:00Z">
        <w:r w:rsidR="00433AB5" w:rsidRPr="00FD6DC6">
          <w:rPr>
            <w:rFonts w:ascii="仿宋" w:eastAsia="仿宋" w:hAnsi="仿宋" w:hint="eastAsia"/>
            <w:bCs/>
            <w:sz w:val="24"/>
            <w:szCs w:val="24"/>
            <w:rPrChange w:id="28" w:author="Cindy" w:date="2024-11-26T17:08:00Z">
              <w:rPr>
                <w:rFonts w:ascii="宋体" w:hAnsi="宋体" w:cs="宋体" w:hint="eastAsia"/>
                <w:sz w:val="24"/>
                <w:szCs w:val="24"/>
              </w:rPr>
            </w:rPrChange>
          </w:rPr>
          <w:delText>，</w:delText>
        </w:r>
      </w:del>
      <w:r w:rsidR="00433AB5" w:rsidRPr="00FD6DC6">
        <w:rPr>
          <w:rFonts w:ascii="仿宋" w:eastAsia="仿宋" w:hAnsi="仿宋" w:hint="eastAsia"/>
          <w:bCs/>
          <w:sz w:val="24"/>
          <w:szCs w:val="24"/>
          <w:rPrChange w:id="29" w:author="Cindy" w:date="2024-11-26T17:08:00Z">
            <w:rPr>
              <w:rFonts w:ascii="宋体" w:hAnsi="宋体" w:cs="宋体" w:hint="eastAsia"/>
              <w:sz w:val="24"/>
              <w:szCs w:val="24"/>
            </w:rPr>
          </w:rPrChange>
        </w:rPr>
        <w:t>本着友好合作的原则，达成以下协议：</w:t>
      </w:r>
    </w:p>
    <w:p w:rsidR="00024F0A" w:rsidRDefault="00024F0A" w:rsidP="00024F0A">
      <w:pPr>
        <w:pStyle w:val="a7"/>
        <w:numPr>
          <w:ilvl w:val="0"/>
          <w:numId w:val="1"/>
        </w:numPr>
        <w:spacing w:line="360" w:lineRule="auto"/>
        <w:ind w:firstLineChars="0"/>
        <w:rPr>
          <w:ins w:id="30" w:author="Cindy" w:date="2024-11-26T16:36:00Z"/>
          <w:rFonts w:ascii="仿宋" w:eastAsia="仿宋" w:hAnsi="仿宋"/>
          <w:b/>
          <w:bCs/>
          <w:sz w:val="24"/>
          <w:szCs w:val="24"/>
        </w:rPr>
      </w:pPr>
      <w:ins w:id="31" w:author="Cindy" w:date="2024-11-26T16:36:00Z">
        <w:r>
          <w:rPr>
            <w:rFonts w:ascii="仿宋" w:eastAsia="仿宋" w:hAnsi="仿宋" w:hint="eastAsia"/>
            <w:b/>
            <w:bCs/>
            <w:sz w:val="24"/>
            <w:szCs w:val="24"/>
          </w:rPr>
          <w:t>权利与义务</w:t>
        </w:r>
      </w:ins>
    </w:p>
    <w:p w:rsidR="00024F0A" w:rsidRDefault="00024F0A" w:rsidP="00024F0A">
      <w:pPr>
        <w:pStyle w:val="a7"/>
        <w:numPr>
          <w:ilvl w:val="0"/>
          <w:numId w:val="2"/>
        </w:numPr>
        <w:spacing w:line="360" w:lineRule="auto"/>
        <w:ind w:firstLineChars="0"/>
        <w:rPr>
          <w:ins w:id="32" w:author="Cindy" w:date="2024-11-26T16:36:00Z"/>
          <w:rFonts w:ascii="仿宋" w:eastAsia="仿宋" w:hAnsi="仿宋"/>
          <w:bCs/>
          <w:sz w:val="24"/>
          <w:szCs w:val="24"/>
        </w:rPr>
      </w:pPr>
      <w:ins w:id="33" w:author="Cindy" w:date="2024-11-26T16:36:00Z">
        <w:r>
          <w:rPr>
            <w:rFonts w:ascii="仿宋" w:eastAsia="仿宋" w:hAnsi="仿宋" w:hint="eastAsia"/>
            <w:bCs/>
            <w:sz w:val="24"/>
            <w:szCs w:val="24"/>
          </w:rPr>
          <w:t>原合同内容不变，乙方</w:t>
        </w:r>
      </w:ins>
      <w:ins w:id="34" w:author="Cindy" w:date="2024-11-26T16:39:00Z">
        <w:r>
          <w:rPr>
            <w:rFonts w:ascii="仿宋" w:eastAsia="仿宋" w:hAnsi="仿宋" w:hint="eastAsia"/>
            <w:bCs/>
            <w:sz w:val="24"/>
            <w:szCs w:val="24"/>
          </w:rPr>
          <w:t>注销后，</w:t>
        </w:r>
      </w:ins>
      <w:ins w:id="35" w:author="Cindy" w:date="2024-11-26T16:36:00Z">
        <w:r>
          <w:rPr>
            <w:rFonts w:ascii="仿宋" w:eastAsia="仿宋" w:hAnsi="仿宋" w:hint="eastAsia"/>
            <w:bCs/>
            <w:sz w:val="24"/>
            <w:szCs w:val="24"/>
          </w:rPr>
          <w:t>合同项下乙方的权利、义务及责任</w:t>
        </w:r>
      </w:ins>
      <w:ins w:id="36" w:author="Cindy" w:date="2024-11-26T16:40:00Z">
        <w:r>
          <w:rPr>
            <w:rFonts w:ascii="仿宋" w:eastAsia="仿宋" w:hAnsi="仿宋" w:hint="eastAsia"/>
            <w:bCs/>
            <w:sz w:val="24"/>
            <w:szCs w:val="24"/>
          </w:rPr>
          <w:t>由原股东承担，</w:t>
        </w:r>
      </w:ins>
      <w:ins w:id="37" w:author="Cindy" w:date="2024-11-26T17:06:00Z">
        <w:r w:rsidR="00EF42C1">
          <w:rPr>
            <w:rFonts w:ascii="仿宋" w:eastAsia="仿宋" w:hAnsi="仿宋" w:hint="eastAsia"/>
            <w:bCs/>
            <w:sz w:val="24"/>
            <w:szCs w:val="24"/>
          </w:rPr>
          <w:t>现</w:t>
        </w:r>
      </w:ins>
      <w:ins w:id="38" w:author="Cindy" w:date="2024-11-26T16:36:00Z">
        <w:r>
          <w:rPr>
            <w:rFonts w:ascii="仿宋" w:eastAsia="仿宋" w:hAnsi="仿宋" w:hint="eastAsia"/>
            <w:bCs/>
            <w:sz w:val="24"/>
            <w:szCs w:val="24"/>
          </w:rPr>
          <w:t>整体转让给丙方。</w:t>
        </w:r>
      </w:ins>
    </w:p>
    <w:p w:rsidR="00024F0A" w:rsidRDefault="00024F0A" w:rsidP="00024F0A">
      <w:pPr>
        <w:pStyle w:val="a7"/>
        <w:numPr>
          <w:ilvl w:val="0"/>
          <w:numId w:val="2"/>
        </w:numPr>
        <w:spacing w:line="360" w:lineRule="auto"/>
        <w:ind w:firstLineChars="0"/>
        <w:rPr>
          <w:ins w:id="39" w:author="Cindy" w:date="2024-11-26T16:36:00Z"/>
          <w:rFonts w:ascii="仿宋" w:eastAsia="仿宋" w:hAnsi="仿宋"/>
          <w:bCs/>
          <w:sz w:val="24"/>
          <w:szCs w:val="24"/>
        </w:rPr>
      </w:pPr>
      <w:ins w:id="40" w:author="Cindy" w:date="2024-11-26T16:36:00Z">
        <w:r>
          <w:rPr>
            <w:rFonts w:ascii="仿宋" w:eastAsia="仿宋" w:hAnsi="仿宋" w:hint="eastAsia"/>
            <w:bCs/>
            <w:sz w:val="24"/>
            <w:szCs w:val="24"/>
          </w:rPr>
          <w:t>乙方对丙方履行租赁合同项下的全部义务承担连带保证责任，因丙方违约给甲方造成的损失，乙方和丙方对甲方承担连带赔偿责任。</w:t>
        </w:r>
      </w:ins>
    </w:p>
    <w:p w:rsidR="00024F0A" w:rsidRDefault="00024F0A" w:rsidP="00024F0A">
      <w:pPr>
        <w:pStyle w:val="a7"/>
        <w:numPr>
          <w:ilvl w:val="0"/>
          <w:numId w:val="1"/>
        </w:numPr>
        <w:spacing w:line="360" w:lineRule="auto"/>
        <w:ind w:firstLineChars="0"/>
        <w:rPr>
          <w:ins w:id="41" w:author="Cindy" w:date="2024-11-26T16:36:00Z"/>
          <w:rFonts w:ascii="仿宋" w:eastAsia="仿宋" w:hAnsi="仿宋"/>
          <w:b/>
          <w:bCs/>
          <w:sz w:val="24"/>
          <w:szCs w:val="24"/>
        </w:rPr>
      </w:pPr>
      <w:ins w:id="42" w:author="Cindy" w:date="2024-11-26T16:36:00Z">
        <w:r>
          <w:rPr>
            <w:rFonts w:ascii="仿宋" w:eastAsia="仿宋" w:hAnsi="仿宋" w:hint="eastAsia"/>
            <w:b/>
            <w:bCs/>
            <w:sz w:val="24"/>
            <w:szCs w:val="24"/>
          </w:rPr>
          <w:t>发票</w:t>
        </w:r>
      </w:ins>
    </w:p>
    <w:p w:rsidR="00024F0A" w:rsidRDefault="00024F0A" w:rsidP="00024F0A">
      <w:pPr>
        <w:pStyle w:val="a7"/>
        <w:numPr>
          <w:ilvl w:val="0"/>
          <w:numId w:val="3"/>
        </w:numPr>
        <w:spacing w:line="360" w:lineRule="auto"/>
        <w:ind w:firstLineChars="0"/>
        <w:rPr>
          <w:ins w:id="43" w:author="Cindy" w:date="2024-11-26T16:36:00Z"/>
          <w:rFonts w:ascii="仿宋" w:eastAsia="仿宋" w:hAnsi="仿宋"/>
          <w:bCs/>
          <w:sz w:val="24"/>
          <w:szCs w:val="24"/>
        </w:rPr>
      </w:pPr>
      <w:ins w:id="44" w:author="Cindy" w:date="2024-11-26T16:36:00Z">
        <w:r w:rsidRPr="00BD7177">
          <w:rPr>
            <w:rFonts w:ascii="仿宋" w:eastAsia="仿宋" w:hAnsi="仿宋" w:hint="eastAsia"/>
            <w:bCs/>
            <w:sz w:val="24"/>
            <w:szCs w:val="24"/>
          </w:rPr>
          <w:t>截止至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>2024</w:t>
        </w:r>
        <w:r>
          <w:rPr>
            <w:rFonts w:ascii="仿宋" w:eastAsia="仿宋" w:hAnsi="仿宋" w:hint="eastAsia"/>
            <w:sz w:val="24"/>
            <w:szCs w:val="24"/>
          </w:rPr>
          <w:t>年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 xml:space="preserve"> 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>10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 xml:space="preserve"> </w:t>
        </w:r>
        <w:r>
          <w:rPr>
            <w:rFonts w:ascii="仿宋" w:eastAsia="仿宋" w:hAnsi="仿宋" w:hint="eastAsia"/>
            <w:sz w:val="24"/>
            <w:szCs w:val="24"/>
          </w:rPr>
          <w:t>月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 xml:space="preserve"> 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>31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 xml:space="preserve"> </w:t>
        </w:r>
        <w:r>
          <w:rPr>
            <w:rFonts w:ascii="仿宋" w:eastAsia="仿宋" w:hAnsi="仿宋" w:hint="eastAsia"/>
            <w:sz w:val="24"/>
            <w:szCs w:val="24"/>
          </w:rPr>
          <w:t>日</w:t>
        </w:r>
        <w:r w:rsidRPr="00BD7177">
          <w:rPr>
            <w:rFonts w:ascii="仿宋" w:eastAsia="仿宋" w:hAnsi="仿宋" w:hint="eastAsia"/>
            <w:bCs/>
            <w:sz w:val="24"/>
            <w:szCs w:val="24"/>
          </w:rPr>
          <w:t>，甲方对乙方的应付租赁费</w:t>
        </w:r>
        <w:r w:rsidRPr="00024F0A">
          <w:rPr>
            <w:rFonts w:ascii="仿宋" w:eastAsia="仿宋" w:hAnsi="仿宋" w:hint="eastAsia"/>
            <w:bCs/>
            <w:sz w:val="24"/>
            <w:szCs w:val="24"/>
            <w:u w:val="single"/>
          </w:rPr>
          <w:t xml:space="preserve"> </w:t>
        </w:r>
      </w:ins>
      <w:ins w:id="45" w:author="Cindy" w:date="2024-11-26T16:37:00Z">
        <w:r w:rsidRPr="00024F0A">
          <w:rPr>
            <w:rFonts w:ascii="仿宋" w:eastAsia="仿宋" w:hAnsi="仿宋" w:hint="eastAsia"/>
            <w:bCs/>
            <w:sz w:val="24"/>
            <w:szCs w:val="24"/>
            <w:u w:val="single"/>
          </w:rPr>
          <w:t>6531</w:t>
        </w:r>
      </w:ins>
      <w:ins w:id="46" w:author="Cindy" w:date="2024-11-26T16:36:00Z">
        <w:r>
          <w:rPr>
            <w:rFonts w:ascii="仿宋" w:eastAsia="仿宋" w:hAnsi="仿宋" w:hint="eastAsia"/>
            <w:sz w:val="24"/>
            <w:szCs w:val="24"/>
            <w:u w:val="single"/>
          </w:rPr>
          <w:t xml:space="preserve">  </w:t>
        </w:r>
        <w:r w:rsidRPr="00BD7177">
          <w:rPr>
            <w:rFonts w:ascii="仿宋" w:eastAsia="仿宋" w:hAnsi="仿宋" w:hint="eastAsia"/>
            <w:bCs/>
            <w:sz w:val="24"/>
            <w:szCs w:val="24"/>
          </w:rPr>
          <w:t>元（</w:t>
        </w:r>
        <w:r>
          <w:rPr>
            <w:rFonts w:ascii="仿宋" w:eastAsia="仿宋" w:hAnsi="仿宋" w:hint="eastAsia"/>
            <w:sz w:val="24"/>
            <w:szCs w:val="24"/>
            <w:u w:val="single"/>
          </w:rPr>
          <w:t xml:space="preserve"> </w:t>
        </w:r>
      </w:ins>
      <w:ins w:id="47" w:author="Cindy" w:date="2024-11-26T16:38:00Z">
        <w:r w:rsidRPr="00024F0A">
          <w:rPr>
            <w:rFonts w:ascii="仿宋" w:eastAsia="仿宋" w:hAnsi="仿宋" w:hint="eastAsia"/>
            <w:sz w:val="24"/>
            <w:szCs w:val="24"/>
            <w:u w:val="single"/>
          </w:rPr>
          <w:t>陆仟伍佰叁拾壹元整</w:t>
        </w:r>
      </w:ins>
      <w:ins w:id="48" w:author="Cindy" w:date="2024-11-26T16:36:00Z">
        <w:r w:rsidRPr="00BD7177">
          <w:rPr>
            <w:rFonts w:ascii="仿宋" w:eastAsia="仿宋" w:hAnsi="仿宋" w:hint="eastAsia"/>
            <w:bCs/>
            <w:sz w:val="24"/>
            <w:szCs w:val="24"/>
          </w:rPr>
          <w:t>）</w:t>
        </w:r>
        <w:r>
          <w:rPr>
            <w:rFonts w:ascii="仿宋" w:eastAsia="仿宋" w:hAnsi="仿宋" w:hint="eastAsia"/>
            <w:bCs/>
            <w:sz w:val="24"/>
            <w:szCs w:val="24"/>
          </w:rPr>
          <w:t>，乙方转让于丙方，由甲方直接支付给丙方，丙方向甲方开具发票</w:t>
        </w:r>
      </w:ins>
    </w:p>
    <w:p w:rsidR="00024F0A" w:rsidRDefault="00024F0A" w:rsidP="00024F0A">
      <w:pPr>
        <w:pStyle w:val="a7"/>
        <w:numPr>
          <w:ilvl w:val="0"/>
          <w:numId w:val="3"/>
        </w:numPr>
        <w:spacing w:line="360" w:lineRule="auto"/>
        <w:ind w:firstLineChars="0"/>
        <w:rPr>
          <w:ins w:id="49" w:author="Cindy" w:date="2024-11-26T16:36:00Z"/>
          <w:rFonts w:ascii="仿宋" w:eastAsia="仿宋" w:hAnsi="仿宋"/>
          <w:bCs/>
          <w:sz w:val="24"/>
          <w:szCs w:val="24"/>
        </w:rPr>
      </w:pPr>
      <w:ins w:id="50" w:author="Cindy" w:date="2024-11-26T16:36:00Z">
        <w:r>
          <w:rPr>
            <w:rFonts w:ascii="仿宋" w:eastAsia="仿宋" w:hAnsi="仿宋" w:hint="eastAsia"/>
            <w:bCs/>
            <w:sz w:val="24"/>
            <w:szCs w:val="24"/>
          </w:rPr>
          <w:t>丙方对乙方与本合同有关的结算与甲方无关。丙方与乙方双方因此合同款项的清偿发生纠纷的，任何一方不得向甲方要求清偿。</w:t>
        </w:r>
      </w:ins>
    </w:p>
    <w:p w:rsidR="00350102" w:rsidDel="00024F0A" w:rsidRDefault="00462708">
      <w:pPr>
        <w:pStyle w:val="a6"/>
        <w:widowControl/>
        <w:rPr>
          <w:del w:id="51" w:author="Cindy" w:date="2024-11-26T16:36:00Z"/>
          <w:rFonts w:ascii="宋体" w:hAnsi="宋体" w:cs="宋体"/>
          <w:color w:val="000000"/>
          <w:sz w:val="27"/>
          <w:szCs w:val="27"/>
        </w:rPr>
      </w:pPr>
      <w:del w:id="52" w:author="Cindy" w:date="2024-11-26T16:36:00Z">
        <w:r w:rsidDel="00024F0A">
          <w:rPr>
            <w:rFonts w:ascii="宋体" w:hAnsi="宋体" w:cs="宋体" w:hint="eastAsia"/>
            <w:color w:val="000000"/>
            <w:sz w:val="27"/>
            <w:szCs w:val="27"/>
          </w:rPr>
          <w:delText>1.截至 2024 年 10 月 31 日，甲方应向乙方支付货款 6531元整，由甲方向丙方履行此支付货款义务，乙方不再向甲方主张债权。</w:delText>
        </w:r>
      </w:del>
    </w:p>
    <w:p w:rsidR="00350102" w:rsidDel="00024F0A" w:rsidRDefault="00462708">
      <w:pPr>
        <w:pStyle w:val="a6"/>
        <w:widowControl/>
        <w:rPr>
          <w:del w:id="53" w:author="Cindy" w:date="2024-11-26T16:36:00Z"/>
          <w:rFonts w:ascii="宋体" w:hAnsi="宋体" w:cs="宋体"/>
          <w:color w:val="000000"/>
          <w:sz w:val="27"/>
          <w:szCs w:val="27"/>
        </w:rPr>
      </w:pPr>
      <w:del w:id="54" w:author="Cindy" w:date="2024-11-26T16:36:00Z">
        <w:r w:rsidDel="00024F0A">
          <w:rPr>
            <w:rFonts w:ascii="宋体" w:hAnsi="宋体" w:cs="宋体" w:hint="eastAsia"/>
            <w:color w:val="000000"/>
            <w:sz w:val="27"/>
            <w:szCs w:val="27"/>
          </w:rPr>
          <w:lastRenderedPageBreak/>
          <w:delText>2.自本协议生效之日起，乙方在原合同项下的全部义务转让给丙方，由丙方来执行。</w:delText>
        </w:r>
      </w:del>
    </w:p>
    <w:p w:rsidR="00350102" w:rsidDel="00024F0A" w:rsidRDefault="00462708">
      <w:pPr>
        <w:pStyle w:val="a6"/>
        <w:widowControl/>
        <w:rPr>
          <w:del w:id="55" w:author="Cindy" w:date="2024-11-26T16:36:00Z"/>
          <w:rFonts w:ascii="宋体" w:hAnsi="宋体" w:cs="宋体"/>
          <w:bCs/>
          <w:szCs w:val="24"/>
        </w:rPr>
      </w:pPr>
      <w:del w:id="56" w:author="Cindy" w:date="2024-11-26T16:36:00Z">
        <w:r w:rsidDel="00024F0A">
          <w:rPr>
            <w:rFonts w:ascii="宋体" w:hAnsi="宋体" w:cs="宋体" w:hint="eastAsia"/>
            <w:color w:val="000000"/>
            <w:sz w:val="27"/>
            <w:szCs w:val="27"/>
          </w:rPr>
          <w:delText>3.原合同其他条款不变，仍在原合同约定范围内继续有效。本协议生效后，任何一方违反原合同义务的，应向守约方承担违约责任。</w:delText>
        </w:r>
      </w:del>
    </w:p>
    <w:p w:rsidR="00350102" w:rsidDel="00024F0A" w:rsidRDefault="00462708">
      <w:pPr>
        <w:pStyle w:val="a7"/>
        <w:spacing w:line="360" w:lineRule="auto"/>
        <w:ind w:firstLineChars="0" w:firstLine="0"/>
        <w:rPr>
          <w:del w:id="57" w:author="Cindy" w:date="2024-11-26T16:36:00Z"/>
          <w:rFonts w:ascii="宋体" w:hAnsi="宋体" w:cs="宋体"/>
          <w:color w:val="000000"/>
          <w:kern w:val="0"/>
          <w:sz w:val="27"/>
          <w:szCs w:val="27"/>
        </w:rPr>
      </w:pPr>
      <w:del w:id="58" w:author="Cindy" w:date="2024-11-26T16:36:00Z">
        <w:r w:rsidDel="00024F0A">
          <w:rPr>
            <w:rFonts w:ascii="宋体" w:hAnsi="宋体" w:cs="宋体" w:hint="eastAsia"/>
            <w:color w:val="000000"/>
            <w:kern w:val="0"/>
            <w:sz w:val="27"/>
            <w:szCs w:val="27"/>
          </w:rPr>
          <w:delText>4.本协议由三方签字盖章后生效，协议一式叁份，三方各执一份，补充协议与原合同约定不一致的以补充协议的约定为准。</w:delText>
        </w:r>
        <w:bookmarkStart w:id="59" w:name="_GoBack"/>
        <w:bookmarkEnd w:id="59"/>
      </w:del>
    </w:p>
    <w:p w:rsidR="00350102" w:rsidRDefault="00350102" w:rsidP="00994771">
      <w:pPr>
        <w:pStyle w:val="a7"/>
        <w:spacing w:line="360" w:lineRule="auto"/>
        <w:ind w:firstLineChars="175" w:firstLine="473"/>
        <w:rPr>
          <w:rFonts w:ascii="宋体" w:hAnsi="宋体" w:cs="宋体"/>
          <w:color w:val="000000"/>
          <w:kern w:val="0"/>
          <w:sz w:val="27"/>
          <w:szCs w:val="27"/>
        </w:rPr>
      </w:pPr>
    </w:p>
    <w:p w:rsidR="00350102" w:rsidRDefault="00350102">
      <w:pPr>
        <w:pStyle w:val="a7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</w:p>
    <w:p w:rsidR="00350102" w:rsidRDefault="00350102">
      <w:pPr>
        <w:pStyle w:val="a7"/>
        <w:spacing w:line="360" w:lineRule="auto"/>
        <w:ind w:firstLineChars="175"/>
        <w:rPr>
          <w:rFonts w:ascii="仿宋" w:eastAsia="仿宋" w:hAnsi="仿宋"/>
          <w:sz w:val="24"/>
          <w:szCs w:val="24"/>
        </w:rPr>
      </w:pPr>
    </w:p>
    <w:p w:rsidR="00350102" w:rsidRDefault="00462708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河北光华荣昌汽车部件有限公司        乙方:  多科迪（北京）塑胶颜料有限公司 </w:t>
      </w:r>
      <w:ins w:id="60" w:author="Cindy" w:date="2024-11-26T17:08:00Z">
        <w:r w:rsidR="00EF42C1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（</w:t>
        </w:r>
        <w:r w:rsidR="00EF42C1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原股东：</w:t>
        </w:r>
        <w:r w:rsidR="00EF42C1" w:rsidRPr="00E74A0A">
          <w:rPr>
            <w:rFonts w:ascii="仿宋" w:eastAsia="仿宋" w:hAnsi="仿宋" w:cs="仿宋"/>
            <w:b/>
            <w:color w:val="000000"/>
            <w:sz w:val="24"/>
            <w:szCs w:val="24"/>
          </w:rPr>
          <w:fldChar w:fldCharType="begin"/>
        </w:r>
        <w:r w:rsidR="00EF42C1" w:rsidRPr="00E74A0A">
          <w:rPr>
            <w:rFonts w:ascii="仿宋" w:eastAsia="仿宋" w:hAnsi="仿宋" w:cs="仿宋"/>
            <w:b/>
            <w:color w:val="000000"/>
            <w:sz w:val="24"/>
            <w:szCs w:val="24"/>
          </w:rPr>
          <w:instrText xml:space="preserve"> HYPERLINK "https://www.qixin.com/people/info/d4e5b0590b26066a43531147fbe6f69a" \t "_blank" </w:instrText>
        </w:r>
        <w:r w:rsidR="00EF42C1" w:rsidRPr="00E74A0A">
          <w:rPr>
            <w:rFonts w:ascii="仿宋" w:eastAsia="仿宋" w:hAnsi="仿宋" w:cs="仿宋"/>
            <w:b/>
            <w:color w:val="000000"/>
            <w:sz w:val="24"/>
            <w:szCs w:val="24"/>
          </w:rPr>
          <w:fldChar w:fldCharType="separate"/>
        </w:r>
        <w:r w:rsidR="00EF42C1" w:rsidRPr="00E74A0A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梁学文</w:t>
        </w:r>
        <w:r w:rsidR="00EF42C1" w:rsidRPr="00E74A0A">
          <w:rPr>
            <w:rFonts w:ascii="仿宋" w:eastAsia="仿宋" w:hAnsi="仿宋" w:cs="仿宋"/>
            <w:b/>
            <w:color w:val="000000"/>
            <w:sz w:val="24"/>
            <w:szCs w:val="24"/>
          </w:rPr>
          <w:fldChar w:fldCharType="end"/>
        </w:r>
        <w:r w:rsidR="00EF42C1">
          <w:rPr>
            <w:rFonts w:ascii="仿宋" w:eastAsia="仿宋" w:hAnsi="仿宋" w:cs="仿宋" w:hint="eastAsia"/>
            <w:b/>
            <w:color w:val="000000"/>
            <w:sz w:val="24"/>
            <w:szCs w:val="24"/>
          </w:rPr>
          <w:t>）</w:t>
        </w:r>
      </w:ins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</w:t>
      </w:r>
    </w:p>
    <w:p w:rsidR="00350102" w:rsidRDefault="00462708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350102" w:rsidRDefault="00462708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350102" w:rsidRDefault="00462708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年   月   日                              年   月   日</w:t>
      </w:r>
    </w:p>
    <w:p w:rsidR="00350102" w:rsidRDefault="00350102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50102" w:rsidRDefault="00462708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>丙方: 密佳达（北京）塑料机械设备有限公司</w:t>
      </w:r>
    </w:p>
    <w:p w:rsidR="00350102" w:rsidRDefault="00350102">
      <w:pPr>
        <w:spacing w:line="360" w:lineRule="auto"/>
        <w:ind w:left="5783" w:hangingChars="2400" w:hanging="5783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50102" w:rsidRDefault="00462708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                                </w:t>
      </w:r>
    </w:p>
    <w:p w:rsidR="00350102" w:rsidRDefault="00462708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              </w:t>
      </w:r>
    </w:p>
    <w:p w:rsidR="00350102" w:rsidRDefault="00462708">
      <w:pPr>
        <w:pStyle w:val="a7"/>
        <w:spacing w:line="360" w:lineRule="auto"/>
        <w:ind w:left="420" w:firstLineChars="100" w:firstLine="24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年   月   日      </w:t>
      </w:r>
    </w:p>
    <w:sectPr w:rsidR="00350102" w:rsidSect="00350102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443" w:rsidRDefault="009F3443" w:rsidP="00350102">
      <w:r>
        <w:separator/>
      </w:r>
    </w:p>
  </w:endnote>
  <w:endnote w:type="continuationSeparator" w:id="1">
    <w:p w:rsidR="009F3443" w:rsidRDefault="009F3443" w:rsidP="00350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0A" w:rsidRDefault="00E74A0A">
    <w:pPr>
      <w:pStyle w:val="a4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FD6DC6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D6DC6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E74A0A" w:rsidRDefault="00E74A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443" w:rsidRDefault="009F3443" w:rsidP="00350102">
      <w:r>
        <w:separator/>
      </w:r>
    </w:p>
  </w:footnote>
  <w:footnote w:type="continuationSeparator" w:id="1">
    <w:p w:rsidR="009F3443" w:rsidRDefault="009F3443" w:rsidP="003501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A0A" w:rsidRDefault="00E74A0A">
    <w:pPr>
      <w:pStyle w:val="a5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0c9d18f0-458a-4f87-a000-992af523e518" style="width:70.5pt;height:45.75pt">
          <v:imagedata r:id="rId1" o:title="0c9d18f0-458a-4f87-a000-992af523e518"/>
        </v:shape>
      </w:pict>
    </w:r>
    <w:r>
      <w:rPr>
        <w:rFonts w:ascii="仿宋" w:eastAsia="仿宋" w:hAnsi="仿宋" w:hint="eastAsia"/>
      </w:rPr>
      <w:t>版本号2022SFV1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50922A01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56345B65"/>
    <w:multiLevelType w:val="multilevel"/>
    <w:tmpl w:val="56345B6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RmYzhlNTI5MmFiNzEwNzc0YjM5ZDA5ZTliMDFiNzYifQ=="/>
  </w:docVars>
  <w:rsids>
    <w:rsidRoot w:val="001852B5"/>
    <w:rsid w:val="00013909"/>
    <w:rsid w:val="00023FE0"/>
    <w:rsid w:val="00024190"/>
    <w:rsid w:val="00024F0A"/>
    <w:rsid w:val="000447D8"/>
    <w:rsid w:val="00057D3E"/>
    <w:rsid w:val="000703F6"/>
    <w:rsid w:val="00087270"/>
    <w:rsid w:val="000A0B5C"/>
    <w:rsid w:val="000E5BA2"/>
    <w:rsid w:val="000F24B2"/>
    <w:rsid w:val="001062AD"/>
    <w:rsid w:val="00106F4E"/>
    <w:rsid w:val="001207C9"/>
    <w:rsid w:val="00126937"/>
    <w:rsid w:val="00143F4C"/>
    <w:rsid w:val="001616DF"/>
    <w:rsid w:val="001852B5"/>
    <w:rsid w:val="00196671"/>
    <w:rsid w:val="001C1D7A"/>
    <w:rsid w:val="001D175E"/>
    <w:rsid w:val="001D261B"/>
    <w:rsid w:val="00214065"/>
    <w:rsid w:val="00244600"/>
    <w:rsid w:val="00250308"/>
    <w:rsid w:val="0025502B"/>
    <w:rsid w:val="00256A71"/>
    <w:rsid w:val="00260846"/>
    <w:rsid w:val="002A5A1B"/>
    <w:rsid w:val="002F4490"/>
    <w:rsid w:val="003030D3"/>
    <w:rsid w:val="003245D9"/>
    <w:rsid w:val="0033702D"/>
    <w:rsid w:val="00350102"/>
    <w:rsid w:val="00356B64"/>
    <w:rsid w:val="00377DBF"/>
    <w:rsid w:val="00391FE5"/>
    <w:rsid w:val="003C79E1"/>
    <w:rsid w:val="003D34BB"/>
    <w:rsid w:val="003E4F71"/>
    <w:rsid w:val="003E7EDF"/>
    <w:rsid w:val="00400CC2"/>
    <w:rsid w:val="00401DC3"/>
    <w:rsid w:val="00433AB5"/>
    <w:rsid w:val="004540C1"/>
    <w:rsid w:val="00462708"/>
    <w:rsid w:val="00490EA6"/>
    <w:rsid w:val="004A08C4"/>
    <w:rsid w:val="004C32EE"/>
    <w:rsid w:val="004F2BC4"/>
    <w:rsid w:val="0057004C"/>
    <w:rsid w:val="00571D5A"/>
    <w:rsid w:val="005934DA"/>
    <w:rsid w:val="005944AE"/>
    <w:rsid w:val="005C2DCB"/>
    <w:rsid w:val="005F2A56"/>
    <w:rsid w:val="005F2E0B"/>
    <w:rsid w:val="006118DB"/>
    <w:rsid w:val="00614AA5"/>
    <w:rsid w:val="006153AB"/>
    <w:rsid w:val="006175AA"/>
    <w:rsid w:val="006266FC"/>
    <w:rsid w:val="0063619C"/>
    <w:rsid w:val="00652C04"/>
    <w:rsid w:val="006578D8"/>
    <w:rsid w:val="006602F6"/>
    <w:rsid w:val="00682364"/>
    <w:rsid w:val="00686DEE"/>
    <w:rsid w:val="006C0FC5"/>
    <w:rsid w:val="00723972"/>
    <w:rsid w:val="00780389"/>
    <w:rsid w:val="007A3B95"/>
    <w:rsid w:val="007A521E"/>
    <w:rsid w:val="007B6C09"/>
    <w:rsid w:val="007C0450"/>
    <w:rsid w:val="007D7F9E"/>
    <w:rsid w:val="007F2AC0"/>
    <w:rsid w:val="008056D1"/>
    <w:rsid w:val="008114FA"/>
    <w:rsid w:val="0081382C"/>
    <w:rsid w:val="0085217E"/>
    <w:rsid w:val="00860C92"/>
    <w:rsid w:val="00870BCD"/>
    <w:rsid w:val="00876D67"/>
    <w:rsid w:val="008820AA"/>
    <w:rsid w:val="00950D92"/>
    <w:rsid w:val="009547A1"/>
    <w:rsid w:val="00982B91"/>
    <w:rsid w:val="00994771"/>
    <w:rsid w:val="009B4647"/>
    <w:rsid w:val="009E48E5"/>
    <w:rsid w:val="009F3443"/>
    <w:rsid w:val="00A25D8A"/>
    <w:rsid w:val="00A335C9"/>
    <w:rsid w:val="00A43EC1"/>
    <w:rsid w:val="00A45755"/>
    <w:rsid w:val="00A506DE"/>
    <w:rsid w:val="00A63208"/>
    <w:rsid w:val="00A73CB0"/>
    <w:rsid w:val="00AA34A6"/>
    <w:rsid w:val="00AC0932"/>
    <w:rsid w:val="00AD3926"/>
    <w:rsid w:val="00B176FC"/>
    <w:rsid w:val="00B20938"/>
    <w:rsid w:val="00B4542F"/>
    <w:rsid w:val="00B917A0"/>
    <w:rsid w:val="00BB3954"/>
    <w:rsid w:val="00BC7810"/>
    <w:rsid w:val="00BD7177"/>
    <w:rsid w:val="00BE3493"/>
    <w:rsid w:val="00BF32C0"/>
    <w:rsid w:val="00BF5CB2"/>
    <w:rsid w:val="00BF6E56"/>
    <w:rsid w:val="00C01301"/>
    <w:rsid w:val="00C55B8A"/>
    <w:rsid w:val="00C852C1"/>
    <w:rsid w:val="00CC26F9"/>
    <w:rsid w:val="00CD5891"/>
    <w:rsid w:val="00CE5F64"/>
    <w:rsid w:val="00CF016B"/>
    <w:rsid w:val="00D0064D"/>
    <w:rsid w:val="00D64932"/>
    <w:rsid w:val="00D7494F"/>
    <w:rsid w:val="00D864D4"/>
    <w:rsid w:val="00DB0C6D"/>
    <w:rsid w:val="00E52252"/>
    <w:rsid w:val="00E54431"/>
    <w:rsid w:val="00E74A0A"/>
    <w:rsid w:val="00EC28DE"/>
    <w:rsid w:val="00EC5658"/>
    <w:rsid w:val="00ED4A99"/>
    <w:rsid w:val="00ED56E3"/>
    <w:rsid w:val="00ED77E1"/>
    <w:rsid w:val="00EF42C1"/>
    <w:rsid w:val="00F14F6D"/>
    <w:rsid w:val="00F3596B"/>
    <w:rsid w:val="00F42374"/>
    <w:rsid w:val="00FA5439"/>
    <w:rsid w:val="00FC2510"/>
    <w:rsid w:val="00FC46CB"/>
    <w:rsid w:val="00FD5BF5"/>
    <w:rsid w:val="00FD6B5D"/>
    <w:rsid w:val="00FD6DC6"/>
    <w:rsid w:val="00FF3EEC"/>
    <w:rsid w:val="01871CFC"/>
    <w:rsid w:val="03662DA1"/>
    <w:rsid w:val="08F67A79"/>
    <w:rsid w:val="0E8A64E7"/>
    <w:rsid w:val="11EA0259"/>
    <w:rsid w:val="1EA277AC"/>
    <w:rsid w:val="1ECD5055"/>
    <w:rsid w:val="21A07A07"/>
    <w:rsid w:val="2F7457D1"/>
    <w:rsid w:val="36791E14"/>
    <w:rsid w:val="3CC0383D"/>
    <w:rsid w:val="3E013E49"/>
    <w:rsid w:val="510C73B7"/>
    <w:rsid w:val="5CEE10E3"/>
    <w:rsid w:val="6D3C4548"/>
    <w:rsid w:val="75792E60"/>
    <w:rsid w:val="78052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0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501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5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50102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脚 Char"/>
    <w:link w:val="a4"/>
    <w:uiPriority w:val="99"/>
    <w:qFormat/>
    <w:rsid w:val="00350102"/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350102"/>
    <w:rPr>
      <w:sz w:val="18"/>
      <w:szCs w:val="18"/>
    </w:rPr>
  </w:style>
  <w:style w:type="paragraph" w:styleId="a7">
    <w:name w:val="List Paragraph"/>
    <w:basedOn w:val="a"/>
    <w:uiPriority w:val="34"/>
    <w:qFormat/>
    <w:rsid w:val="0035010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50102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350102"/>
    <w:rPr>
      <w:kern w:val="2"/>
      <w:sz w:val="21"/>
      <w:szCs w:val="22"/>
    </w:rPr>
  </w:style>
  <w:style w:type="character" w:styleId="a8">
    <w:name w:val="Hyperlink"/>
    <w:basedOn w:val="a0"/>
    <w:uiPriority w:val="99"/>
    <w:semiHidden/>
    <w:unhideWhenUsed/>
    <w:rsid w:val="00E74A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沛霖</dc:creator>
  <cp:lastModifiedBy>Cindy</cp:lastModifiedBy>
  <cp:revision>6</cp:revision>
  <dcterms:created xsi:type="dcterms:W3CDTF">2024-11-26T01:11:00Z</dcterms:created>
  <dcterms:modified xsi:type="dcterms:W3CDTF">2024-11-26T09:08:00Z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E6E78E292D6A4861ACB387318F6E5CF2</vt:lpwstr>
  </property>
</Properties>
</file>