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BBB" w:rsidRDefault="00776091">
      <w:pPr>
        <w:adjustRightInd w:val="0"/>
        <w:snapToGrid w:val="0"/>
        <w:spacing w:line="360" w:lineRule="auto"/>
        <w:jc w:val="right"/>
        <w:rPr>
          <w:rFonts w:ascii="宋体" w:hAnsi="宋体"/>
          <w:sz w:val="20"/>
          <w:szCs w:val="20"/>
        </w:rPr>
      </w:pPr>
      <w:r>
        <w:rPr>
          <w:rFonts w:ascii="宋体" w:hAnsi="宋体"/>
          <w:b/>
          <w:sz w:val="20"/>
          <w:szCs w:val="20"/>
        </w:rPr>
        <w:t>编号：_____________</w:t>
      </w:r>
    </w:p>
    <w:p w:rsidR="00C61BBB" w:rsidRDefault="00C61BBB">
      <w:pPr>
        <w:adjustRightInd w:val="0"/>
        <w:snapToGrid w:val="0"/>
        <w:spacing w:line="360" w:lineRule="auto"/>
        <w:jc w:val="left"/>
        <w:rPr>
          <w:rFonts w:ascii="宋体" w:hAnsi="宋体"/>
          <w:sz w:val="20"/>
          <w:szCs w:val="20"/>
        </w:rPr>
      </w:pPr>
    </w:p>
    <w:p w:rsidR="00C61BBB" w:rsidRDefault="00C61BBB">
      <w:pPr>
        <w:adjustRightInd w:val="0"/>
        <w:snapToGrid w:val="0"/>
        <w:spacing w:line="360" w:lineRule="auto"/>
        <w:jc w:val="left"/>
        <w:rPr>
          <w:rFonts w:ascii="宋体" w:hAnsi="宋体"/>
          <w:sz w:val="20"/>
          <w:szCs w:val="20"/>
        </w:rPr>
      </w:pPr>
    </w:p>
    <w:p w:rsidR="00C61BBB" w:rsidRDefault="00C61BBB">
      <w:pPr>
        <w:adjustRightInd w:val="0"/>
        <w:snapToGrid w:val="0"/>
        <w:spacing w:line="360" w:lineRule="auto"/>
        <w:jc w:val="left"/>
        <w:rPr>
          <w:rFonts w:ascii="宋体" w:hAnsi="宋体"/>
          <w:sz w:val="20"/>
          <w:szCs w:val="20"/>
        </w:rPr>
      </w:pPr>
    </w:p>
    <w:p w:rsidR="00C61BBB" w:rsidRDefault="00C61BBB">
      <w:pPr>
        <w:adjustRightInd w:val="0"/>
        <w:snapToGrid w:val="0"/>
        <w:spacing w:line="360" w:lineRule="auto"/>
        <w:jc w:val="left"/>
        <w:rPr>
          <w:rFonts w:ascii="宋体" w:hAnsi="宋体"/>
          <w:sz w:val="20"/>
          <w:szCs w:val="20"/>
        </w:rPr>
      </w:pPr>
    </w:p>
    <w:p w:rsidR="00C61BBB" w:rsidRDefault="00C61BBB">
      <w:pPr>
        <w:adjustRightInd w:val="0"/>
        <w:snapToGrid w:val="0"/>
        <w:spacing w:line="360" w:lineRule="auto"/>
        <w:jc w:val="left"/>
        <w:rPr>
          <w:rFonts w:ascii="宋体" w:hAnsi="宋体"/>
          <w:sz w:val="20"/>
          <w:szCs w:val="20"/>
        </w:rPr>
      </w:pPr>
    </w:p>
    <w:p w:rsidR="00C61BBB" w:rsidRDefault="00C61BBB">
      <w:pPr>
        <w:adjustRightInd w:val="0"/>
        <w:snapToGrid w:val="0"/>
        <w:spacing w:line="360" w:lineRule="auto"/>
        <w:jc w:val="left"/>
        <w:rPr>
          <w:rFonts w:ascii="宋体" w:hAnsi="宋体"/>
          <w:sz w:val="20"/>
          <w:szCs w:val="20"/>
        </w:rPr>
      </w:pPr>
    </w:p>
    <w:p w:rsidR="00C61BBB" w:rsidRDefault="00C61BBB">
      <w:pPr>
        <w:adjustRightInd w:val="0"/>
        <w:snapToGrid w:val="0"/>
        <w:spacing w:line="360" w:lineRule="auto"/>
        <w:jc w:val="left"/>
        <w:rPr>
          <w:rFonts w:ascii="宋体" w:hAnsi="宋体"/>
          <w:sz w:val="20"/>
          <w:szCs w:val="20"/>
        </w:rPr>
      </w:pPr>
    </w:p>
    <w:p w:rsidR="00C61BBB" w:rsidRDefault="00776091">
      <w:pPr>
        <w:adjustRightInd w:val="0"/>
        <w:snapToGrid w:val="0"/>
        <w:spacing w:line="360" w:lineRule="auto"/>
        <w:jc w:val="center"/>
        <w:rPr>
          <w:rFonts w:ascii="宋体" w:hAnsi="宋体"/>
          <w:b/>
          <w:sz w:val="52"/>
          <w:szCs w:val="36"/>
        </w:rPr>
      </w:pPr>
      <w:r>
        <w:rPr>
          <w:rFonts w:ascii="宋体" w:hAnsi="宋体" w:hint="eastAsia"/>
          <w:b/>
          <w:sz w:val="52"/>
          <w:szCs w:val="36"/>
        </w:rPr>
        <w:t>委托开发合同</w:t>
      </w:r>
    </w:p>
    <w:p w:rsidR="00C61BBB" w:rsidRDefault="00C61BBB">
      <w:pPr>
        <w:adjustRightInd w:val="0"/>
        <w:snapToGrid w:val="0"/>
        <w:spacing w:line="360" w:lineRule="auto"/>
        <w:jc w:val="left"/>
        <w:rPr>
          <w:rFonts w:ascii="宋体" w:hAnsi="宋体"/>
          <w:b/>
          <w:sz w:val="36"/>
          <w:szCs w:val="36"/>
        </w:rPr>
      </w:pPr>
    </w:p>
    <w:p w:rsidR="00C61BBB" w:rsidRDefault="00C61BBB">
      <w:pPr>
        <w:adjustRightInd w:val="0"/>
        <w:snapToGrid w:val="0"/>
        <w:spacing w:line="360" w:lineRule="auto"/>
        <w:jc w:val="left"/>
        <w:rPr>
          <w:rFonts w:ascii="宋体" w:hAnsi="宋体"/>
          <w:b/>
          <w:sz w:val="36"/>
          <w:szCs w:val="36"/>
        </w:rPr>
      </w:pPr>
    </w:p>
    <w:p w:rsidR="00C61BBB" w:rsidRDefault="00C61BBB">
      <w:pPr>
        <w:adjustRightInd w:val="0"/>
        <w:snapToGrid w:val="0"/>
        <w:spacing w:line="360" w:lineRule="auto"/>
        <w:jc w:val="left"/>
        <w:rPr>
          <w:rFonts w:ascii="宋体" w:hAnsi="宋体"/>
          <w:b/>
          <w:sz w:val="36"/>
          <w:szCs w:val="36"/>
        </w:rPr>
      </w:pPr>
    </w:p>
    <w:p w:rsidR="00C61BBB" w:rsidRDefault="00C61BBB">
      <w:pPr>
        <w:adjustRightInd w:val="0"/>
        <w:snapToGrid w:val="0"/>
        <w:spacing w:line="360" w:lineRule="auto"/>
        <w:jc w:val="left"/>
        <w:rPr>
          <w:rFonts w:ascii="宋体" w:hAnsi="宋体"/>
          <w:b/>
          <w:sz w:val="36"/>
          <w:szCs w:val="36"/>
        </w:rPr>
      </w:pPr>
    </w:p>
    <w:p w:rsidR="00C61BBB" w:rsidRDefault="00C61BBB">
      <w:pPr>
        <w:adjustRightInd w:val="0"/>
        <w:snapToGrid w:val="0"/>
        <w:spacing w:line="360" w:lineRule="auto"/>
        <w:jc w:val="left"/>
        <w:rPr>
          <w:rFonts w:ascii="宋体" w:hAnsi="宋体"/>
          <w:b/>
          <w:sz w:val="36"/>
          <w:szCs w:val="36"/>
        </w:rPr>
      </w:pPr>
    </w:p>
    <w:p w:rsidR="00C61BBB" w:rsidRDefault="00C61BBB">
      <w:pPr>
        <w:adjustRightInd w:val="0"/>
        <w:snapToGrid w:val="0"/>
        <w:spacing w:line="360" w:lineRule="auto"/>
        <w:jc w:val="left"/>
        <w:rPr>
          <w:rFonts w:ascii="宋体" w:hAnsi="宋体"/>
          <w:b/>
          <w:sz w:val="36"/>
          <w:szCs w:val="36"/>
        </w:rPr>
      </w:pPr>
    </w:p>
    <w:p w:rsidR="00C61BBB" w:rsidRDefault="00C61BBB">
      <w:pPr>
        <w:adjustRightInd w:val="0"/>
        <w:snapToGrid w:val="0"/>
        <w:spacing w:line="360" w:lineRule="auto"/>
        <w:jc w:val="left"/>
        <w:rPr>
          <w:rFonts w:ascii="宋体" w:hAnsi="宋体"/>
          <w:b/>
          <w:sz w:val="36"/>
          <w:szCs w:val="36"/>
        </w:rPr>
      </w:pPr>
    </w:p>
    <w:p w:rsidR="00C61BBB" w:rsidRDefault="00C61BBB">
      <w:pPr>
        <w:adjustRightInd w:val="0"/>
        <w:snapToGrid w:val="0"/>
        <w:spacing w:line="360" w:lineRule="auto"/>
        <w:jc w:val="left"/>
        <w:rPr>
          <w:rFonts w:ascii="宋体" w:hAnsi="宋体"/>
          <w:b/>
          <w:sz w:val="36"/>
          <w:szCs w:val="36"/>
        </w:rPr>
      </w:pPr>
    </w:p>
    <w:p w:rsidR="00C61BBB" w:rsidRDefault="00C61BBB">
      <w:pPr>
        <w:adjustRightInd w:val="0"/>
        <w:snapToGrid w:val="0"/>
        <w:spacing w:line="360" w:lineRule="auto"/>
        <w:jc w:val="left"/>
        <w:rPr>
          <w:rFonts w:ascii="宋体" w:hAnsi="宋体"/>
          <w:b/>
          <w:sz w:val="36"/>
          <w:szCs w:val="36"/>
        </w:rPr>
      </w:pPr>
    </w:p>
    <w:p w:rsidR="00C61BBB" w:rsidRDefault="00776091">
      <w:pPr>
        <w:adjustRightInd w:val="0"/>
        <w:snapToGrid w:val="0"/>
        <w:spacing w:line="360" w:lineRule="auto"/>
        <w:jc w:val="center"/>
        <w:rPr>
          <w:rFonts w:ascii="宋体" w:hAnsi="宋体"/>
          <w:b/>
          <w:sz w:val="28"/>
          <w:szCs w:val="36"/>
        </w:rPr>
      </w:pPr>
      <w:r>
        <w:rPr>
          <w:rFonts w:ascii="宋体" w:hAnsi="宋体" w:hint="eastAsia"/>
          <w:b/>
          <w:sz w:val="28"/>
          <w:szCs w:val="36"/>
        </w:rPr>
        <w:t>甲  方：</w:t>
      </w:r>
      <w:r w:rsidRPr="002654BA">
        <w:rPr>
          <w:rFonts w:ascii="宋体" w:hAnsi="宋体" w:hint="eastAsia"/>
          <w:b/>
          <w:sz w:val="28"/>
          <w:szCs w:val="36"/>
        </w:rPr>
        <w:t>安路普（北京）汽车技术有限公司</w:t>
      </w:r>
    </w:p>
    <w:p w:rsidR="00C61BBB" w:rsidRDefault="00776091" w:rsidP="0075799E">
      <w:pPr>
        <w:adjustRightInd w:val="0"/>
        <w:snapToGrid w:val="0"/>
        <w:spacing w:line="360" w:lineRule="auto"/>
        <w:ind w:firstLineChars="600" w:firstLine="1687"/>
        <w:rPr>
          <w:rFonts w:ascii="宋体" w:hAnsi="宋体"/>
          <w:b/>
          <w:sz w:val="28"/>
          <w:szCs w:val="36"/>
        </w:rPr>
      </w:pPr>
      <w:r>
        <w:rPr>
          <w:rFonts w:ascii="宋体" w:hAnsi="宋体" w:hint="eastAsia"/>
          <w:b/>
          <w:sz w:val="28"/>
          <w:szCs w:val="36"/>
        </w:rPr>
        <w:t>乙  方：</w:t>
      </w:r>
      <w:r w:rsidR="003D52B4" w:rsidRPr="003D52B4">
        <w:rPr>
          <w:rFonts w:ascii="宋体" w:hAnsi="宋体" w:hint="eastAsia"/>
          <w:b/>
          <w:bCs/>
          <w:sz w:val="28"/>
          <w:szCs w:val="28"/>
        </w:rPr>
        <w:t>广州智慧源电子有限公司</w:t>
      </w:r>
    </w:p>
    <w:p w:rsidR="00C61BBB" w:rsidRDefault="00C61BBB">
      <w:pPr>
        <w:adjustRightInd w:val="0"/>
        <w:snapToGrid w:val="0"/>
        <w:spacing w:line="360" w:lineRule="auto"/>
        <w:ind w:firstLineChars="400" w:firstLine="1124"/>
        <w:jc w:val="left"/>
        <w:rPr>
          <w:rFonts w:ascii="宋体" w:hAnsi="宋体"/>
          <w:b/>
          <w:sz w:val="28"/>
          <w:szCs w:val="36"/>
        </w:rPr>
      </w:pPr>
    </w:p>
    <w:p w:rsidR="0075799E" w:rsidRDefault="0075799E">
      <w:pPr>
        <w:adjustRightInd w:val="0"/>
        <w:snapToGrid w:val="0"/>
        <w:spacing w:line="360" w:lineRule="auto"/>
        <w:jc w:val="center"/>
        <w:rPr>
          <w:rFonts w:ascii="宋体" w:hAnsi="宋体"/>
          <w:b/>
          <w:sz w:val="28"/>
          <w:szCs w:val="36"/>
        </w:rPr>
      </w:pPr>
    </w:p>
    <w:p w:rsidR="00C61BBB" w:rsidRDefault="00776091">
      <w:pPr>
        <w:adjustRightInd w:val="0"/>
        <w:snapToGrid w:val="0"/>
        <w:spacing w:line="360" w:lineRule="auto"/>
        <w:jc w:val="center"/>
        <w:rPr>
          <w:rFonts w:ascii="宋体" w:hAnsi="宋体"/>
          <w:b/>
          <w:sz w:val="28"/>
          <w:szCs w:val="36"/>
        </w:rPr>
      </w:pPr>
      <w:r>
        <w:rPr>
          <w:rFonts w:ascii="宋体" w:hAnsi="宋体" w:hint="eastAsia"/>
          <w:b/>
          <w:sz w:val="28"/>
          <w:szCs w:val="36"/>
        </w:rPr>
        <w:t>签订日期：2024年</w:t>
      </w:r>
      <w:r w:rsidR="003D52B4">
        <w:rPr>
          <w:rFonts w:ascii="宋体" w:hAnsi="宋体"/>
          <w:b/>
          <w:sz w:val="28"/>
          <w:szCs w:val="36"/>
        </w:rPr>
        <w:t>11</w:t>
      </w:r>
      <w:r>
        <w:rPr>
          <w:rFonts w:ascii="宋体" w:hAnsi="宋体" w:hint="eastAsia"/>
          <w:b/>
          <w:sz w:val="28"/>
          <w:szCs w:val="36"/>
        </w:rPr>
        <w:t>月2</w:t>
      </w:r>
      <w:r w:rsidR="003D52B4">
        <w:rPr>
          <w:rFonts w:ascii="宋体" w:hAnsi="宋体"/>
          <w:b/>
          <w:sz w:val="28"/>
          <w:szCs w:val="36"/>
        </w:rPr>
        <w:t>5</w:t>
      </w:r>
      <w:r>
        <w:rPr>
          <w:rFonts w:ascii="宋体" w:hAnsi="宋体" w:hint="eastAsia"/>
          <w:b/>
          <w:sz w:val="28"/>
          <w:szCs w:val="36"/>
        </w:rPr>
        <w:t>日</w:t>
      </w:r>
    </w:p>
    <w:p w:rsidR="00C61BBB" w:rsidRDefault="00C61BBB"/>
    <w:p w:rsidR="00C61BBB" w:rsidRDefault="00C61BBB"/>
    <w:p w:rsidR="00C61BBB" w:rsidRDefault="00776091">
      <w:r>
        <w:rPr>
          <w:rFonts w:hint="eastAsia"/>
        </w:rPr>
        <w:lastRenderedPageBreak/>
        <w:t>根据《中华人民共和国</w:t>
      </w:r>
      <w:ins w:id="0" w:author="Cindy" w:date="2024-11-27T16:18:00Z">
        <w:r w:rsidR="009D0D70">
          <w:rPr>
            <w:rFonts w:hint="eastAsia"/>
          </w:rPr>
          <w:t>民</w:t>
        </w:r>
      </w:ins>
      <w:del w:id="1" w:author="Cindy" w:date="2024-11-27T16:18:00Z">
        <w:r w:rsidDel="009D0D70">
          <w:rPr>
            <w:rFonts w:hint="eastAsia"/>
          </w:rPr>
          <w:delText>合同</w:delText>
        </w:r>
      </w:del>
      <w:r>
        <w:rPr>
          <w:rFonts w:hint="eastAsia"/>
        </w:rPr>
        <w:t>法</w:t>
      </w:r>
      <w:ins w:id="2" w:author="Cindy" w:date="2024-11-27T16:18:00Z">
        <w:r w:rsidR="009D0D70">
          <w:rPr>
            <w:rFonts w:hint="eastAsia"/>
          </w:rPr>
          <w:t>典</w:t>
        </w:r>
      </w:ins>
      <w:r>
        <w:rPr>
          <w:rFonts w:hint="eastAsia"/>
        </w:rPr>
        <w:t>》和其他相关法律法规，甲乙双方本着诚实信用，平等互利的原则，达成以下协议，双方共同遵守。</w:t>
      </w:r>
    </w:p>
    <w:p w:rsidR="00C61BBB" w:rsidRDefault="00776091">
      <w:pPr>
        <w:adjustRightInd w:val="0"/>
        <w:snapToGrid w:val="0"/>
        <w:spacing w:line="480" w:lineRule="auto"/>
        <w:jc w:val="left"/>
        <w:rPr>
          <w:b/>
        </w:rPr>
      </w:pPr>
      <w:r>
        <w:rPr>
          <w:rFonts w:hint="eastAsia"/>
          <w:b/>
        </w:rPr>
        <w:t>一、项目内容</w:t>
      </w:r>
    </w:p>
    <w:p w:rsidR="00C61BBB" w:rsidRDefault="00776091">
      <w:pPr>
        <w:ind w:firstLineChars="200" w:firstLine="420"/>
      </w:pPr>
      <w:r>
        <w:rPr>
          <w:rFonts w:hint="eastAsia"/>
        </w:rPr>
        <w:t>甲方委托乙方开发的项目为全功能电控座椅硬件，该硬件需满足下表的要求，并满足甲方提供的详细功能需求和技术规格。</w:t>
      </w:r>
    </w:p>
    <w:tbl>
      <w:tblPr>
        <w:tblpPr w:leftFromText="180" w:rightFromText="180" w:vertAnchor="text" w:horzAnchor="page" w:tblpX="1456" w:tblpY="374"/>
        <w:tblOverlap w:val="never"/>
        <w:tblW w:w="9960" w:type="dxa"/>
        <w:tblLayout w:type="fixed"/>
        <w:tblLook w:val="04A0"/>
      </w:tblPr>
      <w:tblGrid>
        <w:gridCol w:w="716"/>
        <w:gridCol w:w="2505"/>
        <w:gridCol w:w="6739"/>
      </w:tblGrid>
      <w:tr w:rsidR="00C61BBB">
        <w:trPr>
          <w:trHeight w:val="328"/>
        </w:trPr>
        <w:tc>
          <w:tcPr>
            <w:tcW w:w="996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BBB" w:rsidRDefault="00776091">
            <w:pPr>
              <w:widowControl/>
              <w:jc w:val="center"/>
              <w:textAlignment w:val="center"/>
              <w:rPr>
                <w:rFonts w:ascii="宋体" w:hAnsi="宋体" w:cs="宋体"/>
                <w:color w:val="000000"/>
                <w:sz w:val="22"/>
              </w:rPr>
            </w:pPr>
            <w:r>
              <w:rPr>
                <w:rFonts w:ascii="宋体" w:hAnsi="宋体" w:cs="宋体" w:hint="eastAsia"/>
                <w:color w:val="000000"/>
                <w:kern w:val="0"/>
                <w:sz w:val="22"/>
              </w:rPr>
              <w:t>Ｇ３项目硬件需求</w:t>
            </w:r>
          </w:p>
        </w:tc>
      </w:tr>
      <w:tr w:rsidR="00C61BBB">
        <w:trPr>
          <w:trHeight w:val="328"/>
        </w:trPr>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BBB" w:rsidRDefault="00776091">
            <w:pPr>
              <w:widowControl/>
              <w:jc w:val="left"/>
              <w:textAlignment w:val="center"/>
              <w:rPr>
                <w:rFonts w:ascii="宋体" w:hAnsi="宋体" w:cs="宋体"/>
                <w:color w:val="000000"/>
                <w:sz w:val="22"/>
              </w:rPr>
            </w:pPr>
            <w:r>
              <w:rPr>
                <w:rFonts w:ascii="宋体" w:hAnsi="宋体" w:cs="宋体" w:hint="eastAsia"/>
                <w:color w:val="000000"/>
                <w:kern w:val="0"/>
                <w:sz w:val="22"/>
              </w:rPr>
              <w:t>序号</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BBB" w:rsidRDefault="00776091">
            <w:pPr>
              <w:widowControl/>
              <w:jc w:val="left"/>
              <w:textAlignment w:val="center"/>
              <w:rPr>
                <w:rFonts w:ascii="宋体" w:hAnsi="宋体" w:cs="宋体"/>
                <w:color w:val="000000"/>
                <w:sz w:val="22"/>
              </w:rPr>
            </w:pPr>
            <w:r>
              <w:rPr>
                <w:rFonts w:ascii="宋体" w:hAnsi="宋体" w:cs="宋体" w:hint="eastAsia"/>
                <w:color w:val="000000"/>
                <w:kern w:val="0"/>
                <w:sz w:val="22"/>
              </w:rPr>
              <w:t>项目</w:t>
            </w:r>
          </w:p>
        </w:tc>
        <w:tc>
          <w:tcPr>
            <w:tcW w:w="6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BBB" w:rsidRDefault="00776091">
            <w:pPr>
              <w:widowControl/>
              <w:jc w:val="left"/>
              <w:textAlignment w:val="center"/>
              <w:rPr>
                <w:rFonts w:ascii="宋体" w:hAnsi="宋体" w:cs="宋体"/>
                <w:color w:val="000000"/>
                <w:sz w:val="22"/>
              </w:rPr>
            </w:pPr>
            <w:r>
              <w:rPr>
                <w:rFonts w:ascii="宋体" w:hAnsi="宋体" w:cs="宋体" w:hint="eastAsia"/>
                <w:color w:val="000000"/>
                <w:kern w:val="0"/>
                <w:sz w:val="22"/>
              </w:rPr>
              <w:t>需求</w:t>
            </w:r>
          </w:p>
        </w:tc>
      </w:tr>
      <w:tr w:rsidR="00C61BBB">
        <w:trPr>
          <w:trHeight w:val="328"/>
        </w:trPr>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BBB" w:rsidRDefault="00776091">
            <w:pPr>
              <w:widowControl/>
              <w:jc w:val="left"/>
              <w:textAlignment w:val="center"/>
              <w:rPr>
                <w:rFonts w:ascii="宋体" w:hAnsi="宋体" w:cs="宋体"/>
                <w:color w:val="000000"/>
                <w:sz w:val="22"/>
              </w:rPr>
            </w:pPr>
            <w:r>
              <w:rPr>
                <w:rFonts w:ascii="宋体" w:hAnsi="宋体" w:cs="宋体" w:hint="eastAsia"/>
                <w:color w:val="000000"/>
                <w:kern w:val="0"/>
                <w:sz w:val="22"/>
              </w:rPr>
              <w:t>1</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BBB" w:rsidRDefault="00776091">
            <w:pPr>
              <w:widowControl/>
              <w:jc w:val="left"/>
              <w:textAlignment w:val="center"/>
              <w:rPr>
                <w:rFonts w:ascii="宋体" w:hAnsi="宋体" w:cs="宋体"/>
                <w:color w:val="000000"/>
                <w:sz w:val="22"/>
              </w:rPr>
            </w:pPr>
            <w:r>
              <w:rPr>
                <w:rFonts w:ascii="宋体" w:hAnsi="宋体" w:cs="宋体" w:hint="eastAsia"/>
                <w:color w:val="000000"/>
                <w:kern w:val="0"/>
                <w:sz w:val="22"/>
              </w:rPr>
              <w:t>继电器选型</w:t>
            </w:r>
          </w:p>
        </w:tc>
        <w:tc>
          <w:tcPr>
            <w:tcW w:w="6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BBB" w:rsidRDefault="00776091">
            <w:pPr>
              <w:widowControl/>
              <w:jc w:val="left"/>
              <w:textAlignment w:val="center"/>
              <w:rPr>
                <w:rFonts w:ascii="宋体" w:hAnsi="宋体" w:cs="宋体"/>
                <w:color w:val="000000"/>
                <w:sz w:val="22"/>
              </w:rPr>
            </w:pPr>
            <w:r>
              <w:rPr>
                <w:rFonts w:ascii="宋体" w:hAnsi="宋体" w:cs="宋体" w:hint="eastAsia"/>
                <w:color w:val="000000"/>
                <w:kern w:val="0"/>
                <w:sz w:val="22"/>
              </w:rPr>
              <w:t>满足电流电压及测试需求，引脚尽量少，价格尽量低</w:t>
            </w:r>
          </w:p>
        </w:tc>
      </w:tr>
      <w:tr w:rsidR="00C61BBB">
        <w:trPr>
          <w:trHeight w:val="646"/>
        </w:trPr>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BBB" w:rsidRDefault="00776091">
            <w:pPr>
              <w:widowControl/>
              <w:jc w:val="left"/>
              <w:textAlignment w:val="center"/>
              <w:rPr>
                <w:rFonts w:ascii="宋体" w:hAnsi="宋体" w:cs="宋体"/>
                <w:color w:val="000000"/>
                <w:sz w:val="22"/>
              </w:rPr>
            </w:pPr>
            <w:r>
              <w:rPr>
                <w:rFonts w:ascii="宋体" w:hAnsi="宋体" w:cs="宋体" w:hint="eastAsia"/>
                <w:color w:val="000000"/>
                <w:kern w:val="0"/>
                <w:sz w:val="22"/>
              </w:rPr>
              <w:t>2</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BBB" w:rsidRDefault="00776091">
            <w:pPr>
              <w:widowControl/>
              <w:jc w:val="left"/>
              <w:textAlignment w:val="center"/>
              <w:rPr>
                <w:rFonts w:ascii="宋体" w:hAnsi="宋体" w:cs="宋体"/>
                <w:color w:val="000000"/>
                <w:sz w:val="22"/>
              </w:rPr>
            </w:pPr>
            <w:r>
              <w:rPr>
                <w:rFonts w:ascii="宋体" w:hAnsi="宋体" w:cs="宋体" w:hint="eastAsia"/>
                <w:color w:val="000000"/>
                <w:kern w:val="0"/>
                <w:sz w:val="22"/>
              </w:rPr>
              <w:t>继电器电机驱动原理图绘制</w:t>
            </w:r>
          </w:p>
        </w:tc>
        <w:tc>
          <w:tcPr>
            <w:tcW w:w="6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BBB" w:rsidRDefault="00776091">
            <w:pPr>
              <w:widowControl/>
              <w:jc w:val="left"/>
              <w:textAlignment w:val="center"/>
              <w:rPr>
                <w:rFonts w:ascii="宋体" w:hAnsi="宋体" w:cs="宋体"/>
                <w:color w:val="000000"/>
                <w:sz w:val="22"/>
              </w:rPr>
            </w:pPr>
            <w:r>
              <w:rPr>
                <w:rFonts w:ascii="宋体" w:hAnsi="宋体" w:cs="宋体" w:hint="eastAsia"/>
                <w:color w:val="000000"/>
                <w:kern w:val="0"/>
                <w:sz w:val="22"/>
              </w:rPr>
              <w:t>１．使用2个单片机IO完成电机正反转控制</w:t>
            </w:r>
            <w:r>
              <w:rPr>
                <w:rFonts w:ascii="宋体" w:hAnsi="宋体" w:cs="宋体" w:hint="eastAsia"/>
                <w:color w:val="000000"/>
                <w:kern w:val="0"/>
                <w:sz w:val="22"/>
              </w:rPr>
              <w:br/>
              <w:t>２．使用１个单片机IO以ＡＤ采集的形式完成电机正反转电流检测</w:t>
            </w:r>
          </w:p>
        </w:tc>
      </w:tr>
      <w:tr w:rsidR="00C61BBB">
        <w:trPr>
          <w:trHeight w:val="646"/>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BBB" w:rsidRDefault="00776091">
            <w:pPr>
              <w:widowControl/>
              <w:jc w:val="left"/>
              <w:textAlignment w:val="center"/>
              <w:rPr>
                <w:rFonts w:ascii="宋体" w:hAnsi="宋体" w:cs="宋体"/>
                <w:color w:val="000000"/>
                <w:sz w:val="22"/>
              </w:rPr>
            </w:pPr>
            <w:r>
              <w:rPr>
                <w:rFonts w:ascii="宋体" w:hAnsi="宋体" w:cs="宋体" w:hint="eastAsia"/>
                <w:color w:val="000000"/>
                <w:kern w:val="0"/>
                <w:sz w:val="22"/>
              </w:rPr>
              <w:t>3</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BBB" w:rsidRDefault="00776091">
            <w:pPr>
              <w:widowControl/>
              <w:jc w:val="left"/>
              <w:textAlignment w:val="center"/>
              <w:rPr>
                <w:rFonts w:ascii="宋体" w:hAnsi="宋体" w:cs="宋体"/>
                <w:color w:val="000000"/>
                <w:sz w:val="22"/>
              </w:rPr>
            </w:pPr>
            <w:r>
              <w:rPr>
                <w:rFonts w:ascii="宋体" w:hAnsi="宋体" w:cs="宋体" w:hint="eastAsia"/>
                <w:color w:val="000000"/>
                <w:kern w:val="0"/>
                <w:sz w:val="22"/>
              </w:rPr>
              <w:t>pcb静态工作电流</w:t>
            </w:r>
          </w:p>
        </w:tc>
        <w:tc>
          <w:tcPr>
            <w:tcW w:w="6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BBB" w:rsidRDefault="00776091">
            <w:pPr>
              <w:widowControl/>
              <w:jc w:val="left"/>
              <w:textAlignment w:val="center"/>
              <w:rPr>
                <w:rFonts w:ascii="宋体" w:hAnsi="宋体" w:cs="宋体"/>
                <w:color w:val="000000"/>
                <w:sz w:val="22"/>
              </w:rPr>
            </w:pPr>
            <w:r>
              <w:rPr>
                <w:rFonts w:ascii="宋体" w:hAnsi="宋体" w:cs="宋体" w:hint="eastAsia"/>
                <w:color w:val="000000"/>
                <w:kern w:val="0"/>
                <w:sz w:val="22"/>
              </w:rPr>
              <w:t>pcb静态工作电流小于1ma</w:t>
            </w:r>
          </w:p>
        </w:tc>
      </w:tr>
      <w:tr w:rsidR="00C61BBB">
        <w:trPr>
          <w:trHeight w:val="328"/>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BBB" w:rsidRDefault="00776091">
            <w:pPr>
              <w:widowControl/>
              <w:jc w:val="left"/>
              <w:textAlignment w:val="center"/>
              <w:rPr>
                <w:rFonts w:ascii="宋体" w:hAnsi="宋体" w:cs="宋体"/>
                <w:color w:val="000000"/>
                <w:sz w:val="22"/>
              </w:rPr>
            </w:pPr>
            <w:r>
              <w:rPr>
                <w:rFonts w:ascii="宋体" w:hAnsi="宋体" w:cs="宋体" w:hint="eastAsia"/>
                <w:color w:val="000000"/>
                <w:kern w:val="0"/>
                <w:sz w:val="22"/>
              </w:rPr>
              <w:t>4</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BBB" w:rsidRDefault="00776091">
            <w:pPr>
              <w:widowControl/>
              <w:jc w:val="left"/>
              <w:textAlignment w:val="center"/>
              <w:rPr>
                <w:rFonts w:ascii="宋体" w:hAnsi="宋体" w:cs="宋体"/>
                <w:color w:val="000000"/>
                <w:sz w:val="22"/>
              </w:rPr>
            </w:pPr>
            <w:r>
              <w:rPr>
                <w:rFonts w:ascii="宋体" w:hAnsi="宋体" w:cs="宋体" w:hint="eastAsia"/>
                <w:color w:val="000000"/>
                <w:kern w:val="0"/>
                <w:sz w:val="22"/>
              </w:rPr>
              <w:t>电容耐压</w:t>
            </w:r>
          </w:p>
        </w:tc>
        <w:tc>
          <w:tcPr>
            <w:tcW w:w="6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BBB" w:rsidRDefault="00776091">
            <w:pPr>
              <w:widowControl/>
              <w:jc w:val="left"/>
              <w:textAlignment w:val="center"/>
              <w:rPr>
                <w:rFonts w:ascii="宋体" w:hAnsi="宋体" w:cs="宋体"/>
                <w:color w:val="000000"/>
                <w:sz w:val="22"/>
              </w:rPr>
            </w:pPr>
            <w:r>
              <w:rPr>
                <w:rFonts w:ascii="宋体" w:hAnsi="宋体" w:cs="宋体" w:hint="eastAsia"/>
                <w:color w:val="000000"/>
                <w:kern w:val="0"/>
                <w:sz w:val="22"/>
              </w:rPr>
              <w:t>与24v相关的电容需要具备100v的耐压</w:t>
            </w:r>
          </w:p>
        </w:tc>
      </w:tr>
      <w:tr w:rsidR="00C61BBB">
        <w:trPr>
          <w:trHeight w:val="646"/>
        </w:trPr>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BBB" w:rsidRDefault="00776091">
            <w:pPr>
              <w:widowControl/>
              <w:jc w:val="left"/>
              <w:textAlignment w:val="center"/>
              <w:rPr>
                <w:rFonts w:ascii="宋体" w:hAnsi="宋体" w:cs="宋体"/>
                <w:color w:val="000000"/>
                <w:sz w:val="22"/>
              </w:rPr>
            </w:pPr>
            <w:r>
              <w:rPr>
                <w:rFonts w:ascii="宋体" w:hAnsi="宋体" w:cs="宋体" w:hint="eastAsia"/>
                <w:color w:val="000000"/>
                <w:kern w:val="0"/>
                <w:sz w:val="22"/>
              </w:rPr>
              <w:t>5</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BBB" w:rsidRDefault="00776091">
            <w:pPr>
              <w:widowControl/>
              <w:jc w:val="left"/>
              <w:textAlignment w:val="center"/>
              <w:rPr>
                <w:rFonts w:ascii="宋体" w:hAnsi="宋体" w:cs="宋体"/>
                <w:color w:val="000000"/>
                <w:sz w:val="22"/>
              </w:rPr>
            </w:pPr>
            <w:r>
              <w:rPr>
                <w:rFonts w:ascii="宋体" w:hAnsi="宋体" w:cs="宋体" w:hint="eastAsia"/>
                <w:color w:val="000000"/>
                <w:kern w:val="0"/>
                <w:sz w:val="22"/>
              </w:rPr>
              <w:t>满足输入文件的需求</w:t>
            </w:r>
          </w:p>
        </w:tc>
        <w:tc>
          <w:tcPr>
            <w:tcW w:w="6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BBB" w:rsidRDefault="00776091">
            <w:pPr>
              <w:widowControl/>
              <w:jc w:val="left"/>
              <w:textAlignment w:val="center"/>
              <w:rPr>
                <w:rFonts w:ascii="宋体" w:hAnsi="宋体" w:cs="宋体"/>
                <w:color w:val="000000"/>
                <w:sz w:val="22"/>
              </w:rPr>
            </w:pPr>
            <w:r>
              <w:rPr>
                <w:rFonts w:ascii="宋体" w:hAnsi="宋体" w:cs="宋体" w:hint="eastAsia"/>
                <w:color w:val="000000"/>
                <w:kern w:val="0"/>
                <w:sz w:val="22"/>
              </w:rPr>
              <w:t>满足输入文件的需求</w:t>
            </w:r>
          </w:p>
        </w:tc>
      </w:tr>
      <w:tr w:rsidR="00C61BBB">
        <w:trPr>
          <w:trHeight w:val="338"/>
        </w:trPr>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BBB" w:rsidRDefault="00776091">
            <w:pPr>
              <w:widowControl/>
              <w:jc w:val="left"/>
              <w:textAlignment w:val="center"/>
              <w:rPr>
                <w:rFonts w:ascii="宋体" w:hAnsi="宋体" w:cs="宋体"/>
                <w:color w:val="000000"/>
                <w:sz w:val="22"/>
              </w:rPr>
            </w:pPr>
            <w:r>
              <w:rPr>
                <w:rFonts w:ascii="宋体" w:hAnsi="宋体" w:cs="宋体" w:hint="eastAsia"/>
                <w:color w:val="000000"/>
                <w:kern w:val="0"/>
                <w:sz w:val="22"/>
              </w:rPr>
              <w:t>6</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BBB" w:rsidRDefault="00776091">
            <w:pPr>
              <w:widowControl/>
              <w:jc w:val="left"/>
              <w:textAlignment w:val="center"/>
              <w:rPr>
                <w:rFonts w:ascii="宋体" w:hAnsi="宋体" w:cs="宋体"/>
                <w:color w:val="000000"/>
                <w:sz w:val="22"/>
              </w:rPr>
            </w:pPr>
            <w:r>
              <w:rPr>
                <w:rFonts w:ascii="宋体" w:hAnsi="宋体" w:cs="宋体" w:hint="eastAsia"/>
                <w:color w:val="000000"/>
                <w:kern w:val="0"/>
                <w:sz w:val="22"/>
              </w:rPr>
              <w:t>emc性能</w:t>
            </w:r>
          </w:p>
        </w:tc>
        <w:tc>
          <w:tcPr>
            <w:tcW w:w="6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BBB" w:rsidRDefault="00776091">
            <w:pPr>
              <w:widowControl/>
              <w:jc w:val="left"/>
              <w:textAlignment w:val="center"/>
              <w:rPr>
                <w:rFonts w:ascii="宋体" w:hAnsi="宋体" w:cs="宋体"/>
                <w:color w:val="000000"/>
                <w:sz w:val="22"/>
              </w:rPr>
            </w:pPr>
            <w:r>
              <w:rPr>
                <w:rFonts w:ascii="宋体" w:hAnsi="宋体" w:cs="宋体" w:hint="eastAsia"/>
                <w:color w:val="000000"/>
                <w:kern w:val="0"/>
                <w:sz w:val="22"/>
              </w:rPr>
              <w:t>满足emc实验要求</w:t>
            </w:r>
          </w:p>
        </w:tc>
      </w:tr>
    </w:tbl>
    <w:p w:rsidR="00C61BBB" w:rsidRDefault="00C61BBB"/>
    <w:p w:rsidR="00C61BBB" w:rsidRDefault="00C61BBB"/>
    <w:p w:rsidR="00C61BBB" w:rsidRDefault="00776091">
      <w:pPr>
        <w:adjustRightInd w:val="0"/>
        <w:snapToGrid w:val="0"/>
        <w:spacing w:line="480" w:lineRule="auto"/>
        <w:jc w:val="left"/>
        <w:rPr>
          <w:b/>
        </w:rPr>
      </w:pPr>
      <w:r>
        <w:rPr>
          <w:rFonts w:hint="eastAsia"/>
          <w:b/>
        </w:rPr>
        <w:t>二、项目价格</w:t>
      </w:r>
    </w:p>
    <w:p w:rsidR="00C61BBB" w:rsidRDefault="00776091">
      <w:pPr>
        <w:adjustRightInd w:val="0"/>
        <w:snapToGrid w:val="0"/>
        <w:spacing w:line="480" w:lineRule="auto"/>
        <w:jc w:val="left"/>
        <w:rPr>
          <w:rFonts w:ascii="宋体" w:hAnsi="宋体" w:cs="宋体"/>
          <w:snapToGrid w:val="0"/>
          <w:color w:val="000000"/>
          <w:kern w:val="0"/>
          <w:szCs w:val="21"/>
        </w:rPr>
      </w:pPr>
      <w:r>
        <w:rPr>
          <w:rFonts w:ascii="宋体" w:hAnsi="宋体" w:cs="宋体" w:hint="eastAsia"/>
          <w:snapToGrid w:val="0"/>
          <w:color w:val="000000"/>
          <w:kern w:val="0"/>
          <w:szCs w:val="21"/>
        </w:rPr>
        <w:t>本合同总金额为</w:t>
      </w:r>
      <w:r>
        <w:rPr>
          <w:rFonts w:ascii="宋体" w:hAnsi="宋体" w:hint="eastAsia"/>
          <w:b/>
          <w:szCs w:val="21"/>
          <w:u w:val="single"/>
        </w:rPr>
        <w:t>15000</w:t>
      </w:r>
      <w:r>
        <w:rPr>
          <w:rFonts w:ascii="宋体" w:hAnsi="宋体" w:cs="宋体" w:hint="eastAsia"/>
          <w:snapToGrid w:val="0"/>
          <w:color w:val="000000"/>
          <w:kern w:val="0"/>
          <w:szCs w:val="21"/>
        </w:rPr>
        <w:t>元，大写：</w:t>
      </w:r>
      <w:r>
        <w:rPr>
          <w:rFonts w:ascii="宋体" w:hAnsi="宋体" w:cs="宋体" w:hint="eastAsia"/>
          <w:b/>
          <w:bCs/>
          <w:snapToGrid w:val="0"/>
          <w:color w:val="000000"/>
          <w:kern w:val="0"/>
          <w:szCs w:val="21"/>
          <w:u w:val="single"/>
        </w:rPr>
        <w:t>壹</w:t>
      </w:r>
      <w:r>
        <w:rPr>
          <w:rFonts w:ascii="宋体" w:hAnsi="宋体" w:hint="eastAsia"/>
          <w:b/>
          <w:szCs w:val="21"/>
          <w:u w:val="single"/>
        </w:rPr>
        <w:t>万伍仟</w:t>
      </w:r>
      <w:r>
        <w:rPr>
          <w:rFonts w:ascii="宋体" w:hAnsi="宋体" w:cs="宋体" w:hint="eastAsia"/>
          <w:snapToGrid w:val="0"/>
          <w:color w:val="000000"/>
          <w:kern w:val="0"/>
          <w:szCs w:val="21"/>
        </w:rPr>
        <w:t>元整。</w:t>
      </w:r>
    </w:p>
    <w:p w:rsidR="00C61BBB" w:rsidRDefault="00776091">
      <w:pPr>
        <w:adjustRightInd w:val="0"/>
        <w:snapToGrid w:val="0"/>
        <w:spacing w:line="480" w:lineRule="auto"/>
        <w:jc w:val="left"/>
        <w:rPr>
          <w:rFonts w:ascii="宋体" w:hAnsi="宋体" w:cs="宋体"/>
          <w:b/>
          <w:snapToGrid w:val="0"/>
          <w:color w:val="000000"/>
          <w:kern w:val="0"/>
          <w:sz w:val="20"/>
          <w:szCs w:val="20"/>
        </w:rPr>
      </w:pPr>
      <w:r>
        <w:rPr>
          <w:rFonts w:ascii="宋体" w:hAnsi="宋体" w:cs="宋体" w:hint="eastAsia"/>
          <w:b/>
          <w:snapToGrid w:val="0"/>
          <w:color w:val="000000"/>
          <w:kern w:val="0"/>
          <w:sz w:val="20"/>
          <w:szCs w:val="20"/>
        </w:rPr>
        <w:t>三、</w:t>
      </w:r>
      <w:r>
        <w:rPr>
          <w:rFonts w:hint="eastAsia"/>
          <w:b/>
        </w:rPr>
        <w:t>开发期限</w:t>
      </w:r>
    </w:p>
    <w:p w:rsidR="00C61BBB" w:rsidRDefault="00776091">
      <w:pPr>
        <w:ind w:firstLineChars="200" w:firstLine="420"/>
      </w:pPr>
      <w:r>
        <w:rPr>
          <w:rFonts w:hint="eastAsia"/>
        </w:rPr>
        <w:t>乙方应在合同生效之日起</w:t>
      </w:r>
      <w:r>
        <w:rPr>
          <w:rFonts w:hint="eastAsia"/>
          <w:u w:val="single"/>
        </w:rPr>
        <w:t>30</w:t>
      </w:r>
      <w:r>
        <w:rPr>
          <w:rFonts w:hint="eastAsia"/>
        </w:rPr>
        <w:t>天内完成该项目的开发、测试和交付工作。如因不可抗力或甲方需求变更等因素导致延期，双方应协商确定新的交付日期。</w:t>
      </w:r>
    </w:p>
    <w:p w:rsidR="00C61BBB" w:rsidRDefault="00C61BBB"/>
    <w:p w:rsidR="00C61BBB" w:rsidRDefault="00776091">
      <w:pPr>
        <w:adjustRightInd w:val="0"/>
        <w:snapToGrid w:val="0"/>
        <w:spacing w:line="480" w:lineRule="auto"/>
        <w:jc w:val="left"/>
        <w:rPr>
          <w:b/>
        </w:rPr>
      </w:pPr>
      <w:r>
        <w:rPr>
          <w:rFonts w:hint="eastAsia"/>
          <w:b/>
        </w:rPr>
        <w:t>四、知识产权</w:t>
      </w:r>
    </w:p>
    <w:p w:rsidR="00C61BBB" w:rsidRDefault="00776091">
      <w:pPr>
        <w:ind w:firstLineChars="200" w:firstLine="420"/>
      </w:pPr>
      <w:r>
        <w:rPr>
          <w:rFonts w:hint="eastAsia"/>
        </w:rPr>
        <w:t>乙方承诺，在未经甲方书面同意的情况下，不得擅自将与本项目相关的任何源代码、技术文档等信息泄露给第三方。项目完成后，所有相关知识产权归甲方所有，乙方享有署名权。</w:t>
      </w:r>
    </w:p>
    <w:p w:rsidR="00C61BBB" w:rsidRDefault="00C61BBB"/>
    <w:p w:rsidR="00C61BBB" w:rsidRDefault="00776091">
      <w:pPr>
        <w:adjustRightInd w:val="0"/>
        <w:snapToGrid w:val="0"/>
        <w:spacing w:line="480" w:lineRule="auto"/>
        <w:jc w:val="left"/>
        <w:rPr>
          <w:b/>
        </w:rPr>
      </w:pPr>
      <w:r>
        <w:rPr>
          <w:rFonts w:hint="eastAsia"/>
          <w:b/>
        </w:rPr>
        <w:t>五、验收标准及方式</w:t>
      </w:r>
    </w:p>
    <w:p w:rsidR="00C61BBB" w:rsidRDefault="005E3D19">
      <w:pPr>
        <w:ind w:firstLineChars="200" w:firstLine="420"/>
        <w:rPr>
          <w:ins w:id="3" w:author="Cindy" w:date="2024-11-27T16:04:00Z"/>
        </w:rPr>
      </w:pPr>
      <w:ins w:id="4" w:author="Cindy" w:date="2024-11-27T16:04:00Z">
        <w:r>
          <w:rPr>
            <w:rFonts w:hint="eastAsia"/>
          </w:rPr>
          <w:t>5.1</w:t>
        </w:r>
      </w:ins>
      <w:r w:rsidR="00776091">
        <w:rPr>
          <w:rFonts w:hint="eastAsia"/>
        </w:rPr>
        <w:t>项目开发完成后，乙方应及时通知甲方进行验收。甲方在收到通知后</w:t>
      </w:r>
      <w:r w:rsidR="00776091">
        <w:rPr>
          <w:rFonts w:hint="eastAsia"/>
          <w:u w:val="single"/>
        </w:rPr>
        <w:t xml:space="preserve"> 15</w:t>
      </w:r>
      <w:r w:rsidR="00776091">
        <w:rPr>
          <w:rFonts w:hint="eastAsia"/>
        </w:rPr>
        <w:t>日内进行验收，验收合格后出具验收报告。如验收不合格，乙方应根据甲方提出的问题及时修改并再次提交验收。</w:t>
      </w:r>
    </w:p>
    <w:p w:rsidR="005E3D19" w:rsidRDefault="005E3D19">
      <w:pPr>
        <w:ind w:firstLineChars="200" w:firstLine="420"/>
        <w:rPr>
          <w:ins w:id="5" w:author="Cindy" w:date="2024-11-27T16:07:00Z"/>
        </w:rPr>
      </w:pPr>
      <w:ins w:id="6" w:author="Cindy" w:date="2024-11-27T16:04:00Z">
        <w:r>
          <w:rPr>
            <w:rFonts w:hint="eastAsia"/>
          </w:rPr>
          <w:t xml:space="preserve">5.2 </w:t>
        </w:r>
      </w:ins>
      <w:ins w:id="7" w:author="Cindy" w:date="2024-11-27T16:08:00Z">
        <w:r>
          <w:rPr>
            <w:rFonts w:hint="eastAsia"/>
          </w:rPr>
          <w:t>自甲方</w:t>
        </w:r>
      </w:ins>
      <w:ins w:id="8" w:author="Cindy" w:date="2024-11-27T16:12:00Z">
        <w:r w:rsidR="00651784">
          <w:rPr>
            <w:rFonts w:hint="eastAsia"/>
          </w:rPr>
          <w:t>出具</w:t>
        </w:r>
      </w:ins>
      <w:ins w:id="9" w:author="Cindy" w:date="2024-11-27T16:13:00Z">
        <w:r w:rsidR="00651784">
          <w:rPr>
            <w:rFonts w:hint="eastAsia"/>
          </w:rPr>
          <w:t>不合格的初次</w:t>
        </w:r>
      </w:ins>
      <w:ins w:id="10" w:author="Cindy" w:date="2024-11-27T16:05:00Z">
        <w:r>
          <w:rPr>
            <w:rFonts w:hint="eastAsia"/>
          </w:rPr>
          <w:t>验收</w:t>
        </w:r>
      </w:ins>
      <w:ins w:id="11" w:author="Cindy" w:date="2024-11-27T16:12:00Z">
        <w:r w:rsidR="00651784">
          <w:rPr>
            <w:rFonts w:hint="eastAsia"/>
          </w:rPr>
          <w:t>报告</w:t>
        </w:r>
      </w:ins>
      <w:ins w:id="12" w:author="Cindy" w:date="2024-11-27T16:08:00Z">
        <w:r>
          <w:rPr>
            <w:rFonts w:hint="eastAsia"/>
          </w:rPr>
          <w:t>之日起</w:t>
        </w:r>
      </w:ins>
      <w:ins w:id="13" w:author="Cindy" w:date="2024-11-27T16:05:00Z">
        <w:r>
          <w:rPr>
            <w:rFonts w:hint="eastAsia"/>
          </w:rPr>
          <w:t>，</w:t>
        </w:r>
      </w:ins>
      <w:ins w:id="14" w:author="Cindy" w:date="2024-11-27T16:09:00Z">
        <w:r>
          <w:rPr>
            <w:rFonts w:hint="eastAsia"/>
          </w:rPr>
          <w:t>在</w:t>
        </w:r>
      </w:ins>
      <w:ins w:id="15" w:author="Cindy" w:date="2024-11-27T16:04:00Z">
        <w:r>
          <w:rPr>
            <w:rFonts w:hint="eastAsia"/>
          </w:rPr>
          <w:t>限</w:t>
        </w:r>
      </w:ins>
      <w:ins w:id="16" w:author="Cindy" w:date="2024-11-27T16:05:00Z">
        <w:r>
          <w:rPr>
            <w:rFonts w:hint="eastAsia"/>
          </w:rPr>
          <w:t>期</w:t>
        </w:r>
      </w:ins>
      <w:ins w:id="17" w:author="Cindy" w:date="2024-11-27T16:15:00Z">
        <w:r w:rsidR="00651784">
          <w:rPr>
            <w:rFonts w:hint="eastAsia"/>
          </w:rPr>
          <w:t>（包括次数）</w:t>
        </w:r>
      </w:ins>
      <w:ins w:id="18" w:author="Cindy" w:date="2024-11-27T16:05:00Z">
        <w:r>
          <w:rPr>
            <w:rFonts w:hint="eastAsia"/>
          </w:rPr>
          <w:t>内</w:t>
        </w:r>
      </w:ins>
      <w:ins w:id="19" w:author="Cindy" w:date="2024-11-27T16:14:00Z">
        <w:r w:rsidR="00651784">
          <w:rPr>
            <w:rFonts w:hint="eastAsia"/>
          </w:rPr>
          <w:t>，乙方交付的硬件</w:t>
        </w:r>
      </w:ins>
      <w:ins w:id="20" w:author="Cindy" w:date="2024-11-27T16:09:00Z">
        <w:r>
          <w:rPr>
            <w:rFonts w:hint="eastAsia"/>
          </w:rPr>
          <w:t>仍</w:t>
        </w:r>
      </w:ins>
      <w:ins w:id="21" w:author="Cindy" w:date="2024-11-27T16:08:00Z">
        <w:r>
          <w:rPr>
            <w:rFonts w:hint="eastAsia"/>
          </w:rPr>
          <w:t>无法</w:t>
        </w:r>
      </w:ins>
      <w:ins w:id="22" w:author="Cindy" w:date="2024-11-27T16:06:00Z">
        <w:r>
          <w:rPr>
            <w:rFonts w:hint="eastAsia"/>
          </w:rPr>
          <w:t>验收合格的，甲方有权</w:t>
        </w:r>
      </w:ins>
      <w:ins w:id="23" w:author="Cindy" w:date="2024-11-27T16:10:00Z">
        <w:r>
          <w:rPr>
            <w:rFonts w:hint="eastAsia"/>
          </w:rPr>
          <w:t>单方</w:t>
        </w:r>
      </w:ins>
      <w:ins w:id="24" w:author="Cindy" w:date="2024-11-27T16:07:00Z">
        <w:r>
          <w:rPr>
            <w:rFonts w:hint="eastAsia"/>
          </w:rPr>
          <w:t>解除合同</w:t>
        </w:r>
      </w:ins>
      <w:ins w:id="25" w:author="Cindy" w:date="2024-11-27T16:10:00Z">
        <w:r>
          <w:rPr>
            <w:rFonts w:hint="eastAsia"/>
          </w:rPr>
          <w:t>或要求乙方承担占合同总额</w:t>
        </w:r>
        <w:r>
          <w:rPr>
            <w:rFonts w:hint="eastAsia"/>
          </w:rPr>
          <w:t>20%</w:t>
        </w:r>
        <w:r>
          <w:rPr>
            <w:rFonts w:hint="eastAsia"/>
          </w:rPr>
          <w:t>的违约责任</w:t>
        </w:r>
      </w:ins>
      <w:ins w:id="26" w:author="Cindy" w:date="2024-11-27T16:06:00Z">
        <w:r>
          <w:rPr>
            <w:rFonts w:hint="eastAsia"/>
          </w:rPr>
          <w:t>。</w:t>
        </w:r>
      </w:ins>
    </w:p>
    <w:p w:rsidR="005E3D19" w:rsidRDefault="005E3D19">
      <w:pPr>
        <w:ind w:firstLineChars="200" w:firstLine="420"/>
        <w:rPr>
          <w:ins w:id="27" w:author="Cindy" w:date="2024-11-27T16:03:00Z"/>
        </w:rPr>
      </w:pPr>
    </w:p>
    <w:p w:rsidR="00C61BBB" w:rsidRDefault="00776091">
      <w:pPr>
        <w:adjustRightInd w:val="0"/>
        <w:snapToGrid w:val="0"/>
        <w:spacing w:line="480" w:lineRule="auto"/>
        <w:jc w:val="left"/>
        <w:rPr>
          <w:b/>
        </w:rPr>
      </w:pPr>
      <w:r>
        <w:rPr>
          <w:rFonts w:hint="eastAsia"/>
          <w:b/>
        </w:rPr>
        <w:t>六、付款方式</w:t>
      </w:r>
    </w:p>
    <w:p w:rsidR="00C61BBB" w:rsidRDefault="00776091">
      <w:pPr>
        <w:ind w:firstLineChars="200" w:firstLine="420"/>
        <w:rPr>
          <w:ins w:id="28" w:author="Cindy" w:date="2024-11-27T15:46:00Z"/>
        </w:rPr>
      </w:pPr>
      <w:r>
        <w:rPr>
          <w:rFonts w:hint="eastAsia"/>
        </w:rPr>
        <w:lastRenderedPageBreak/>
        <w:t>本合同总金额为</w:t>
      </w:r>
      <w:r>
        <w:rPr>
          <w:rFonts w:ascii="宋体" w:hAnsi="宋体" w:hint="eastAsia"/>
          <w:b/>
          <w:szCs w:val="21"/>
          <w:u w:val="single"/>
        </w:rPr>
        <w:t>15000</w:t>
      </w:r>
      <w:r>
        <w:rPr>
          <w:rFonts w:hint="eastAsia"/>
        </w:rPr>
        <w:t>元，大写：</w:t>
      </w:r>
      <w:r w:rsidRPr="00A43556">
        <w:rPr>
          <w:rFonts w:hint="eastAsia"/>
          <w:u w:val="single"/>
        </w:rPr>
        <w:t>壹</w:t>
      </w:r>
      <w:r>
        <w:rPr>
          <w:rFonts w:hint="eastAsia"/>
          <w:u w:val="single"/>
        </w:rPr>
        <w:t>万伍仟</w:t>
      </w:r>
      <w:r>
        <w:rPr>
          <w:rFonts w:hint="eastAsia"/>
        </w:rPr>
        <w:t>元整。甲方将在项目验收合格后</w:t>
      </w:r>
      <w:r>
        <w:rPr>
          <w:rFonts w:hint="eastAsia"/>
          <w:u w:val="single"/>
        </w:rPr>
        <w:t xml:space="preserve"> 7 </w:t>
      </w:r>
      <w:r>
        <w:rPr>
          <w:rFonts w:hint="eastAsia"/>
        </w:rPr>
        <w:t>个工作日内一次性付清。</w:t>
      </w:r>
    </w:p>
    <w:p w:rsidR="00E025A6" w:rsidRDefault="00E025A6" w:rsidP="00E025A6">
      <w:pPr>
        <w:ind w:firstLineChars="200" w:firstLine="420"/>
        <w:rPr>
          <w:ins w:id="29" w:author="Cindy" w:date="2024-11-27T15:46:00Z"/>
        </w:rPr>
      </w:pPr>
    </w:p>
    <w:p w:rsidR="00000000" w:rsidRDefault="00AC163E" w:rsidP="009D0D70">
      <w:pPr>
        <w:numPr>
          <w:ilvl w:val="0"/>
          <w:numId w:val="1"/>
        </w:numPr>
        <w:adjustRightInd w:val="0"/>
        <w:snapToGrid w:val="0"/>
        <w:spacing w:line="480" w:lineRule="auto"/>
        <w:ind w:firstLine="420"/>
        <w:jc w:val="left"/>
        <w:rPr>
          <w:ins w:id="30" w:author="Cindy" w:date="2024-11-27T15:46:00Z"/>
          <w:b/>
          <w:rPrChange w:id="31" w:author="Cindy" w:date="2024-11-27T15:46:00Z">
            <w:rPr>
              <w:ins w:id="32" w:author="Cindy" w:date="2024-11-27T15:46:00Z"/>
            </w:rPr>
          </w:rPrChange>
        </w:rPr>
        <w:pPrChange w:id="33" w:author="Cindy" w:date="2024-11-27T16:17:00Z">
          <w:pPr>
            <w:ind w:firstLineChars="200"/>
          </w:pPr>
        </w:pPrChange>
      </w:pPr>
      <w:ins w:id="34" w:author="Cindy" w:date="2024-11-27T15:46:00Z">
        <w:r w:rsidRPr="00AC163E">
          <w:rPr>
            <w:rFonts w:hint="eastAsia"/>
            <w:b/>
            <w:rPrChange w:id="35" w:author="Cindy" w:date="2024-11-27T15:46:00Z">
              <w:rPr>
                <w:rFonts w:hint="eastAsia"/>
              </w:rPr>
            </w:rPrChange>
          </w:rPr>
          <w:t>保密条款</w:t>
        </w:r>
      </w:ins>
    </w:p>
    <w:p w:rsidR="00E025A6" w:rsidRDefault="00E025A6" w:rsidP="00E025A6">
      <w:pPr>
        <w:ind w:firstLineChars="200" w:firstLine="420"/>
      </w:pPr>
      <w:ins w:id="36" w:author="Cindy" w:date="2024-11-27T15:46:00Z">
        <w:r>
          <w:rPr>
            <w:rFonts w:hint="eastAsia"/>
          </w:rPr>
          <w:t>甲乙双方保证对在讨论、签订、执行本协议过程中所获悉的属于对方的且无法自公开渠道获得的文件及资料</w:t>
        </w:r>
        <w:r>
          <w:rPr>
            <w:rFonts w:hint="eastAsia"/>
          </w:rPr>
          <w:t>(</w:t>
        </w:r>
        <w:r>
          <w:rPr>
            <w:rFonts w:hint="eastAsia"/>
          </w:rPr>
          <w:t>包括商业秘密、公司计划、运营活动、财务信息、技术信息、经营信息及其他商业秘密</w:t>
        </w:r>
        <w:r>
          <w:rPr>
            <w:rFonts w:hint="eastAsia"/>
          </w:rPr>
          <w:t>)</w:t>
        </w:r>
        <w:r>
          <w:rPr>
            <w:rFonts w:hint="eastAsia"/>
          </w:rPr>
          <w:t>予以保密。未经</w:t>
        </w:r>
      </w:ins>
      <w:ins w:id="37" w:author="Cindy" w:date="2024-11-27T15:49:00Z">
        <w:r>
          <w:rPr>
            <w:rFonts w:hint="eastAsia"/>
          </w:rPr>
          <w:t>甲方同意，乙</w:t>
        </w:r>
      </w:ins>
      <w:ins w:id="38" w:author="Cindy" w:date="2024-11-27T15:46:00Z">
        <w:r>
          <w:rPr>
            <w:rFonts w:hint="eastAsia"/>
          </w:rPr>
          <w:t>方不得向任何第三方泄露该商业秘密的全部或部分内容。</w:t>
        </w:r>
      </w:ins>
    </w:p>
    <w:p w:rsidR="00C61BBB" w:rsidRDefault="00C61BBB">
      <w:pPr>
        <w:ind w:firstLineChars="200" w:firstLine="420"/>
      </w:pPr>
    </w:p>
    <w:p w:rsidR="00C61BBB" w:rsidRDefault="00776091">
      <w:pPr>
        <w:numPr>
          <w:ilvl w:val="0"/>
          <w:numId w:val="1"/>
        </w:numPr>
        <w:adjustRightInd w:val="0"/>
        <w:snapToGrid w:val="0"/>
        <w:spacing w:line="480" w:lineRule="auto"/>
        <w:jc w:val="left"/>
        <w:rPr>
          <w:b/>
        </w:rPr>
      </w:pPr>
      <w:r>
        <w:rPr>
          <w:rFonts w:hint="eastAsia"/>
          <w:b/>
        </w:rPr>
        <w:t>争议解决</w:t>
      </w:r>
    </w:p>
    <w:p w:rsidR="00C61BBB" w:rsidRDefault="00A238E3" w:rsidP="00A238E3">
      <w:pPr>
        <w:adjustRightInd w:val="0"/>
        <w:snapToGrid w:val="0"/>
        <w:spacing w:line="480" w:lineRule="auto"/>
        <w:ind w:firstLineChars="200" w:firstLine="420"/>
        <w:jc w:val="left"/>
        <w:rPr>
          <w:rFonts w:ascii="宋体" w:hAnsi="宋体" w:cs="宋体"/>
          <w:b/>
          <w:snapToGrid w:val="0"/>
          <w:color w:val="000000"/>
          <w:kern w:val="0"/>
          <w:szCs w:val="21"/>
        </w:rPr>
      </w:pPr>
      <w:r w:rsidRPr="00A238E3">
        <w:rPr>
          <w:rFonts w:ascii="宋体" w:hAnsi="宋体" w:cs="宋体" w:hint="eastAsia"/>
          <w:szCs w:val="21"/>
        </w:rPr>
        <w:t>本合同在履行过程中发生的争议，由双方当事人协商解决，协商不成的，依法向甲方所在地人民法院起诉。</w:t>
      </w:r>
    </w:p>
    <w:p w:rsidR="00000000" w:rsidRDefault="00AC163E">
      <w:pPr>
        <w:numPr>
          <w:ilvl w:val="0"/>
          <w:numId w:val="1"/>
        </w:numPr>
        <w:adjustRightInd w:val="0"/>
        <w:snapToGrid w:val="0"/>
        <w:spacing w:line="480" w:lineRule="auto"/>
        <w:jc w:val="left"/>
        <w:rPr>
          <w:b/>
          <w:rPrChange w:id="39" w:author="Cindy" w:date="2024-11-27T15:48:00Z">
            <w:rPr>
              <w:rFonts w:ascii="宋体" w:hAnsi="宋体" w:cs="宋体"/>
              <w:b/>
              <w:snapToGrid w:val="0"/>
              <w:color w:val="000000"/>
              <w:kern w:val="0"/>
              <w:szCs w:val="21"/>
            </w:rPr>
          </w:rPrChange>
        </w:rPr>
        <w:pPrChange w:id="40" w:author="Cindy" w:date="2024-11-27T15:48:00Z">
          <w:pPr>
            <w:adjustRightInd w:val="0"/>
            <w:snapToGrid w:val="0"/>
            <w:spacing w:line="480" w:lineRule="auto"/>
            <w:jc w:val="left"/>
          </w:pPr>
        </w:pPrChange>
      </w:pPr>
      <w:del w:id="41" w:author="Cindy" w:date="2024-11-27T15:48:00Z">
        <w:r w:rsidRPr="00AC163E">
          <w:rPr>
            <w:rFonts w:hint="eastAsia"/>
            <w:b/>
            <w:rPrChange w:id="42" w:author="Cindy" w:date="2024-11-27T15:48:00Z">
              <w:rPr>
                <w:rFonts w:ascii="宋体" w:hAnsi="宋体" w:cs="宋体" w:hint="eastAsia"/>
                <w:b/>
                <w:snapToGrid w:val="0"/>
                <w:color w:val="000000"/>
                <w:kern w:val="0"/>
                <w:szCs w:val="21"/>
              </w:rPr>
            </w:rPrChange>
          </w:rPr>
          <w:delText>八、</w:delText>
        </w:r>
      </w:del>
      <w:r w:rsidRPr="00AC163E">
        <w:rPr>
          <w:rFonts w:hint="eastAsia"/>
          <w:b/>
          <w:rPrChange w:id="43" w:author="Cindy" w:date="2024-11-27T15:48:00Z">
            <w:rPr>
              <w:rFonts w:ascii="宋体" w:hAnsi="宋体" w:cs="宋体" w:hint="eastAsia"/>
              <w:b/>
              <w:snapToGrid w:val="0"/>
              <w:color w:val="000000"/>
              <w:kern w:val="0"/>
              <w:szCs w:val="21"/>
            </w:rPr>
          </w:rPrChange>
        </w:rPr>
        <w:t>合同生效</w:t>
      </w:r>
    </w:p>
    <w:p w:rsidR="00C61BBB" w:rsidRDefault="00776091" w:rsidP="001147BB">
      <w:pPr>
        <w:ind w:firstLineChars="200" w:firstLine="420"/>
      </w:pPr>
      <w:r>
        <w:rPr>
          <w:rFonts w:hint="eastAsia"/>
        </w:rPr>
        <w:t>本合同一式二份，甲乙双方各执一份，具有同等法律效力。双方法定代表人或授权代表签字并加盖</w:t>
      </w:r>
      <w:r w:rsidR="0067035B">
        <w:rPr>
          <w:rFonts w:hint="eastAsia"/>
        </w:rPr>
        <w:t>合同</w:t>
      </w:r>
      <w:r>
        <w:rPr>
          <w:rFonts w:hint="eastAsia"/>
        </w:rPr>
        <w:t>章后生效。</w:t>
      </w:r>
    </w:p>
    <w:p w:rsidR="001147BB" w:rsidRPr="001147BB" w:rsidDel="00E025A6" w:rsidRDefault="001147BB" w:rsidP="001147BB">
      <w:pPr>
        <w:rPr>
          <w:del w:id="44" w:author="Cindy" w:date="2024-11-27T15:48:00Z"/>
        </w:rPr>
        <w:sectPr w:rsidR="001147BB" w:rsidRPr="001147BB" w:rsidDel="00E025A6">
          <w:footerReference w:type="default" r:id="rId7"/>
          <w:pgSz w:w="11850" w:h="16783"/>
          <w:pgMar w:top="1440" w:right="1803" w:bottom="1440" w:left="1803" w:header="851" w:footer="737" w:gutter="0"/>
          <w:cols w:space="720"/>
          <w:docGrid w:type="lines" w:linePitch="312"/>
        </w:sectPr>
      </w:pPr>
      <w:bookmarkStart w:id="45" w:name="_GoBack"/>
      <w:bookmarkEnd w:id="45"/>
    </w:p>
    <w:p w:rsidR="00C61BBB" w:rsidRDefault="00776091">
      <w:pPr>
        <w:adjustRightInd w:val="0"/>
        <w:snapToGrid w:val="0"/>
        <w:rPr>
          <w:rFonts w:ascii="宋体" w:hAnsi="宋体"/>
          <w:bCs/>
        </w:rPr>
      </w:pPr>
      <w:r>
        <w:rPr>
          <w:rFonts w:ascii="宋体" w:hAnsi="宋体" w:cs="宋体" w:hint="eastAsia"/>
          <w:sz w:val="24"/>
          <w:szCs w:val="24"/>
        </w:rPr>
        <w:lastRenderedPageBreak/>
        <w:t>甲方（盖章）：</w:t>
      </w:r>
      <w:r>
        <w:rPr>
          <w:rFonts w:ascii="宋体" w:hAnsi="宋体" w:hint="eastAsia"/>
          <w:bCs/>
        </w:rPr>
        <w:t>安路普（北京）汽车技术有限</w:t>
      </w:r>
      <w:r>
        <w:rPr>
          <w:rFonts w:ascii="宋体" w:hAnsi="宋体" w:hint="eastAsia"/>
          <w:bCs/>
        </w:rPr>
        <w:tab/>
      </w:r>
      <w:r>
        <w:rPr>
          <w:rFonts w:ascii="宋体" w:hAnsi="宋体" w:hint="eastAsia"/>
          <w:bCs/>
        </w:rPr>
        <w:tab/>
      </w:r>
      <w:r>
        <w:rPr>
          <w:rFonts w:ascii="宋体" w:hAnsi="宋体" w:hint="eastAsia"/>
          <w:bCs/>
        </w:rPr>
        <w:tab/>
        <w:t xml:space="preserve">   公司</w:t>
      </w:r>
    </w:p>
    <w:p w:rsidR="00C61BBB" w:rsidRDefault="00776091">
      <w:pPr>
        <w:adjustRightInd w:val="0"/>
        <w:snapToGrid w:val="0"/>
        <w:rPr>
          <w:rFonts w:ascii="宋体" w:hAnsi="宋体"/>
          <w:bCs/>
        </w:rPr>
      </w:pPr>
      <w:r>
        <w:rPr>
          <w:rFonts w:ascii="宋体" w:hAnsi="宋体" w:cs="宋体" w:hint="eastAsia"/>
          <w:sz w:val="24"/>
          <w:szCs w:val="24"/>
        </w:rPr>
        <w:t>地       址</w:t>
      </w:r>
      <w:r>
        <w:rPr>
          <w:rFonts w:ascii="宋体" w:hAnsi="宋体" w:hint="eastAsia"/>
          <w:bCs/>
        </w:rPr>
        <w:t>：北京市昌平区流村镇南雁</w:t>
      </w:r>
      <w:r>
        <w:rPr>
          <w:rFonts w:ascii="宋体" w:hAnsi="宋体" w:hint="eastAsia"/>
          <w:bCs/>
        </w:rPr>
        <w:tab/>
      </w:r>
      <w:r>
        <w:rPr>
          <w:rFonts w:ascii="宋体" w:hAnsi="宋体" w:hint="eastAsia"/>
          <w:bCs/>
        </w:rPr>
        <w:tab/>
      </w:r>
      <w:r>
        <w:rPr>
          <w:rFonts w:ascii="宋体" w:hAnsi="宋体" w:hint="eastAsia"/>
          <w:bCs/>
        </w:rPr>
        <w:tab/>
        <w:t xml:space="preserve">       路B04-1-101</w:t>
      </w:r>
    </w:p>
    <w:p w:rsidR="00C61BBB" w:rsidRDefault="00776091">
      <w:pPr>
        <w:adjustRightInd w:val="0"/>
        <w:snapToGrid w:val="0"/>
        <w:rPr>
          <w:rFonts w:ascii="宋体" w:hAnsi="宋体" w:cs="宋体"/>
          <w:sz w:val="24"/>
          <w:szCs w:val="24"/>
        </w:rPr>
      </w:pPr>
      <w:r>
        <w:rPr>
          <w:rFonts w:ascii="宋体" w:hAnsi="宋体" w:cs="宋体" w:hint="eastAsia"/>
          <w:sz w:val="24"/>
          <w:szCs w:val="24"/>
        </w:rPr>
        <w:t>开 户 银 行：</w:t>
      </w:r>
      <w:r>
        <w:rPr>
          <w:rFonts w:ascii="宋体" w:hAnsi="宋体" w:hint="eastAsia"/>
          <w:bCs/>
        </w:rPr>
        <w:t>华夏银行北京北沙滩支行</w:t>
      </w:r>
    </w:p>
    <w:p w:rsidR="00C61BBB" w:rsidRDefault="00C61BBB">
      <w:pPr>
        <w:adjustRightInd w:val="0"/>
        <w:snapToGrid w:val="0"/>
        <w:rPr>
          <w:rFonts w:ascii="宋体" w:hAnsi="宋体" w:cs="宋体"/>
          <w:sz w:val="24"/>
          <w:szCs w:val="24"/>
        </w:rPr>
      </w:pPr>
    </w:p>
    <w:p w:rsidR="00C61BBB" w:rsidRDefault="00776091">
      <w:pPr>
        <w:widowControl/>
        <w:shd w:val="clear" w:color="auto" w:fill="FFFFFF"/>
        <w:rPr>
          <w:rFonts w:ascii="sans-serif" w:eastAsia="sans-serif" w:hAnsi="sans-serif" w:cs="sans-serif"/>
          <w:sz w:val="30"/>
          <w:szCs w:val="30"/>
        </w:rPr>
      </w:pPr>
      <w:r>
        <w:rPr>
          <w:rFonts w:ascii="宋体" w:hAnsi="宋体" w:cs="宋体" w:hint="eastAsia"/>
          <w:sz w:val="24"/>
          <w:szCs w:val="24"/>
        </w:rPr>
        <w:t>账       号：10252000000596791</w:t>
      </w:r>
    </w:p>
    <w:p w:rsidR="00C61BBB" w:rsidRDefault="00776091">
      <w:pPr>
        <w:adjustRightInd w:val="0"/>
        <w:snapToGrid w:val="0"/>
        <w:rPr>
          <w:rFonts w:ascii="宋体" w:hAnsi="宋体" w:cs="宋体"/>
          <w:sz w:val="24"/>
          <w:szCs w:val="24"/>
        </w:rPr>
      </w:pPr>
      <w:r>
        <w:rPr>
          <w:rFonts w:ascii="宋体" w:hAnsi="宋体" w:cs="宋体" w:hint="eastAsia"/>
          <w:sz w:val="24"/>
          <w:szCs w:val="24"/>
        </w:rPr>
        <w:t>法 人 签 字：</w:t>
      </w: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776091">
      <w:pPr>
        <w:adjustRightInd w:val="0"/>
        <w:snapToGrid w:val="0"/>
        <w:rPr>
          <w:rFonts w:ascii="宋体" w:hAnsi="宋体"/>
          <w:bCs/>
        </w:rPr>
      </w:pPr>
      <w:r>
        <w:rPr>
          <w:rFonts w:ascii="宋体" w:hAnsi="宋体" w:cs="宋体" w:hint="eastAsia"/>
          <w:sz w:val="24"/>
          <w:szCs w:val="24"/>
        </w:rPr>
        <w:lastRenderedPageBreak/>
        <w:t>乙方（盖章）：</w:t>
      </w:r>
      <w:r w:rsidR="00C5084D" w:rsidRPr="00C5084D">
        <w:rPr>
          <w:rFonts w:ascii="宋体" w:hAnsi="宋体" w:hint="eastAsia"/>
          <w:bCs/>
        </w:rPr>
        <w:t>广州智慧源电子有限公司</w:t>
      </w:r>
    </w:p>
    <w:p w:rsidR="00C61BBB" w:rsidRDefault="00C61BBB">
      <w:pPr>
        <w:adjustRightInd w:val="0"/>
        <w:snapToGrid w:val="0"/>
        <w:rPr>
          <w:rFonts w:ascii="宋体" w:hAnsi="宋体"/>
          <w:bCs/>
        </w:rPr>
      </w:pPr>
    </w:p>
    <w:p w:rsidR="00C5084D" w:rsidRDefault="00776091" w:rsidP="00E11854">
      <w:pPr>
        <w:adjustRightInd w:val="0"/>
        <w:snapToGrid w:val="0"/>
        <w:ind w:left="1680" w:hangingChars="700" w:hanging="1680"/>
        <w:rPr>
          <w:rFonts w:ascii="宋体" w:hAnsi="宋体"/>
          <w:bCs/>
        </w:rPr>
      </w:pPr>
      <w:r>
        <w:rPr>
          <w:rFonts w:ascii="宋体" w:hAnsi="宋体" w:cs="宋体" w:hint="eastAsia"/>
          <w:sz w:val="24"/>
          <w:szCs w:val="24"/>
        </w:rPr>
        <w:t>地       址</w:t>
      </w:r>
      <w:r>
        <w:rPr>
          <w:rFonts w:ascii="宋体" w:hAnsi="宋体" w:hint="eastAsia"/>
          <w:bCs/>
        </w:rPr>
        <w:t>：</w:t>
      </w:r>
      <w:r w:rsidR="00C5084D" w:rsidRPr="00C5084D">
        <w:rPr>
          <w:rFonts w:ascii="宋体" w:hAnsi="宋体" w:hint="eastAsia"/>
          <w:bCs/>
        </w:rPr>
        <w:t>广州市南沙区环市大道中25号万达广场一楼</w:t>
      </w:r>
    </w:p>
    <w:p w:rsidR="00C61BBB" w:rsidRDefault="00776091" w:rsidP="00E11854">
      <w:pPr>
        <w:adjustRightInd w:val="0"/>
        <w:snapToGrid w:val="0"/>
        <w:ind w:left="1680" w:hangingChars="700" w:hanging="1680"/>
        <w:rPr>
          <w:rFonts w:ascii="宋体" w:hAnsi="宋体" w:cs="宋体"/>
          <w:sz w:val="24"/>
          <w:szCs w:val="24"/>
        </w:rPr>
      </w:pPr>
      <w:r>
        <w:rPr>
          <w:rFonts w:ascii="宋体" w:hAnsi="宋体" w:cs="宋体" w:hint="eastAsia"/>
          <w:sz w:val="24"/>
          <w:szCs w:val="24"/>
        </w:rPr>
        <w:t xml:space="preserve">开 户 银 </w:t>
      </w:r>
      <w:r w:rsidR="00E11854">
        <w:rPr>
          <w:rFonts w:ascii="宋体" w:hAnsi="宋体" w:cs="宋体" w:hint="eastAsia"/>
          <w:sz w:val="24"/>
          <w:szCs w:val="24"/>
        </w:rPr>
        <w:t>行：</w:t>
      </w:r>
      <w:r w:rsidR="00C5084D" w:rsidRPr="008A25E2">
        <w:rPr>
          <w:rFonts w:ascii="宋体" w:hAnsi="宋体" w:hint="eastAsia"/>
          <w:bCs/>
        </w:rPr>
        <w:t>兴业</w:t>
      </w:r>
      <w:r>
        <w:rPr>
          <w:rFonts w:ascii="宋体" w:hAnsi="宋体" w:hint="eastAsia"/>
          <w:bCs/>
        </w:rPr>
        <w:t>银行</w:t>
      </w:r>
      <w:r w:rsidR="00C5084D">
        <w:rPr>
          <w:rFonts w:ascii="宋体" w:hAnsi="宋体" w:hint="eastAsia"/>
          <w:bCs/>
        </w:rPr>
        <w:t>股份有限公司广东自贸试验区南沙分行</w:t>
      </w:r>
    </w:p>
    <w:p w:rsidR="00C61BBB" w:rsidRDefault="00776091">
      <w:pPr>
        <w:widowControl/>
        <w:shd w:val="clear" w:color="auto" w:fill="FFFFFF"/>
        <w:rPr>
          <w:rFonts w:ascii="sans-serif" w:eastAsia="sans-serif" w:hAnsi="sans-serif" w:cs="sans-serif"/>
          <w:sz w:val="30"/>
          <w:szCs w:val="30"/>
        </w:rPr>
      </w:pPr>
      <w:r>
        <w:rPr>
          <w:rFonts w:ascii="宋体" w:hAnsi="宋体" w:cs="宋体" w:hint="eastAsia"/>
          <w:sz w:val="24"/>
          <w:szCs w:val="24"/>
        </w:rPr>
        <w:t>账       号：</w:t>
      </w:r>
      <w:r w:rsidR="00E11854">
        <w:rPr>
          <w:rFonts w:ascii="宋体" w:hAnsi="宋体" w:cs="宋体"/>
          <w:sz w:val="24"/>
          <w:szCs w:val="24"/>
        </w:rPr>
        <w:t>391260100100007642</w:t>
      </w:r>
    </w:p>
    <w:p w:rsidR="00C61BBB" w:rsidRDefault="00776091">
      <w:pPr>
        <w:adjustRightInd w:val="0"/>
        <w:snapToGrid w:val="0"/>
        <w:rPr>
          <w:rFonts w:ascii="宋体" w:hAnsi="宋体" w:cs="宋体"/>
          <w:sz w:val="24"/>
          <w:szCs w:val="24"/>
        </w:rPr>
      </w:pPr>
      <w:r>
        <w:rPr>
          <w:rFonts w:ascii="宋体" w:hAnsi="宋体" w:cs="宋体" w:hint="eastAsia"/>
          <w:sz w:val="24"/>
          <w:szCs w:val="24"/>
        </w:rPr>
        <w:t>法 人 签 字：</w:t>
      </w:r>
    </w:p>
    <w:p w:rsidR="00C61BBB" w:rsidRDefault="00C61BBB">
      <w:pPr>
        <w:adjustRightInd w:val="0"/>
        <w:snapToGrid w:val="0"/>
        <w:rPr>
          <w:rFonts w:ascii="宋体" w:hAnsi="宋体" w:cs="宋体"/>
          <w:sz w:val="24"/>
          <w:szCs w:val="24"/>
        </w:rPr>
      </w:pPr>
    </w:p>
    <w:p w:rsidR="00C61BBB" w:rsidRDefault="00C61BBB">
      <w:pPr>
        <w:adjustRightInd w:val="0"/>
        <w:snapToGrid w:val="0"/>
        <w:rPr>
          <w:rFonts w:ascii="宋体" w:hAnsi="宋体" w:cs="宋体"/>
          <w:sz w:val="24"/>
          <w:szCs w:val="24"/>
        </w:rPr>
      </w:pPr>
    </w:p>
    <w:p w:rsidR="00C61BBB" w:rsidRDefault="00776091">
      <w:pPr>
        <w:adjustRightInd w:val="0"/>
        <w:snapToGrid w:val="0"/>
        <w:rPr>
          <w:rFonts w:ascii="宋体" w:hAnsi="宋体" w:cs="宋体"/>
          <w:sz w:val="24"/>
          <w:szCs w:val="24"/>
        </w:rPr>
      </w:pPr>
      <w:r>
        <w:rPr>
          <w:rFonts w:ascii="宋体" w:hAnsi="宋体" w:cs="宋体" w:hint="eastAsia"/>
          <w:sz w:val="24"/>
          <w:szCs w:val="24"/>
        </w:rPr>
        <w:tab/>
      </w:r>
      <w:r>
        <w:rPr>
          <w:rFonts w:ascii="宋体" w:hAnsi="宋体" w:cs="宋体" w:hint="eastAsia"/>
          <w:sz w:val="24"/>
          <w:szCs w:val="24"/>
        </w:rPr>
        <w:tab/>
      </w:r>
      <w:r>
        <w:rPr>
          <w:rFonts w:ascii="宋体" w:hAnsi="宋体" w:cs="宋体" w:hint="eastAsia"/>
          <w:sz w:val="24"/>
          <w:szCs w:val="24"/>
        </w:rPr>
        <w:tab/>
      </w:r>
    </w:p>
    <w:p w:rsidR="00C61BBB" w:rsidRDefault="00C61BBB">
      <w:pPr>
        <w:adjustRightInd w:val="0"/>
        <w:snapToGrid w:val="0"/>
        <w:spacing w:line="480" w:lineRule="auto"/>
        <w:jc w:val="center"/>
        <w:rPr>
          <w:rFonts w:ascii="宋体" w:hAnsi="宋体" w:cs="宋体"/>
          <w:snapToGrid w:val="0"/>
          <w:color w:val="000000"/>
          <w:kern w:val="0"/>
          <w:sz w:val="20"/>
          <w:szCs w:val="20"/>
        </w:rPr>
      </w:pPr>
    </w:p>
    <w:sectPr w:rsidR="00C61BBB" w:rsidSect="0099650D">
      <w:type w:val="continuous"/>
      <w:pgSz w:w="11906" w:h="16838"/>
      <w:pgMar w:top="1440" w:right="1440" w:bottom="1440" w:left="1440" w:header="851" w:footer="737" w:gutter="0"/>
      <w:cols w:num="2" w:space="720" w:equalWidth="0">
        <w:col w:w="4300" w:space="425"/>
        <w:col w:w="4300"/>
      </w:cols>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489" w:rsidRDefault="00374489">
      <w:r>
        <w:separator/>
      </w:r>
    </w:p>
    <w:p w:rsidR="00374489" w:rsidRDefault="00374489"/>
    <w:p w:rsidR="00374489" w:rsidRDefault="00374489" w:rsidP="00E025A6"/>
    <w:p w:rsidR="00374489" w:rsidRDefault="00374489" w:rsidP="00E025A6"/>
  </w:endnote>
  <w:endnote w:type="continuationSeparator" w:id="1">
    <w:p w:rsidR="00374489" w:rsidRDefault="00374489">
      <w:r>
        <w:continuationSeparator/>
      </w:r>
    </w:p>
    <w:p w:rsidR="00374489" w:rsidRDefault="00374489"/>
    <w:p w:rsidR="00374489" w:rsidRDefault="00374489" w:rsidP="00E025A6"/>
    <w:p w:rsidR="00374489" w:rsidRDefault="00374489" w:rsidP="00E025A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ans-serif">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84D" w:rsidRPr="0064563A" w:rsidRDefault="00C5084D" w:rsidP="0064563A">
    <w:pPr>
      <w:snapToGrid w:val="0"/>
      <w:jc w:val="center"/>
      <w:rPr>
        <w:rFonts w:ascii="宋体" w:hAnsi="宋体"/>
        <w:sz w:val="18"/>
      </w:rPr>
    </w:pPr>
    <w:r>
      <w:rPr>
        <w:rFonts w:ascii="宋体" w:hAnsi="宋体" w:hint="eastAsia"/>
        <w:sz w:val="18"/>
      </w:rPr>
      <w:t xml:space="preserve">第 </w:t>
    </w:r>
    <w:r w:rsidR="00AC163E">
      <w:rPr>
        <w:rFonts w:ascii="宋体" w:hAnsi="宋体" w:hint="eastAsia"/>
        <w:sz w:val="18"/>
      </w:rPr>
      <w:fldChar w:fldCharType="begin"/>
    </w:r>
    <w:r>
      <w:rPr>
        <w:rFonts w:ascii="宋体" w:hAnsi="宋体" w:hint="eastAsia"/>
        <w:sz w:val="18"/>
      </w:rPr>
      <w:instrText xml:space="preserve"> PAGE  \* MERGEFORMAT </w:instrText>
    </w:r>
    <w:r w:rsidR="00AC163E">
      <w:rPr>
        <w:rFonts w:ascii="宋体" w:hAnsi="宋体" w:hint="eastAsia"/>
        <w:sz w:val="18"/>
      </w:rPr>
      <w:fldChar w:fldCharType="separate"/>
    </w:r>
    <w:r w:rsidR="009D0D70">
      <w:rPr>
        <w:rFonts w:ascii="宋体" w:hAnsi="宋体"/>
        <w:noProof/>
        <w:sz w:val="18"/>
      </w:rPr>
      <w:t>2</w:t>
    </w:r>
    <w:r w:rsidR="00AC163E">
      <w:rPr>
        <w:rFonts w:ascii="宋体" w:hAnsi="宋体" w:hint="eastAsia"/>
        <w:sz w:val="18"/>
      </w:rPr>
      <w:fldChar w:fldCharType="end"/>
    </w:r>
    <w:r>
      <w:rPr>
        <w:rFonts w:ascii="宋体" w:hAnsi="宋体" w:hint="eastAsia"/>
        <w:sz w:val="18"/>
      </w:rPr>
      <w:t xml:space="preserve"> 页 共 </w:t>
    </w:r>
    <w:fldSimple w:instr=" NUMPAGES  \* MERGEFORMAT ">
      <w:r w:rsidR="009D0D70" w:rsidRPr="009D0D70">
        <w:rPr>
          <w:rFonts w:ascii="宋体" w:hAnsi="宋体"/>
          <w:noProof/>
          <w:sz w:val="18"/>
        </w:rPr>
        <w:t>4</w:t>
      </w:r>
    </w:fldSimple>
    <w:r>
      <w:rPr>
        <w:rFonts w:ascii="宋体" w:hAnsi="宋体" w:hint="eastAsia"/>
        <w:sz w:val="18"/>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489" w:rsidRDefault="00374489">
      <w:r>
        <w:separator/>
      </w:r>
    </w:p>
    <w:p w:rsidR="00374489" w:rsidRDefault="00374489"/>
    <w:p w:rsidR="00374489" w:rsidRDefault="00374489" w:rsidP="00E025A6"/>
    <w:p w:rsidR="00374489" w:rsidRDefault="00374489" w:rsidP="00E025A6"/>
  </w:footnote>
  <w:footnote w:type="continuationSeparator" w:id="1">
    <w:p w:rsidR="00374489" w:rsidRDefault="00374489">
      <w:r>
        <w:continuationSeparator/>
      </w:r>
    </w:p>
    <w:p w:rsidR="00374489" w:rsidRDefault="00374489"/>
    <w:p w:rsidR="00374489" w:rsidRDefault="00374489" w:rsidP="00E025A6"/>
    <w:p w:rsidR="00374489" w:rsidRDefault="00374489" w:rsidP="00E025A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402A5A"/>
    <w:multiLevelType w:val="singleLevel"/>
    <w:tmpl w:val="76402A5A"/>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bordersDoNotSurroundHeader/>
  <w:bordersDoNotSurroundFooter/>
  <w:attachedTemplate r:id="rId1"/>
  <w:trackRevisions/>
  <w:defaultTabStop w:val="420"/>
  <w:drawingGridHorizontalSpacing w:val="105"/>
  <w:drawingGridVerticalSpacing w:val="156"/>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jb3VudCI6MTAsImhkaWQiOiJmMGE1MDQzZDEyZjA5ZGU2OWRjMDdlY2M2N2RiMjM3ZSIsInVzZXJDb3VudCI6MX0="/>
  </w:docVars>
  <w:rsids>
    <w:rsidRoot w:val="678668C0"/>
    <w:rsid w:val="000025EB"/>
    <w:rsid w:val="00044F2E"/>
    <w:rsid w:val="00062637"/>
    <w:rsid w:val="00063269"/>
    <w:rsid w:val="000C0546"/>
    <w:rsid w:val="0010282C"/>
    <w:rsid w:val="001067E9"/>
    <w:rsid w:val="001147BB"/>
    <w:rsid w:val="00164A8C"/>
    <w:rsid w:val="00166E12"/>
    <w:rsid w:val="001860AC"/>
    <w:rsid w:val="001F1686"/>
    <w:rsid w:val="002654BA"/>
    <w:rsid w:val="00275722"/>
    <w:rsid w:val="002C4211"/>
    <w:rsid w:val="00307A83"/>
    <w:rsid w:val="00374489"/>
    <w:rsid w:val="003B7E23"/>
    <w:rsid w:val="003D070F"/>
    <w:rsid w:val="003D52B4"/>
    <w:rsid w:val="003F4E3A"/>
    <w:rsid w:val="00451A75"/>
    <w:rsid w:val="00481B3B"/>
    <w:rsid w:val="00487ADA"/>
    <w:rsid w:val="00497475"/>
    <w:rsid w:val="004B1B5E"/>
    <w:rsid w:val="004F3570"/>
    <w:rsid w:val="00515AB6"/>
    <w:rsid w:val="00542553"/>
    <w:rsid w:val="00565EF6"/>
    <w:rsid w:val="005B6D2C"/>
    <w:rsid w:val="005D3654"/>
    <w:rsid w:val="005E3D19"/>
    <w:rsid w:val="00633B40"/>
    <w:rsid w:val="0064563A"/>
    <w:rsid w:val="00651784"/>
    <w:rsid w:val="0067035B"/>
    <w:rsid w:val="006E41DC"/>
    <w:rsid w:val="00720426"/>
    <w:rsid w:val="00746841"/>
    <w:rsid w:val="007514C4"/>
    <w:rsid w:val="00754838"/>
    <w:rsid w:val="0075799E"/>
    <w:rsid w:val="00757F6F"/>
    <w:rsid w:val="00776091"/>
    <w:rsid w:val="007A1255"/>
    <w:rsid w:val="008002B5"/>
    <w:rsid w:val="00817278"/>
    <w:rsid w:val="0082154B"/>
    <w:rsid w:val="00823983"/>
    <w:rsid w:val="00846D9A"/>
    <w:rsid w:val="00857F24"/>
    <w:rsid w:val="00875394"/>
    <w:rsid w:val="008A25E2"/>
    <w:rsid w:val="008A3362"/>
    <w:rsid w:val="008E5319"/>
    <w:rsid w:val="009151AF"/>
    <w:rsid w:val="00920D27"/>
    <w:rsid w:val="00936515"/>
    <w:rsid w:val="00987018"/>
    <w:rsid w:val="00992813"/>
    <w:rsid w:val="00994453"/>
    <w:rsid w:val="0099650D"/>
    <w:rsid w:val="009A62E1"/>
    <w:rsid w:val="009D0D70"/>
    <w:rsid w:val="009D3E95"/>
    <w:rsid w:val="00A238E3"/>
    <w:rsid w:val="00A30BB6"/>
    <w:rsid w:val="00A43556"/>
    <w:rsid w:val="00A44797"/>
    <w:rsid w:val="00A45D87"/>
    <w:rsid w:val="00AC163E"/>
    <w:rsid w:val="00AF10D5"/>
    <w:rsid w:val="00B12474"/>
    <w:rsid w:val="00B574C0"/>
    <w:rsid w:val="00BB49E4"/>
    <w:rsid w:val="00BD1366"/>
    <w:rsid w:val="00C22A96"/>
    <w:rsid w:val="00C25D38"/>
    <w:rsid w:val="00C36F88"/>
    <w:rsid w:val="00C5084D"/>
    <w:rsid w:val="00C61BBB"/>
    <w:rsid w:val="00C932BD"/>
    <w:rsid w:val="00CB7082"/>
    <w:rsid w:val="00D57D64"/>
    <w:rsid w:val="00D72EE0"/>
    <w:rsid w:val="00D76AC2"/>
    <w:rsid w:val="00D801F8"/>
    <w:rsid w:val="00D92778"/>
    <w:rsid w:val="00D93F59"/>
    <w:rsid w:val="00DB66D4"/>
    <w:rsid w:val="00E025A6"/>
    <w:rsid w:val="00E11854"/>
    <w:rsid w:val="00E538E9"/>
    <w:rsid w:val="00E56E7B"/>
    <w:rsid w:val="00E66561"/>
    <w:rsid w:val="00EC0F4D"/>
    <w:rsid w:val="00F165AE"/>
    <w:rsid w:val="00F32247"/>
    <w:rsid w:val="00F5269A"/>
    <w:rsid w:val="00FB3357"/>
    <w:rsid w:val="00FF50DB"/>
    <w:rsid w:val="093F42F0"/>
    <w:rsid w:val="0A9F2911"/>
    <w:rsid w:val="0FFC280A"/>
    <w:rsid w:val="241D54CC"/>
    <w:rsid w:val="26115670"/>
    <w:rsid w:val="28261954"/>
    <w:rsid w:val="310267A0"/>
    <w:rsid w:val="44F425F5"/>
    <w:rsid w:val="4EF920F6"/>
    <w:rsid w:val="528B7B53"/>
    <w:rsid w:val="5A8F5421"/>
    <w:rsid w:val="678668C0"/>
    <w:rsid w:val="6A3B6E8D"/>
    <w:rsid w:val="7BB338B4"/>
    <w:rsid w:val="7CF525AF"/>
    <w:rsid w:val="7DC97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99650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rsid w:val="0099650D"/>
    <w:pPr>
      <w:tabs>
        <w:tab w:val="center" w:pos="4153"/>
        <w:tab w:val="right" w:pos="8306"/>
      </w:tabs>
      <w:snapToGrid w:val="0"/>
      <w:jc w:val="left"/>
    </w:pPr>
    <w:rPr>
      <w:sz w:val="18"/>
    </w:rPr>
  </w:style>
  <w:style w:type="paragraph" w:styleId="a4">
    <w:name w:val="header"/>
    <w:basedOn w:val="a"/>
    <w:link w:val="Char0"/>
    <w:autoRedefine/>
    <w:uiPriority w:val="99"/>
    <w:unhideWhenUsed/>
    <w:qFormat/>
    <w:rsid w:val="0099650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autoRedefine/>
    <w:uiPriority w:val="39"/>
    <w:qFormat/>
    <w:rsid w:val="009965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page number"/>
    <w:basedOn w:val="a0"/>
    <w:autoRedefine/>
    <w:uiPriority w:val="99"/>
    <w:unhideWhenUsed/>
    <w:qFormat/>
    <w:rsid w:val="0099650D"/>
  </w:style>
  <w:style w:type="character" w:customStyle="1" w:styleId="Char">
    <w:name w:val="页脚 Char"/>
    <w:link w:val="a3"/>
    <w:autoRedefine/>
    <w:uiPriority w:val="99"/>
    <w:qFormat/>
    <w:rsid w:val="0099650D"/>
    <w:rPr>
      <w:rFonts w:ascii="Calibri" w:eastAsia="宋体" w:hAnsi="Calibri" w:cs="Times New Roman"/>
      <w:kern w:val="2"/>
      <w:sz w:val="18"/>
      <w:szCs w:val="22"/>
      <w:lang w:val="en-US" w:eastAsia="zh-CN" w:bidi="ar-SA"/>
    </w:rPr>
  </w:style>
  <w:style w:type="character" w:customStyle="1" w:styleId="Char0">
    <w:name w:val="页眉 Char"/>
    <w:link w:val="a4"/>
    <w:autoRedefine/>
    <w:uiPriority w:val="99"/>
    <w:qFormat/>
    <w:rsid w:val="0099650D"/>
    <w:rPr>
      <w:rFonts w:ascii="Calibri" w:eastAsia="宋体" w:hAnsi="Calibri" w:cs="Times New Roman"/>
      <w:kern w:val="2"/>
      <w:sz w:val="18"/>
      <w:szCs w:val="22"/>
      <w:lang w:val="en-US" w:eastAsia="zh-CN" w:bidi="ar-SA"/>
    </w:rPr>
  </w:style>
  <w:style w:type="paragraph" w:styleId="a7">
    <w:name w:val="Balloon Text"/>
    <w:basedOn w:val="a"/>
    <w:link w:val="Char1"/>
    <w:uiPriority w:val="99"/>
    <w:semiHidden/>
    <w:unhideWhenUsed/>
    <w:rsid w:val="00E025A6"/>
    <w:rPr>
      <w:sz w:val="18"/>
      <w:szCs w:val="18"/>
    </w:rPr>
  </w:style>
  <w:style w:type="character" w:customStyle="1" w:styleId="Char1">
    <w:name w:val="批注框文本 Char"/>
    <w:basedOn w:val="a0"/>
    <w:link w:val="a7"/>
    <w:uiPriority w:val="99"/>
    <w:semiHidden/>
    <w:rsid w:val="00E025A6"/>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3011280d0485e21cda49aa0847fc16f5\&#20108;&#25163;&#35774;&#22791;&#36716;&#35753;&#21512;&#21516;&#21327;&#35758;&#20070;&#33539;&#26412;.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二手设备转让合同协议书范本.doc</Template>
  <TotalTime>5</TotalTime>
  <Pages>4</Pages>
  <Words>210</Words>
  <Characters>1203</Characters>
  <Application>Microsoft Office Word</Application>
  <DocSecurity>0</DocSecurity>
  <Lines>10</Lines>
  <Paragraphs>2</Paragraphs>
  <ScaleCrop>false</ScaleCrop>
  <Company>Microsoft</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xinyue</dc:creator>
  <cp:lastModifiedBy>Cindy</cp:lastModifiedBy>
  <cp:revision>5</cp:revision>
  <dcterms:created xsi:type="dcterms:W3CDTF">2024-11-27T08:11:00Z</dcterms:created>
  <dcterms:modified xsi:type="dcterms:W3CDTF">2024-11-27T08:18:00Z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07398607903946459AC9542E07D3455C_13</vt:lpwstr>
  </property>
  <property fmtid="{D5CDD505-2E9C-101B-9397-08002B2CF9AE}" pid="4" name="KSOTemplateUUID">
    <vt:lpwstr>v1.0_mb_IR++biyZYAyJ49qcm84+Uw==</vt:lpwstr>
  </property>
</Properties>
</file>