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695" w:rsidRDefault="00564869">
      <w:pPr>
        <w:spacing w:line="360" w:lineRule="auto"/>
        <w:jc w:val="center"/>
        <w:rPr>
          <w:b/>
          <w:bCs/>
          <w:color w:val="000000"/>
          <w:sz w:val="24"/>
        </w:rPr>
      </w:pPr>
      <w:r>
        <w:rPr>
          <w:b/>
          <w:bCs/>
          <w:color w:val="000000"/>
          <w:sz w:val="44"/>
          <w:szCs w:val="44"/>
        </w:rPr>
        <w:t>劳务</w:t>
      </w:r>
      <w:r>
        <w:rPr>
          <w:rFonts w:hint="eastAsia"/>
          <w:b/>
          <w:bCs/>
          <w:color w:val="000000"/>
          <w:sz w:val="44"/>
          <w:szCs w:val="44"/>
        </w:rPr>
        <w:t>派遣</w:t>
      </w:r>
      <w:del w:id="0" w:author="Cindy" w:date="2024-12-02T17:24:00Z">
        <w:r w:rsidDel="002A0028">
          <w:rPr>
            <w:rFonts w:hint="eastAsia"/>
            <w:b/>
            <w:bCs/>
            <w:color w:val="000000"/>
            <w:sz w:val="44"/>
            <w:szCs w:val="44"/>
          </w:rPr>
          <w:delText>小时工</w:delText>
        </w:r>
      </w:del>
      <w:r>
        <w:rPr>
          <w:rFonts w:hint="eastAsia"/>
          <w:b/>
          <w:bCs/>
          <w:color w:val="000000"/>
          <w:sz w:val="44"/>
          <w:szCs w:val="44"/>
        </w:rPr>
        <w:t>合同书</w:t>
      </w:r>
    </w:p>
    <w:p w:rsidR="004B1695" w:rsidRDefault="00564869">
      <w:pPr>
        <w:spacing w:line="360" w:lineRule="auto"/>
        <w:rPr>
          <w:color w:val="000000"/>
          <w:sz w:val="28"/>
          <w:szCs w:val="28"/>
          <w:u w:val="single"/>
        </w:rPr>
      </w:pPr>
      <w:r>
        <w:rPr>
          <w:rFonts w:hint="eastAsia"/>
          <w:b/>
          <w:color w:val="000000"/>
          <w:sz w:val="28"/>
          <w:szCs w:val="28"/>
        </w:rPr>
        <w:t>甲方（用工单位）：</w:t>
      </w:r>
      <w:r>
        <w:rPr>
          <w:rFonts w:hint="eastAsia"/>
          <w:color w:val="000000"/>
          <w:sz w:val="28"/>
          <w:szCs w:val="28"/>
          <w:u w:val="single"/>
        </w:rPr>
        <w:t xml:space="preserve">  </w:t>
      </w:r>
      <w:r>
        <w:rPr>
          <w:rFonts w:hint="eastAsia"/>
          <w:color w:val="000000"/>
          <w:sz w:val="28"/>
          <w:szCs w:val="28"/>
          <w:u w:val="single"/>
        </w:rPr>
        <w:t>潍坊光华荣昌汽车技术有限公司</w:t>
      </w:r>
    </w:p>
    <w:p w:rsidR="004B1695" w:rsidRDefault="00564869">
      <w:pPr>
        <w:spacing w:line="360" w:lineRule="auto"/>
        <w:rPr>
          <w:b/>
          <w:color w:val="000000"/>
          <w:sz w:val="28"/>
          <w:szCs w:val="28"/>
        </w:rPr>
      </w:pPr>
      <w:r>
        <w:rPr>
          <w:rFonts w:hint="eastAsia"/>
          <w:color w:val="000000"/>
          <w:sz w:val="28"/>
          <w:szCs w:val="28"/>
        </w:rPr>
        <w:t>地址：</w:t>
      </w:r>
      <w:r>
        <w:rPr>
          <w:rFonts w:hint="eastAsia"/>
          <w:color w:val="000000"/>
          <w:sz w:val="28"/>
          <w:szCs w:val="28"/>
          <w:u w:val="single"/>
        </w:rPr>
        <w:t>山东省潍坊高新区新钢街道钢城社区双羊街</w:t>
      </w:r>
      <w:r>
        <w:rPr>
          <w:rFonts w:hint="eastAsia"/>
          <w:color w:val="000000"/>
          <w:sz w:val="28"/>
          <w:szCs w:val="28"/>
          <w:u w:val="single"/>
        </w:rPr>
        <w:t>143</w:t>
      </w:r>
      <w:r>
        <w:rPr>
          <w:rFonts w:hint="eastAsia"/>
          <w:color w:val="000000"/>
          <w:sz w:val="28"/>
          <w:szCs w:val="28"/>
          <w:u w:val="single"/>
        </w:rPr>
        <w:t>号</w:t>
      </w:r>
      <w:r>
        <w:rPr>
          <w:rFonts w:hint="eastAsia"/>
          <w:color w:val="000000"/>
          <w:sz w:val="28"/>
          <w:szCs w:val="28"/>
          <w:u w:val="single"/>
        </w:rPr>
        <w:t>1</w:t>
      </w:r>
      <w:r>
        <w:rPr>
          <w:rFonts w:hint="eastAsia"/>
          <w:color w:val="000000"/>
          <w:sz w:val="28"/>
          <w:szCs w:val="28"/>
          <w:u w:val="single"/>
        </w:rPr>
        <w:t>号车间</w:t>
      </w:r>
    </w:p>
    <w:p w:rsidR="004B1695" w:rsidRDefault="00564869">
      <w:pPr>
        <w:spacing w:line="360" w:lineRule="auto"/>
        <w:rPr>
          <w:color w:val="000000"/>
          <w:sz w:val="28"/>
          <w:szCs w:val="28"/>
        </w:rPr>
      </w:pPr>
      <w:r>
        <w:rPr>
          <w:rFonts w:hint="eastAsia"/>
          <w:b/>
          <w:color w:val="000000"/>
          <w:sz w:val="28"/>
          <w:szCs w:val="28"/>
        </w:rPr>
        <w:t>乙方（派出单位）</w:t>
      </w:r>
      <w:r>
        <w:rPr>
          <w:rFonts w:hint="eastAsia"/>
          <w:color w:val="000000"/>
          <w:sz w:val="28"/>
          <w:szCs w:val="28"/>
        </w:rPr>
        <w:t>：</w:t>
      </w:r>
      <w:r>
        <w:rPr>
          <w:rFonts w:hint="eastAsia"/>
          <w:color w:val="000000"/>
          <w:sz w:val="28"/>
          <w:szCs w:val="28"/>
          <w:u w:val="single"/>
        </w:rPr>
        <w:t>潍坊英汇人力资源服务有限公司</w:t>
      </w:r>
    </w:p>
    <w:p w:rsidR="004B1695" w:rsidRDefault="00564869">
      <w:pPr>
        <w:spacing w:line="360" w:lineRule="auto"/>
        <w:rPr>
          <w:color w:val="000000"/>
          <w:sz w:val="28"/>
          <w:szCs w:val="28"/>
          <w:u w:val="single"/>
        </w:rPr>
      </w:pPr>
      <w:r>
        <w:rPr>
          <w:rFonts w:hint="eastAsia"/>
          <w:color w:val="000000"/>
          <w:sz w:val="28"/>
          <w:szCs w:val="28"/>
        </w:rPr>
        <w:t>地址：</w:t>
      </w:r>
      <w:r>
        <w:rPr>
          <w:rFonts w:hint="eastAsia"/>
          <w:color w:val="000000"/>
          <w:sz w:val="28"/>
          <w:szCs w:val="28"/>
          <w:u w:val="single"/>
        </w:rPr>
        <w:t>山东省潍坊高新区胜利东街</w:t>
      </w:r>
      <w:r>
        <w:rPr>
          <w:rFonts w:hint="eastAsia"/>
          <w:color w:val="000000"/>
          <w:sz w:val="28"/>
          <w:szCs w:val="28"/>
          <w:u w:val="single"/>
        </w:rPr>
        <w:t>9</w:t>
      </w:r>
      <w:r>
        <w:rPr>
          <w:rFonts w:hint="eastAsia"/>
          <w:color w:val="000000"/>
          <w:sz w:val="28"/>
          <w:szCs w:val="28"/>
          <w:u w:val="single"/>
        </w:rPr>
        <w:t>号人力资源产业园</w:t>
      </w:r>
      <w:r>
        <w:rPr>
          <w:rFonts w:hint="eastAsia"/>
          <w:color w:val="000000"/>
          <w:sz w:val="28"/>
          <w:szCs w:val="28"/>
          <w:u w:val="single"/>
        </w:rPr>
        <w:t>309</w:t>
      </w:r>
      <w:r>
        <w:rPr>
          <w:rFonts w:hint="eastAsia"/>
          <w:color w:val="000000"/>
          <w:sz w:val="28"/>
          <w:szCs w:val="28"/>
          <w:u w:val="single"/>
        </w:rPr>
        <w:t>室</w:t>
      </w:r>
    </w:p>
    <w:p w:rsidR="004B1695" w:rsidRDefault="004B1695">
      <w:pPr>
        <w:spacing w:line="360" w:lineRule="auto"/>
        <w:ind w:firstLine="480"/>
        <w:rPr>
          <w:color w:val="000000"/>
          <w:sz w:val="24"/>
        </w:rPr>
      </w:pPr>
    </w:p>
    <w:p w:rsidR="004B1695" w:rsidRDefault="00564869">
      <w:pPr>
        <w:spacing w:line="360" w:lineRule="auto"/>
        <w:ind w:firstLine="480"/>
        <w:rPr>
          <w:color w:val="000000"/>
          <w:sz w:val="24"/>
        </w:rPr>
      </w:pPr>
      <w:r>
        <w:rPr>
          <w:rFonts w:hint="eastAsia"/>
          <w:color w:val="000000"/>
          <w:sz w:val="24"/>
        </w:rPr>
        <w:t>甲乙双方按照</w:t>
      </w:r>
      <w:ins w:id="1" w:author="Cindy" w:date="2024-12-02T17:24:00Z">
        <w:r w:rsidR="002A0028">
          <w:rPr>
            <w:rFonts w:hint="eastAsia"/>
            <w:color w:val="000000"/>
            <w:sz w:val="24"/>
          </w:rPr>
          <w:t>《中华人民共和国</w:t>
        </w:r>
        <w:r w:rsidR="002A0028">
          <w:rPr>
            <w:rFonts w:hint="eastAsia"/>
            <w:color w:val="000000"/>
            <w:sz w:val="24"/>
          </w:rPr>
          <w:t>民</w:t>
        </w:r>
        <w:r w:rsidR="002A0028">
          <w:rPr>
            <w:rFonts w:hint="eastAsia"/>
            <w:color w:val="000000"/>
            <w:sz w:val="24"/>
          </w:rPr>
          <w:t>法</w:t>
        </w:r>
        <w:r w:rsidR="002A0028">
          <w:rPr>
            <w:rFonts w:hint="eastAsia"/>
            <w:color w:val="000000"/>
            <w:sz w:val="24"/>
          </w:rPr>
          <w:t>典</w:t>
        </w:r>
        <w:r w:rsidR="002A0028">
          <w:rPr>
            <w:rFonts w:hint="eastAsia"/>
            <w:color w:val="000000"/>
            <w:sz w:val="24"/>
          </w:rPr>
          <w:t>》</w:t>
        </w:r>
        <w:r w:rsidR="002A0028">
          <w:rPr>
            <w:rFonts w:hint="eastAsia"/>
            <w:color w:val="000000"/>
            <w:sz w:val="24"/>
          </w:rPr>
          <w:t>、</w:t>
        </w:r>
      </w:ins>
      <w:r>
        <w:rPr>
          <w:rFonts w:hint="eastAsia"/>
          <w:color w:val="000000"/>
          <w:sz w:val="24"/>
        </w:rPr>
        <w:t>《中华人民共和国劳动法》</w:t>
      </w:r>
      <w:del w:id="2" w:author="Cindy" w:date="2024-12-02T17:25:00Z">
        <w:r w:rsidDel="002A0028">
          <w:rPr>
            <w:rFonts w:hint="eastAsia"/>
            <w:color w:val="000000"/>
            <w:sz w:val="24"/>
          </w:rPr>
          <w:delText>、</w:delText>
        </w:r>
      </w:del>
      <w:del w:id="3" w:author="Cindy" w:date="2024-12-02T17:24:00Z">
        <w:r w:rsidDel="002A0028">
          <w:rPr>
            <w:rFonts w:hint="eastAsia"/>
            <w:color w:val="000000"/>
            <w:sz w:val="24"/>
          </w:rPr>
          <w:delText>《中华人民共和国劳动合同法》</w:delText>
        </w:r>
      </w:del>
      <w:r>
        <w:rPr>
          <w:rFonts w:hint="eastAsia"/>
          <w:color w:val="000000"/>
          <w:sz w:val="24"/>
        </w:rPr>
        <w:t>及省、市有关法律法规，根据平等互利原则，经友好协商，就</w:t>
      </w:r>
      <w:r>
        <w:rPr>
          <w:color w:val="000000"/>
          <w:sz w:val="24"/>
        </w:rPr>
        <w:t>乙方</w:t>
      </w:r>
      <w:r>
        <w:rPr>
          <w:rFonts w:hint="eastAsia"/>
          <w:color w:val="000000"/>
          <w:sz w:val="24"/>
        </w:rPr>
        <w:t>向甲方提供劳务派出服务达成如下协议，并共同遵守该业务的商业秘密。</w:t>
      </w:r>
    </w:p>
    <w:p w:rsidR="004B1695" w:rsidRDefault="004B1695">
      <w:pPr>
        <w:spacing w:line="360" w:lineRule="auto"/>
        <w:rPr>
          <w:color w:val="000000"/>
          <w:sz w:val="24"/>
        </w:rPr>
      </w:pPr>
    </w:p>
    <w:p w:rsidR="004B1695" w:rsidRDefault="004B1695">
      <w:pPr>
        <w:spacing w:line="360" w:lineRule="auto"/>
        <w:rPr>
          <w:color w:val="000000"/>
          <w:sz w:val="24"/>
        </w:rPr>
      </w:pPr>
    </w:p>
    <w:p w:rsidR="004B1695" w:rsidRDefault="00564869">
      <w:pPr>
        <w:numPr>
          <w:ilvl w:val="0"/>
          <w:numId w:val="1"/>
        </w:numPr>
        <w:spacing w:line="360" w:lineRule="auto"/>
        <w:jc w:val="center"/>
        <w:rPr>
          <w:b/>
          <w:bCs/>
          <w:color w:val="000000"/>
          <w:sz w:val="28"/>
          <w:szCs w:val="28"/>
        </w:rPr>
      </w:pPr>
      <w:r>
        <w:rPr>
          <w:rFonts w:hint="eastAsia"/>
          <w:b/>
          <w:bCs/>
          <w:color w:val="000000"/>
          <w:sz w:val="28"/>
          <w:szCs w:val="28"/>
        </w:rPr>
        <w:t>总则</w:t>
      </w:r>
    </w:p>
    <w:p w:rsidR="004B1695" w:rsidRDefault="00564869">
      <w:pPr>
        <w:spacing w:line="360" w:lineRule="auto"/>
        <w:ind w:firstLineChars="200" w:firstLine="482"/>
        <w:rPr>
          <w:color w:val="000000"/>
          <w:sz w:val="24"/>
        </w:rPr>
      </w:pPr>
      <w:r>
        <w:rPr>
          <w:rFonts w:hint="eastAsia"/>
          <w:b/>
          <w:bCs/>
          <w:color w:val="000000"/>
          <w:sz w:val="24"/>
        </w:rPr>
        <w:t>第一条</w:t>
      </w:r>
      <w:r>
        <w:rPr>
          <w:rFonts w:hint="eastAsia"/>
          <w:color w:val="000000"/>
          <w:sz w:val="24"/>
        </w:rPr>
        <w:t>被派出劳动者系指乙方按照甲乙双方签订的协议派往甲方工作的乙方员工。</w:t>
      </w:r>
    </w:p>
    <w:p w:rsidR="004B1695" w:rsidRDefault="00564869">
      <w:pPr>
        <w:spacing w:line="360" w:lineRule="auto"/>
        <w:ind w:firstLineChars="200" w:firstLine="482"/>
        <w:rPr>
          <w:color w:val="000000"/>
          <w:sz w:val="24"/>
        </w:rPr>
      </w:pPr>
      <w:r>
        <w:rPr>
          <w:rFonts w:hint="eastAsia"/>
          <w:b/>
          <w:bCs/>
          <w:color w:val="000000"/>
          <w:sz w:val="24"/>
        </w:rPr>
        <w:t>第二条</w:t>
      </w:r>
      <w:r>
        <w:rPr>
          <w:rFonts w:hint="eastAsia"/>
          <w:color w:val="000000"/>
          <w:sz w:val="24"/>
        </w:rPr>
        <w:t>乙方与被派出劳动者为</w:t>
      </w:r>
      <w:ins w:id="4" w:author="Cindy" w:date="2024-12-02T17:25:00Z">
        <w:r w:rsidR="002A0028">
          <w:rPr>
            <w:rFonts w:hint="eastAsia"/>
            <w:color w:val="000000"/>
            <w:sz w:val="24"/>
          </w:rPr>
          <w:t>劳动</w:t>
        </w:r>
      </w:ins>
      <w:del w:id="5" w:author="Cindy" w:date="2024-12-02T17:25:00Z">
        <w:r w:rsidDel="002A0028">
          <w:rPr>
            <w:rFonts w:hint="eastAsia"/>
            <w:color w:val="000000"/>
            <w:sz w:val="24"/>
          </w:rPr>
          <w:delText>用</w:delText>
        </w:r>
        <w:r w:rsidDel="002A0028">
          <w:rPr>
            <w:rFonts w:hint="eastAsia"/>
            <w:color w:val="000000"/>
            <w:sz w:val="24"/>
          </w:rPr>
          <w:delText>人</w:delText>
        </w:r>
      </w:del>
      <w:r>
        <w:rPr>
          <w:rFonts w:hint="eastAsia"/>
          <w:color w:val="000000"/>
          <w:sz w:val="24"/>
        </w:rPr>
        <w:t>关系，甲方与被派出劳动者为</w:t>
      </w:r>
      <w:ins w:id="6" w:author="Cindy" w:date="2024-12-02T17:25:00Z">
        <w:r w:rsidR="002A0028">
          <w:rPr>
            <w:rFonts w:hint="eastAsia"/>
            <w:color w:val="000000"/>
            <w:sz w:val="24"/>
          </w:rPr>
          <w:t>劳务</w:t>
        </w:r>
      </w:ins>
      <w:r>
        <w:rPr>
          <w:rFonts w:hint="eastAsia"/>
          <w:color w:val="000000"/>
          <w:sz w:val="24"/>
        </w:rPr>
        <w:t>用工关系。被派出劳动者的</w:t>
      </w:r>
      <w:r>
        <w:rPr>
          <w:rFonts w:hint="eastAsia"/>
          <w:bCs/>
          <w:color w:val="000000"/>
          <w:sz w:val="24"/>
        </w:rPr>
        <w:t>工作地点、工作岗位及人员数量由甲方确</w:t>
      </w:r>
      <w:r>
        <w:rPr>
          <w:rFonts w:hint="eastAsia"/>
          <w:color w:val="000000"/>
          <w:sz w:val="24"/>
        </w:rPr>
        <w:t>定。</w:t>
      </w:r>
    </w:p>
    <w:p w:rsidR="004B1695" w:rsidRDefault="00564869">
      <w:pPr>
        <w:spacing w:line="360" w:lineRule="auto"/>
        <w:ind w:left="480"/>
        <w:jc w:val="left"/>
        <w:rPr>
          <w:color w:val="000000"/>
          <w:sz w:val="24"/>
        </w:rPr>
      </w:pPr>
      <w:r>
        <w:rPr>
          <w:rFonts w:hint="eastAsia"/>
          <w:color w:val="000000"/>
          <w:sz w:val="24"/>
        </w:rPr>
        <w:t>具体包括：工作地点</w:t>
      </w:r>
      <w:r>
        <w:rPr>
          <w:rFonts w:hint="eastAsia"/>
          <w:color w:val="000000"/>
          <w:sz w:val="24"/>
        </w:rPr>
        <w:t xml:space="preserve"> </w:t>
      </w:r>
      <w:r>
        <w:rPr>
          <w:rFonts w:hint="eastAsia"/>
          <w:color w:val="000000"/>
          <w:sz w:val="24"/>
          <w:u w:val="single"/>
        </w:rPr>
        <w:t xml:space="preserve">  </w:t>
      </w:r>
      <w:r>
        <w:rPr>
          <w:rFonts w:hint="eastAsia"/>
          <w:color w:val="000000"/>
          <w:sz w:val="24"/>
          <w:u w:val="single"/>
        </w:rPr>
        <w:t>潍坊光华荣昌汽车技术有限公司</w:t>
      </w:r>
      <w:r>
        <w:rPr>
          <w:rFonts w:hint="eastAsia"/>
          <w:color w:val="000000"/>
          <w:sz w:val="24"/>
        </w:rPr>
        <w:t>；</w:t>
      </w:r>
    </w:p>
    <w:p w:rsidR="004B1695" w:rsidRDefault="00564869">
      <w:pPr>
        <w:spacing w:line="360" w:lineRule="auto"/>
        <w:ind w:left="480"/>
        <w:rPr>
          <w:color w:val="000000"/>
          <w:sz w:val="24"/>
        </w:rPr>
      </w:pPr>
      <w:r>
        <w:rPr>
          <w:rFonts w:hint="eastAsia"/>
          <w:color w:val="000000"/>
          <w:sz w:val="24"/>
        </w:rPr>
        <w:t>工作岗位</w:t>
      </w:r>
      <w:r>
        <w:rPr>
          <w:rFonts w:hint="eastAsia"/>
          <w:color w:val="000000"/>
          <w:sz w:val="24"/>
          <w:u w:val="single"/>
        </w:rPr>
        <w:t xml:space="preserve"> </w:t>
      </w:r>
      <w:r>
        <w:rPr>
          <w:rFonts w:hint="eastAsia"/>
          <w:color w:val="000000"/>
          <w:sz w:val="24"/>
          <w:u w:val="single"/>
        </w:rPr>
        <w:t>车间操作工</w:t>
      </w:r>
      <w:r>
        <w:rPr>
          <w:rFonts w:hint="eastAsia"/>
          <w:color w:val="000000"/>
          <w:sz w:val="24"/>
          <w:u w:val="single"/>
        </w:rPr>
        <w:t xml:space="preserve"> </w:t>
      </w:r>
      <w:r>
        <w:rPr>
          <w:rFonts w:hint="eastAsia"/>
          <w:color w:val="000000"/>
          <w:sz w:val="24"/>
        </w:rPr>
        <w:t>；</w:t>
      </w:r>
    </w:p>
    <w:p w:rsidR="004B1695" w:rsidRDefault="00564869">
      <w:pPr>
        <w:spacing w:line="360" w:lineRule="auto"/>
        <w:ind w:left="480"/>
        <w:rPr>
          <w:color w:val="000000"/>
          <w:sz w:val="24"/>
        </w:rPr>
      </w:pPr>
      <w:r>
        <w:rPr>
          <w:rFonts w:hint="eastAsia"/>
          <w:color w:val="000000"/>
          <w:sz w:val="24"/>
        </w:rPr>
        <w:t>人员数量</w:t>
      </w:r>
      <w:r>
        <w:rPr>
          <w:rFonts w:hint="eastAsia"/>
          <w:color w:val="000000"/>
          <w:sz w:val="24"/>
          <w:u w:val="single"/>
        </w:rPr>
        <w:t xml:space="preserve">   15</w:t>
      </w:r>
      <w:r>
        <w:rPr>
          <w:rFonts w:hint="eastAsia"/>
          <w:color w:val="000000"/>
          <w:sz w:val="24"/>
          <w:u w:val="single"/>
        </w:rPr>
        <w:t>人</w:t>
      </w:r>
      <w:r>
        <w:rPr>
          <w:rFonts w:hint="eastAsia"/>
          <w:color w:val="000000"/>
          <w:sz w:val="24"/>
          <w:u w:val="single"/>
        </w:rPr>
        <w:t xml:space="preserve"> </w:t>
      </w:r>
      <w:r>
        <w:rPr>
          <w:rFonts w:hint="eastAsia"/>
          <w:color w:val="000000"/>
          <w:sz w:val="24"/>
        </w:rPr>
        <w:t>；</w:t>
      </w:r>
    </w:p>
    <w:p w:rsidR="004B1695" w:rsidRDefault="004B1695">
      <w:pPr>
        <w:spacing w:line="360" w:lineRule="auto"/>
        <w:ind w:left="480"/>
        <w:rPr>
          <w:color w:val="000000"/>
          <w:sz w:val="24"/>
        </w:rPr>
      </w:pPr>
    </w:p>
    <w:p w:rsidR="004B1695" w:rsidRDefault="00564869">
      <w:pPr>
        <w:spacing w:line="360" w:lineRule="auto"/>
        <w:ind w:firstLineChars="200" w:firstLine="482"/>
        <w:rPr>
          <w:color w:val="000000"/>
          <w:sz w:val="24"/>
        </w:rPr>
      </w:pPr>
      <w:r>
        <w:rPr>
          <w:rFonts w:hint="eastAsia"/>
          <w:b/>
          <w:bCs/>
          <w:color w:val="000000"/>
          <w:sz w:val="24"/>
        </w:rPr>
        <w:t>第三条</w:t>
      </w:r>
      <w:r>
        <w:rPr>
          <w:rFonts w:hint="eastAsia"/>
          <w:color w:val="000000"/>
          <w:sz w:val="24"/>
        </w:rPr>
        <w:t>劳务报酬</w:t>
      </w:r>
    </w:p>
    <w:p w:rsidR="004B1695" w:rsidRDefault="00564869">
      <w:pPr>
        <w:pStyle w:val="ListParagraph002ee075-51e9-464e-8af5-d050504e7e51"/>
        <w:ind w:firstLine="480"/>
        <w:rPr>
          <w:color w:val="000000"/>
          <w:sz w:val="24"/>
        </w:rPr>
      </w:pPr>
      <w:r>
        <w:rPr>
          <w:rFonts w:hint="eastAsia"/>
          <w:color w:val="000000"/>
          <w:sz w:val="24"/>
        </w:rPr>
        <w:t>1</w:t>
      </w:r>
      <w:r>
        <w:rPr>
          <w:rFonts w:hint="eastAsia"/>
          <w:color w:val="000000"/>
          <w:sz w:val="24"/>
        </w:rPr>
        <w:t>、甲乙方双方约定，乙方派出的劳动者的劳务报酬按照</w:t>
      </w:r>
      <w:r>
        <w:rPr>
          <w:rFonts w:hint="eastAsia"/>
          <w:color w:val="000000"/>
          <w:sz w:val="24"/>
          <w:u w:val="single"/>
        </w:rPr>
        <w:t>小时工</w:t>
      </w:r>
      <w:r>
        <w:rPr>
          <w:rFonts w:hint="eastAsia"/>
          <w:color w:val="000000"/>
          <w:sz w:val="24"/>
        </w:rPr>
        <w:t>模式计算费用，具体细节如下</w:t>
      </w:r>
      <w:r>
        <w:rPr>
          <w:color w:val="000000"/>
          <w:sz w:val="24"/>
        </w:rPr>
        <w:t>:</w:t>
      </w:r>
    </w:p>
    <w:p w:rsidR="004B1695" w:rsidRDefault="00564869" w:rsidP="002A0028">
      <w:pPr>
        <w:spacing w:line="360" w:lineRule="auto"/>
        <w:ind w:firstLineChars="177" w:firstLine="425"/>
        <w:rPr>
          <w:color w:val="000000"/>
          <w:sz w:val="24"/>
        </w:rPr>
      </w:pPr>
      <w:r>
        <w:rPr>
          <w:rFonts w:ascii="宋体" w:hAnsi="宋体" w:hint="eastAsia"/>
          <w:color w:val="000000"/>
          <w:sz w:val="24"/>
        </w:rPr>
        <w:t>管理费：甲方根据乙方派出人员出勤工时，按照每人</w:t>
      </w:r>
      <w:r>
        <w:rPr>
          <w:rFonts w:ascii="宋体" w:hAnsi="宋体" w:hint="eastAsia"/>
          <w:color w:val="000000"/>
          <w:sz w:val="24"/>
          <w:u w:val="single"/>
        </w:rPr>
        <w:t xml:space="preserve">  25 </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小时</w:t>
      </w:r>
      <w:r>
        <w:rPr>
          <w:rFonts w:ascii="宋体" w:hAnsi="宋体" w:hint="eastAsia"/>
          <w:color w:val="000000"/>
          <w:sz w:val="24"/>
        </w:rPr>
        <w:t>向乙方支付劳务派遣员工管理费用，</w:t>
      </w:r>
      <w:r>
        <w:rPr>
          <w:rFonts w:ascii="宋体" w:hAnsi="宋体" w:hint="eastAsia"/>
          <w:color w:val="000000"/>
          <w:sz w:val="24"/>
        </w:rPr>
        <w:t>前七天为实习期</w:t>
      </w:r>
      <w:r>
        <w:rPr>
          <w:rFonts w:ascii="宋体" w:hAnsi="宋体" w:hint="eastAsia"/>
          <w:color w:val="000000"/>
          <w:sz w:val="24"/>
        </w:rPr>
        <w:t>按</w:t>
      </w:r>
      <w:r>
        <w:rPr>
          <w:rFonts w:ascii="宋体" w:hAnsi="宋体" w:hint="eastAsia"/>
          <w:color w:val="000000"/>
          <w:sz w:val="24"/>
        </w:rPr>
        <w:t>80%</w:t>
      </w:r>
      <w:r>
        <w:rPr>
          <w:rFonts w:ascii="宋体" w:hAnsi="宋体" w:hint="eastAsia"/>
          <w:color w:val="000000"/>
          <w:sz w:val="24"/>
        </w:rPr>
        <w:t>结算，</w:t>
      </w:r>
      <w:r>
        <w:rPr>
          <w:rFonts w:ascii="宋体" w:hAnsi="宋体" w:hint="eastAsia"/>
          <w:color w:val="000000"/>
          <w:sz w:val="24"/>
        </w:rPr>
        <w:t>按照实际出勤工时支付，</w:t>
      </w:r>
      <w:r>
        <w:rPr>
          <w:rFonts w:hint="eastAsia"/>
          <w:color w:val="000000"/>
          <w:sz w:val="24"/>
        </w:rPr>
        <w:t>上岗</w:t>
      </w:r>
      <w:r>
        <w:rPr>
          <w:rFonts w:hint="eastAsia"/>
          <w:color w:val="000000"/>
          <w:sz w:val="24"/>
        </w:rPr>
        <w:t>1</w:t>
      </w:r>
      <w:r>
        <w:rPr>
          <w:rFonts w:hint="eastAsia"/>
          <w:color w:val="000000"/>
          <w:sz w:val="24"/>
        </w:rPr>
        <w:t>天即计算费用</w:t>
      </w:r>
      <w:r>
        <w:rPr>
          <w:rFonts w:hint="eastAsia"/>
          <w:color w:val="000000"/>
          <w:sz w:val="24"/>
        </w:rPr>
        <w:t>。</w:t>
      </w:r>
    </w:p>
    <w:p w:rsidR="004B1695" w:rsidRDefault="00564869" w:rsidP="002A0028">
      <w:pPr>
        <w:spacing w:line="360" w:lineRule="auto"/>
        <w:ind w:firstLineChars="177" w:firstLine="425"/>
        <w:rPr>
          <w:color w:val="000000"/>
          <w:sz w:val="24"/>
        </w:rPr>
      </w:pPr>
      <w:r>
        <w:rPr>
          <w:rFonts w:hint="eastAsia"/>
          <w:color w:val="000000"/>
          <w:sz w:val="24"/>
        </w:rPr>
        <w:t>甲方每月</w:t>
      </w:r>
      <w:r>
        <w:rPr>
          <w:rFonts w:hint="eastAsia"/>
          <w:color w:val="000000"/>
          <w:sz w:val="24"/>
          <w:u w:val="single"/>
        </w:rPr>
        <w:t xml:space="preserve">  10  </w:t>
      </w:r>
      <w:r>
        <w:rPr>
          <w:rFonts w:hint="eastAsia"/>
          <w:color w:val="000000"/>
          <w:sz w:val="24"/>
        </w:rPr>
        <w:t>日前向乙方提供派出员工上月出勤工时及费用明细，乙方确</w:t>
      </w:r>
      <w:r>
        <w:rPr>
          <w:rFonts w:hint="eastAsia"/>
          <w:color w:val="000000"/>
          <w:sz w:val="24"/>
        </w:rPr>
        <w:lastRenderedPageBreak/>
        <w:t>认无误后向甲方提供正规增值税专用发票，差额开票（即：</w:t>
      </w:r>
      <w:commentRangeStart w:id="7"/>
      <w:r>
        <w:rPr>
          <w:rFonts w:hint="eastAsia"/>
          <w:color w:val="000000"/>
          <w:sz w:val="24"/>
        </w:rPr>
        <w:t>工人工资部分和劳务服务费部分分别开票），开具发票产生的税金（</w:t>
      </w:r>
      <w:r>
        <w:rPr>
          <w:rFonts w:hint="eastAsia"/>
          <w:color w:val="000000"/>
          <w:sz w:val="24"/>
        </w:rPr>
        <w:t>5</w:t>
      </w:r>
      <w:r>
        <w:rPr>
          <w:rFonts w:hint="eastAsia"/>
          <w:color w:val="000000"/>
          <w:sz w:val="24"/>
        </w:rPr>
        <w:t>个点）</w:t>
      </w:r>
      <w:commentRangeEnd w:id="7"/>
      <w:r w:rsidR="002A0028">
        <w:rPr>
          <w:rStyle w:val="a9"/>
        </w:rPr>
        <w:commentReference w:id="7"/>
      </w:r>
      <w:r>
        <w:rPr>
          <w:rFonts w:hint="eastAsia"/>
          <w:color w:val="000000"/>
          <w:sz w:val="24"/>
        </w:rPr>
        <w:t>由甲方承担；甲方收到发票确认无误后于每月</w:t>
      </w:r>
      <w:r>
        <w:rPr>
          <w:rFonts w:hint="eastAsia"/>
          <w:color w:val="000000"/>
          <w:sz w:val="24"/>
          <w:u w:val="single"/>
        </w:rPr>
        <w:t xml:space="preserve">   20   </w:t>
      </w:r>
      <w:r>
        <w:rPr>
          <w:rFonts w:hint="eastAsia"/>
          <w:color w:val="000000"/>
          <w:sz w:val="24"/>
        </w:rPr>
        <w:t>日前向乙方支付</w:t>
      </w:r>
      <w:ins w:id="8" w:author="Cindy" w:date="2024-12-02T17:24:00Z">
        <w:r w:rsidR="002A0028">
          <w:rPr>
            <w:rFonts w:hint="eastAsia"/>
            <w:color w:val="000000"/>
            <w:sz w:val="24"/>
          </w:rPr>
          <w:t>上月</w:t>
        </w:r>
      </w:ins>
      <w:r>
        <w:rPr>
          <w:rFonts w:hint="eastAsia"/>
          <w:color w:val="000000"/>
          <w:sz w:val="24"/>
        </w:rPr>
        <w:t>费用。</w:t>
      </w:r>
    </w:p>
    <w:p w:rsidR="004B1695" w:rsidRDefault="00564869" w:rsidP="002A0028">
      <w:pPr>
        <w:numPr>
          <w:ilvl w:val="0"/>
          <w:numId w:val="2"/>
        </w:numPr>
        <w:spacing w:line="360" w:lineRule="auto"/>
        <w:ind w:firstLineChars="177" w:firstLine="425"/>
        <w:rPr>
          <w:color w:val="000000"/>
          <w:sz w:val="24"/>
        </w:rPr>
      </w:pPr>
      <w:r>
        <w:rPr>
          <w:rFonts w:hint="eastAsia"/>
          <w:color w:val="000000"/>
          <w:sz w:val="24"/>
        </w:rPr>
        <w:t>乙方接收款项账户信息</w:t>
      </w:r>
      <w:r>
        <w:rPr>
          <w:rFonts w:hint="eastAsia"/>
          <w:color w:val="000000"/>
          <w:sz w:val="24"/>
        </w:rPr>
        <w:t>:</w:t>
      </w:r>
    </w:p>
    <w:p w:rsidR="004B1695" w:rsidRDefault="00564869">
      <w:pPr>
        <w:spacing w:line="360" w:lineRule="auto"/>
        <w:ind w:leftChars="228" w:left="479"/>
        <w:rPr>
          <w:color w:val="000000"/>
          <w:sz w:val="24"/>
        </w:rPr>
      </w:pPr>
      <w:r>
        <w:rPr>
          <w:rFonts w:hint="eastAsia"/>
          <w:color w:val="000000"/>
          <w:sz w:val="24"/>
        </w:rPr>
        <w:t>开户名：</w:t>
      </w:r>
      <w:r>
        <w:rPr>
          <w:rFonts w:hint="eastAsia"/>
          <w:color w:val="000000"/>
          <w:sz w:val="24"/>
        </w:rPr>
        <w:t>潍坊英汇人力资源服务有限公司</w:t>
      </w:r>
    </w:p>
    <w:p w:rsidR="004B1695" w:rsidRDefault="00564869">
      <w:pPr>
        <w:spacing w:line="360" w:lineRule="auto"/>
        <w:ind w:leftChars="228" w:left="479"/>
        <w:rPr>
          <w:color w:val="000000"/>
          <w:sz w:val="24"/>
        </w:rPr>
      </w:pPr>
      <w:r>
        <w:rPr>
          <w:rFonts w:hint="eastAsia"/>
          <w:color w:val="000000"/>
          <w:sz w:val="24"/>
        </w:rPr>
        <w:t>开户银行：</w:t>
      </w:r>
      <w:r>
        <w:rPr>
          <w:rFonts w:hint="eastAsia"/>
          <w:color w:val="000000"/>
          <w:sz w:val="24"/>
        </w:rPr>
        <w:t>招商银行潍坊分行新华路支行</w:t>
      </w:r>
    </w:p>
    <w:p w:rsidR="004B1695" w:rsidRDefault="00564869">
      <w:pPr>
        <w:spacing w:line="360" w:lineRule="auto"/>
        <w:ind w:leftChars="228" w:left="479"/>
        <w:rPr>
          <w:color w:val="000000"/>
          <w:sz w:val="24"/>
        </w:rPr>
      </w:pPr>
      <w:r>
        <w:rPr>
          <w:rFonts w:hint="eastAsia"/>
          <w:color w:val="000000"/>
          <w:sz w:val="24"/>
        </w:rPr>
        <w:t>开户账号：</w:t>
      </w:r>
      <w:r>
        <w:rPr>
          <w:rFonts w:hint="eastAsia"/>
          <w:color w:val="000000"/>
          <w:sz w:val="24"/>
        </w:rPr>
        <w:t>536902797010806</w:t>
      </w:r>
    </w:p>
    <w:p w:rsidR="004B1695" w:rsidRDefault="00564869">
      <w:pPr>
        <w:spacing w:line="360" w:lineRule="auto"/>
        <w:ind w:leftChars="228" w:left="479"/>
        <w:rPr>
          <w:color w:val="000000"/>
          <w:sz w:val="24"/>
        </w:rPr>
      </w:pPr>
      <w:r>
        <w:rPr>
          <w:rFonts w:hint="eastAsia"/>
          <w:b/>
          <w:bCs/>
          <w:color w:val="000000"/>
          <w:sz w:val="24"/>
        </w:rPr>
        <w:t>第四条</w:t>
      </w:r>
      <w:r>
        <w:rPr>
          <w:rFonts w:hint="eastAsia"/>
          <w:color w:val="000000"/>
          <w:sz w:val="24"/>
        </w:rPr>
        <w:t>协议的期限</w:t>
      </w:r>
    </w:p>
    <w:p w:rsidR="004B1695" w:rsidRDefault="00564869">
      <w:pPr>
        <w:spacing w:line="360" w:lineRule="auto"/>
        <w:ind w:firstLineChars="200" w:firstLine="480"/>
        <w:rPr>
          <w:color w:val="000000"/>
          <w:sz w:val="24"/>
        </w:rPr>
      </w:pPr>
      <w:r>
        <w:rPr>
          <w:rFonts w:hint="eastAsia"/>
          <w:color w:val="000000"/>
          <w:sz w:val="24"/>
        </w:rPr>
        <w:t>本协议自</w:t>
      </w:r>
      <w:r>
        <w:rPr>
          <w:rFonts w:hint="eastAsia"/>
          <w:color w:val="000000"/>
          <w:sz w:val="24"/>
          <w:u w:val="single"/>
        </w:rPr>
        <w:t>双方签字盖章确认日</w:t>
      </w:r>
      <w:r>
        <w:rPr>
          <w:rFonts w:hint="eastAsia"/>
          <w:color w:val="000000"/>
          <w:sz w:val="24"/>
        </w:rPr>
        <w:t>生效，有效期</w:t>
      </w:r>
      <w:r>
        <w:rPr>
          <w:rFonts w:hint="eastAsia"/>
          <w:color w:val="000000"/>
          <w:sz w:val="24"/>
          <w:u w:val="single"/>
        </w:rPr>
        <w:t xml:space="preserve">  12   </w:t>
      </w:r>
      <w:r>
        <w:rPr>
          <w:rFonts w:hint="eastAsia"/>
          <w:color w:val="000000"/>
          <w:sz w:val="24"/>
        </w:rPr>
        <w:t>个月，协议期满前一个月内，由甲乙双方协商本协议是否续签。</w:t>
      </w:r>
    </w:p>
    <w:p w:rsidR="004B1695" w:rsidRDefault="004B1695">
      <w:pPr>
        <w:spacing w:line="360" w:lineRule="auto"/>
        <w:ind w:firstLineChars="200" w:firstLine="480"/>
        <w:rPr>
          <w:color w:val="000000"/>
          <w:sz w:val="24"/>
        </w:rPr>
      </w:pPr>
    </w:p>
    <w:p w:rsidR="004B1695" w:rsidRDefault="00564869">
      <w:pPr>
        <w:numPr>
          <w:ilvl w:val="0"/>
          <w:numId w:val="1"/>
        </w:numPr>
        <w:spacing w:line="360" w:lineRule="auto"/>
        <w:ind w:firstLine="560"/>
        <w:jc w:val="center"/>
        <w:rPr>
          <w:b/>
          <w:bCs/>
          <w:color w:val="000000"/>
          <w:sz w:val="28"/>
          <w:szCs w:val="28"/>
        </w:rPr>
      </w:pPr>
      <w:r>
        <w:rPr>
          <w:rFonts w:hint="eastAsia"/>
          <w:b/>
          <w:bCs/>
          <w:color w:val="000000"/>
          <w:sz w:val="28"/>
          <w:szCs w:val="28"/>
        </w:rPr>
        <w:t>劳动安全卫生、职业病危害防治</w:t>
      </w:r>
    </w:p>
    <w:p w:rsidR="004B1695" w:rsidRDefault="00564869">
      <w:pPr>
        <w:spacing w:line="360" w:lineRule="atLeast"/>
        <w:ind w:firstLineChars="200" w:firstLine="482"/>
        <w:rPr>
          <w:color w:val="000000" w:themeColor="text1"/>
          <w:sz w:val="24"/>
        </w:rPr>
      </w:pPr>
      <w:r>
        <w:rPr>
          <w:rFonts w:hint="eastAsia"/>
          <w:b/>
          <w:bCs/>
          <w:color w:val="000000" w:themeColor="text1"/>
          <w:sz w:val="24"/>
        </w:rPr>
        <w:t>第五条</w:t>
      </w:r>
      <w:r>
        <w:rPr>
          <w:rFonts w:hint="eastAsia"/>
          <w:color w:val="000000" w:themeColor="text1"/>
          <w:sz w:val="24"/>
        </w:rPr>
        <w:t>甲方安排被派出劳动者从事相应的工作，并提供必要的工作条件、符合国家规定的劳动安全卫生条件和劳动保护。</w:t>
      </w:r>
    </w:p>
    <w:p w:rsidR="004B1695" w:rsidRDefault="00564869">
      <w:pPr>
        <w:spacing w:line="360" w:lineRule="atLeast"/>
        <w:ind w:firstLineChars="200" w:firstLine="480"/>
        <w:rPr>
          <w:color w:val="000000" w:themeColor="text1"/>
          <w:sz w:val="24"/>
        </w:rPr>
      </w:pPr>
      <w:r>
        <w:rPr>
          <w:rFonts w:hint="eastAsia"/>
          <w:color w:val="000000" w:themeColor="text1"/>
          <w:sz w:val="24"/>
        </w:rPr>
        <w:t xml:space="preserve">　　</w:t>
      </w:r>
    </w:p>
    <w:p w:rsidR="004B1695" w:rsidRDefault="004B1695">
      <w:pPr>
        <w:spacing w:line="360" w:lineRule="atLeast"/>
        <w:ind w:firstLineChars="200" w:firstLine="480"/>
        <w:rPr>
          <w:color w:val="000000" w:themeColor="text1"/>
          <w:sz w:val="24"/>
        </w:rPr>
      </w:pPr>
    </w:p>
    <w:p w:rsidR="004B1695" w:rsidRDefault="004B1695">
      <w:pPr>
        <w:spacing w:line="360" w:lineRule="atLeast"/>
        <w:ind w:firstLineChars="200" w:firstLine="480"/>
        <w:rPr>
          <w:color w:val="000000" w:themeColor="text1"/>
          <w:sz w:val="24"/>
        </w:rPr>
      </w:pPr>
    </w:p>
    <w:p w:rsidR="004B1695" w:rsidRDefault="00564869">
      <w:pPr>
        <w:spacing w:line="360" w:lineRule="auto"/>
        <w:jc w:val="center"/>
        <w:rPr>
          <w:b/>
          <w:bCs/>
          <w:color w:val="000000"/>
          <w:sz w:val="28"/>
          <w:szCs w:val="28"/>
        </w:rPr>
      </w:pPr>
      <w:r>
        <w:rPr>
          <w:rFonts w:hint="eastAsia"/>
          <w:b/>
          <w:bCs/>
          <w:color w:val="000000"/>
          <w:sz w:val="28"/>
          <w:szCs w:val="28"/>
        </w:rPr>
        <w:t>第三章工作时间和休息休假</w:t>
      </w:r>
    </w:p>
    <w:p w:rsidR="004B1695" w:rsidRDefault="00564869">
      <w:pPr>
        <w:spacing w:line="360" w:lineRule="auto"/>
        <w:rPr>
          <w:b/>
          <w:bCs/>
          <w:color w:val="000000"/>
          <w:sz w:val="24"/>
        </w:rPr>
      </w:pPr>
      <w:r>
        <w:rPr>
          <w:rFonts w:hint="eastAsia"/>
          <w:b/>
          <w:bCs/>
          <w:color w:val="000000"/>
          <w:sz w:val="24"/>
        </w:rPr>
        <w:t>第六条</w:t>
      </w:r>
    </w:p>
    <w:p w:rsidR="004B1695" w:rsidRDefault="00564869">
      <w:pPr>
        <w:numPr>
          <w:ilvl w:val="0"/>
          <w:numId w:val="3"/>
        </w:numPr>
        <w:spacing w:line="360" w:lineRule="auto"/>
        <w:ind w:firstLineChars="200" w:firstLine="480"/>
        <w:rPr>
          <w:color w:val="000000"/>
          <w:sz w:val="24"/>
        </w:rPr>
      </w:pPr>
      <w:r>
        <w:rPr>
          <w:rFonts w:hint="eastAsia"/>
          <w:color w:val="000000"/>
          <w:sz w:val="24"/>
        </w:rPr>
        <w:t>甲方安排被派出劳动者执行</w:t>
      </w:r>
      <w:r>
        <w:rPr>
          <w:rFonts w:hint="eastAsia"/>
          <w:bCs/>
          <w:color w:val="000000"/>
          <w:sz w:val="24"/>
          <w:u w:val="single"/>
        </w:rPr>
        <w:t>两班倒或者三班倒</w:t>
      </w:r>
      <w:r>
        <w:rPr>
          <w:rFonts w:hint="eastAsia"/>
          <w:bCs/>
          <w:color w:val="000000"/>
          <w:sz w:val="24"/>
          <w:u w:val="single"/>
        </w:rPr>
        <w:t xml:space="preserve"> </w:t>
      </w:r>
      <w:r>
        <w:rPr>
          <w:rFonts w:hint="eastAsia"/>
          <w:color w:val="000000"/>
          <w:sz w:val="24"/>
        </w:rPr>
        <w:t>工作制；</w:t>
      </w:r>
    </w:p>
    <w:p w:rsidR="004B1695" w:rsidRDefault="00564869">
      <w:pPr>
        <w:spacing w:line="360" w:lineRule="auto"/>
        <w:ind w:firstLineChars="200" w:firstLine="480"/>
        <w:rPr>
          <w:bCs/>
          <w:color w:val="000000"/>
          <w:sz w:val="24"/>
        </w:rPr>
      </w:pPr>
      <w:r>
        <w:rPr>
          <w:rFonts w:hint="eastAsia"/>
          <w:color w:val="000000"/>
          <w:sz w:val="24"/>
        </w:rPr>
        <w:t>2</w:t>
      </w:r>
      <w:r>
        <w:rPr>
          <w:rFonts w:hint="eastAsia"/>
          <w:color w:val="000000"/>
          <w:sz w:val="24"/>
        </w:rPr>
        <w:t>、被派出劳动者工作时间为</w:t>
      </w:r>
      <w:r>
        <w:rPr>
          <w:rFonts w:hint="eastAsia"/>
          <w:color w:val="000000"/>
          <w:sz w:val="24"/>
          <w:u w:val="single"/>
        </w:rPr>
        <w:t xml:space="preserve"> 8-12 </w:t>
      </w:r>
      <w:r>
        <w:rPr>
          <w:rFonts w:hint="eastAsia"/>
          <w:color w:val="000000"/>
          <w:sz w:val="24"/>
          <w:u w:val="single"/>
        </w:rPr>
        <w:t>小时</w:t>
      </w:r>
      <w:r>
        <w:rPr>
          <w:rFonts w:hint="eastAsia"/>
          <w:color w:val="000000"/>
          <w:sz w:val="24"/>
          <w:u w:val="single"/>
        </w:rPr>
        <w:t xml:space="preserve"> </w:t>
      </w:r>
      <w:r>
        <w:rPr>
          <w:rFonts w:hint="eastAsia"/>
          <w:color w:val="000000"/>
          <w:sz w:val="24"/>
        </w:rPr>
        <w:t>，如遇特殊情况，需延长工作时间的，甲方应征得被派出劳动者同意，且延长时间不得超过法律规定</w:t>
      </w:r>
      <w:r>
        <w:rPr>
          <w:rFonts w:hint="eastAsia"/>
          <w:bCs/>
          <w:color w:val="000000"/>
          <w:sz w:val="24"/>
        </w:rPr>
        <w:t>。</w:t>
      </w:r>
    </w:p>
    <w:p w:rsidR="004B1695" w:rsidRDefault="004B1695">
      <w:pPr>
        <w:spacing w:line="360" w:lineRule="auto"/>
        <w:ind w:firstLineChars="200" w:firstLine="480"/>
        <w:rPr>
          <w:bCs/>
          <w:color w:val="000000"/>
          <w:sz w:val="24"/>
        </w:rPr>
      </w:pPr>
    </w:p>
    <w:p w:rsidR="004B1695" w:rsidRDefault="004B1695">
      <w:pPr>
        <w:spacing w:line="360" w:lineRule="auto"/>
        <w:ind w:firstLineChars="200" w:firstLine="480"/>
        <w:rPr>
          <w:bCs/>
          <w:color w:val="000000"/>
          <w:sz w:val="24"/>
        </w:rPr>
      </w:pPr>
    </w:p>
    <w:p w:rsidR="004B1695" w:rsidRDefault="00564869">
      <w:pPr>
        <w:spacing w:line="360" w:lineRule="auto"/>
        <w:ind w:left="2100" w:firstLineChars="50" w:firstLine="141"/>
        <w:rPr>
          <w:b/>
          <w:bCs/>
          <w:color w:val="000000"/>
          <w:sz w:val="28"/>
          <w:szCs w:val="28"/>
        </w:rPr>
      </w:pPr>
      <w:r>
        <w:rPr>
          <w:rFonts w:hint="eastAsia"/>
          <w:b/>
          <w:bCs/>
          <w:color w:val="000000"/>
          <w:sz w:val="28"/>
          <w:szCs w:val="28"/>
        </w:rPr>
        <w:t>第四章甲方的义务和权利</w:t>
      </w:r>
    </w:p>
    <w:p w:rsidR="004B1695" w:rsidRDefault="00564869">
      <w:pPr>
        <w:spacing w:line="360" w:lineRule="auto"/>
        <w:ind w:left="482"/>
        <w:rPr>
          <w:color w:val="000000"/>
          <w:sz w:val="24"/>
        </w:rPr>
      </w:pPr>
      <w:r>
        <w:rPr>
          <w:rFonts w:hint="eastAsia"/>
          <w:b/>
          <w:bCs/>
          <w:color w:val="000000"/>
          <w:sz w:val="24"/>
        </w:rPr>
        <w:t>第七条</w:t>
      </w:r>
      <w:r>
        <w:rPr>
          <w:rFonts w:hint="eastAsia"/>
          <w:color w:val="000000"/>
          <w:sz w:val="24"/>
        </w:rPr>
        <w:t>甲方的义务</w:t>
      </w:r>
    </w:p>
    <w:p w:rsidR="004B1695" w:rsidRDefault="00564869">
      <w:pPr>
        <w:spacing w:line="360" w:lineRule="auto"/>
        <w:ind w:firstLineChars="200" w:firstLine="480"/>
        <w:rPr>
          <w:color w:val="000000"/>
          <w:sz w:val="24"/>
        </w:rPr>
      </w:pPr>
      <w:r>
        <w:rPr>
          <w:color w:val="000000"/>
          <w:sz w:val="24"/>
        </w:rPr>
        <w:t>1</w:t>
      </w:r>
      <w:r>
        <w:rPr>
          <w:rFonts w:hint="eastAsia"/>
          <w:color w:val="000000"/>
          <w:sz w:val="24"/>
        </w:rPr>
        <w:t>、甲方须向乙方提供有效的营业执照副本复印件。</w:t>
      </w:r>
    </w:p>
    <w:p w:rsidR="004B1695" w:rsidRDefault="00564869">
      <w:pPr>
        <w:spacing w:line="360" w:lineRule="auto"/>
        <w:ind w:firstLineChars="200" w:firstLine="480"/>
        <w:rPr>
          <w:color w:val="000000"/>
          <w:sz w:val="24"/>
        </w:rPr>
      </w:pPr>
      <w:r>
        <w:rPr>
          <w:color w:val="000000"/>
          <w:sz w:val="24"/>
        </w:rPr>
        <w:t>2</w:t>
      </w:r>
      <w:r>
        <w:rPr>
          <w:rFonts w:hint="eastAsia"/>
          <w:color w:val="000000"/>
          <w:sz w:val="24"/>
        </w:rPr>
        <w:t>、甲方须向乙方提供用工岗位说明、人数、劳务报酬等并保证其内容的真实性。</w:t>
      </w:r>
    </w:p>
    <w:p w:rsidR="004B1695" w:rsidRDefault="00564869">
      <w:pPr>
        <w:spacing w:line="360" w:lineRule="auto"/>
        <w:ind w:firstLineChars="200" w:firstLine="480"/>
        <w:rPr>
          <w:sz w:val="24"/>
        </w:rPr>
      </w:pPr>
      <w:r>
        <w:rPr>
          <w:color w:val="000000"/>
          <w:sz w:val="24"/>
        </w:rPr>
        <w:lastRenderedPageBreak/>
        <w:t>3</w:t>
      </w:r>
      <w:r>
        <w:rPr>
          <w:rFonts w:cs="宋体" w:hint="eastAsia"/>
          <w:color w:val="000000"/>
          <w:sz w:val="24"/>
        </w:rPr>
        <w:t>、甲方按月准时向乙方支付</w:t>
      </w:r>
      <w:r>
        <w:rPr>
          <w:rFonts w:cs="宋体" w:hint="eastAsia"/>
          <w:sz w:val="24"/>
        </w:rPr>
        <w:t>费用。</w:t>
      </w:r>
    </w:p>
    <w:p w:rsidR="004B1695" w:rsidRDefault="004B1695">
      <w:pPr>
        <w:spacing w:line="360" w:lineRule="auto"/>
        <w:ind w:firstLineChars="200" w:firstLine="480"/>
        <w:rPr>
          <w:color w:val="000000"/>
          <w:sz w:val="24"/>
        </w:rPr>
      </w:pPr>
    </w:p>
    <w:p w:rsidR="004B1695" w:rsidRDefault="00564869">
      <w:pPr>
        <w:spacing w:line="360" w:lineRule="auto"/>
        <w:ind w:firstLineChars="150" w:firstLine="361"/>
        <w:rPr>
          <w:color w:val="000000"/>
          <w:sz w:val="24"/>
        </w:rPr>
      </w:pPr>
      <w:r>
        <w:rPr>
          <w:rFonts w:hint="eastAsia"/>
          <w:b/>
          <w:bCs/>
          <w:color w:val="000000"/>
          <w:sz w:val="24"/>
        </w:rPr>
        <w:t>第八条</w:t>
      </w:r>
      <w:r>
        <w:rPr>
          <w:rFonts w:hint="eastAsia"/>
          <w:color w:val="000000"/>
          <w:sz w:val="24"/>
        </w:rPr>
        <w:t>甲方享有如下权利</w:t>
      </w:r>
    </w:p>
    <w:p w:rsidR="004B1695" w:rsidRDefault="00564869">
      <w:pPr>
        <w:spacing w:line="360" w:lineRule="auto"/>
        <w:ind w:firstLineChars="200" w:firstLine="480"/>
        <w:rPr>
          <w:color w:val="000000"/>
          <w:sz w:val="24"/>
        </w:rPr>
      </w:pPr>
      <w:r>
        <w:rPr>
          <w:color w:val="000000"/>
          <w:sz w:val="24"/>
        </w:rPr>
        <w:t>1</w:t>
      </w:r>
      <w:r>
        <w:rPr>
          <w:rFonts w:hint="eastAsia"/>
          <w:color w:val="000000"/>
          <w:sz w:val="24"/>
        </w:rPr>
        <w:t>、对于不符合甲方要求的乙方派出的劳动者，甲方可拒绝接收。</w:t>
      </w:r>
    </w:p>
    <w:p w:rsidR="004B1695" w:rsidRDefault="00564869">
      <w:pPr>
        <w:spacing w:line="360" w:lineRule="auto"/>
        <w:ind w:firstLineChars="200" w:firstLine="480"/>
        <w:rPr>
          <w:color w:val="000000"/>
          <w:sz w:val="24"/>
        </w:rPr>
      </w:pPr>
      <w:r>
        <w:rPr>
          <w:color w:val="000000"/>
          <w:sz w:val="24"/>
        </w:rPr>
        <w:t>2</w:t>
      </w:r>
      <w:r>
        <w:rPr>
          <w:rFonts w:hint="eastAsia"/>
          <w:color w:val="000000"/>
          <w:sz w:val="24"/>
        </w:rPr>
        <w:t>、甲方有权按照相关管理规章制度对劳务派出人员进行质量奖惩、考勤考核奖惩等综合劳务考核，甲方可对劳务派出人员采取相应的奖惩措施。</w:t>
      </w:r>
    </w:p>
    <w:p w:rsidR="004B1695" w:rsidRDefault="00564869">
      <w:pPr>
        <w:spacing w:line="360" w:lineRule="auto"/>
        <w:ind w:firstLineChars="200" w:firstLine="480"/>
        <w:rPr>
          <w:color w:val="000000"/>
          <w:sz w:val="24"/>
        </w:rPr>
      </w:pPr>
      <w:r>
        <w:rPr>
          <w:rFonts w:hint="eastAsia"/>
          <w:color w:val="000000"/>
          <w:sz w:val="24"/>
        </w:rPr>
        <w:t>3</w:t>
      </w:r>
      <w:r>
        <w:rPr>
          <w:color w:val="000000"/>
          <w:sz w:val="24"/>
        </w:rPr>
        <w:t>、甲方</w:t>
      </w:r>
      <w:r>
        <w:rPr>
          <w:rFonts w:hint="eastAsia"/>
          <w:color w:val="000000"/>
          <w:sz w:val="24"/>
        </w:rPr>
        <w:t>有权</w:t>
      </w:r>
      <w:r>
        <w:rPr>
          <w:color w:val="000000"/>
          <w:sz w:val="24"/>
        </w:rPr>
        <w:t>对被</w:t>
      </w:r>
      <w:r>
        <w:rPr>
          <w:rFonts w:hint="eastAsia"/>
          <w:color w:val="000000"/>
          <w:sz w:val="24"/>
        </w:rPr>
        <w:t>派出</w:t>
      </w:r>
      <w:r>
        <w:rPr>
          <w:color w:val="000000"/>
          <w:sz w:val="24"/>
        </w:rPr>
        <w:t>劳动者进行必要的岗位调整。</w:t>
      </w:r>
    </w:p>
    <w:p w:rsidR="004B1695" w:rsidRDefault="00564869">
      <w:pPr>
        <w:spacing w:line="360" w:lineRule="auto"/>
        <w:ind w:firstLineChars="200" w:firstLine="480"/>
        <w:rPr>
          <w:color w:val="000000"/>
          <w:sz w:val="24"/>
        </w:rPr>
      </w:pPr>
      <w:r>
        <w:rPr>
          <w:rFonts w:hint="eastAsia"/>
          <w:color w:val="000000"/>
          <w:sz w:val="24"/>
        </w:rPr>
        <w:t>4</w:t>
      </w:r>
      <w:r>
        <w:rPr>
          <w:rFonts w:hint="eastAsia"/>
          <w:color w:val="000000"/>
          <w:sz w:val="24"/>
        </w:rPr>
        <w:t>、对乙方不履行本协议的，甲方有权追究乙方违约责任。</w:t>
      </w:r>
    </w:p>
    <w:p w:rsidR="004B1695" w:rsidRDefault="004B1695">
      <w:pPr>
        <w:spacing w:line="360" w:lineRule="auto"/>
        <w:ind w:firstLineChars="200" w:firstLine="480"/>
        <w:rPr>
          <w:color w:val="000000"/>
          <w:sz w:val="24"/>
        </w:rPr>
      </w:pPr>
    </w:p>
    <w:p w:rsidR="004B1695" w:rsidRDefault="00564869">
      <w:pPr>
        <w:numPr>
          <w:ilvl w:val="0"/>
          <w:numId w:val="4"/>
        </w:numPr>
        <w:spacing w:line="360" w:lineRule="auto"/>
        <w:jc w:val="center"/>
        <w:rPr>
          <w:b/>
          <w:bCs/>
          <w:color w:val="000000"/>
          <w:sz w:val="28"/>
          <w:szCs w:val="28"/>
        </w:rPr>
      </w:pPr>
      <w:r>
        <w:rPr>
          <w:rFonts w:hint="eastAsia"/>
          <w:b/>
          <w:bCs/>
          <w:color w:val="000000"/>
          <w:sz w:val="28"/>
          <w:szCs w:val="28"/>
        </w:rPr>
        <w:t>乙方的义务和权利</w:t>
      </w:r>
    </w:p>
    <w:p w:rsidR="004B1695" w:rsidRDefault="00564869">
      <w:pPr>
        <w:spacing w:line="360" w:lineRule="auto"/>
        <w:ind w:left="480"/>
        <w:rPr>
          <w:color w:val="000000"/>
          <w:sz w:val="24"/>
        </w:rPr>
      </w:pPr>
      <w:r>
        <w:rPr>
          <w:rFonts w:hint="eastAsia"/>
          <w:b/>
          <w:bCs/>
          <w:color w:val="000000"/>
          <w:sz w:val="24"/>
        </w:rPr>
        <w:t>第九条</w:t>
      </w:r>
      <w:r>
        <w:rPr>
          <w:rFonts w:hint="eastAsia"/>
          <w:color w:val="000000"/>
          <w:sz w:val="24"/>
        </w:rPr>
        <w:t>乙方承担下列义务</w:t>
      </w:r>
    </w:p>
    <w:p w:rsidR="004B1695" w:rsidRDefault="00564869">
      <w:pPr>
        <w:spacing w:line="360" w:lineRule="auto"/>
        <w:ind w:left="480"/>
        <w:rPr>
          <w:color w:val="000000"/>
          <w:sz w:val="24"/>
        </w:rPr>
      </w:pPr>
      <w:r>
        <w:rPr>
          <w:rFonts w:hint="eastAsia"/>
          <w:color w:val="000000"/>
          <w:sz w:val="24"/>
        </w:rPr>
        <w:t>1</w:t>
      </w:r>
      <w:r>
        <w:rPr>
          <w:rFonts w:hint="eastAsia"/>
          <w:color w:val="000000"/>
          <w:sz w:val="24"/>
        </w:rPr>
        <w:t>、乙方应向甲方提供营业执照复印件及相关资质复印件</w:t>
      </w:r>
      <w:r>
        <w:rPr>
          <w:rFonts w:hint="eastAsia"/>
          <w:color w:val="000000"/>
          <w:sz w:val="24"/>
        </w:rPr>
        <w:t>；</w:t>
      </w:r>
    </w:p>
    <w:p w:rsidR="004B1695" w:rsidRDefault="00564869">
      <w:pPr>
        <w:spacing w:line="360" w:lineRule="auto"/>
        <w:ind w:left="480"/>
        <w:rPr>
          <w:color w:val="000000"/>
          <w:sz w:val="24"/>
        </w:rPr>
      </w:pPr>
      <w:r>
        <w:rPr>
          <w:rFonts w:hint="eastAsia"/>
          <w:color w:val="000000"/>
          <w:sz w:val="24"/>
        </w:rPr>
        <w:t>2</w:t>
      </w:r>
      <w:r>
        <w:rPr>
          <w:rFonts w:hint="eastAsia"/>
          <w:color w:val="000000"/>
          <w:sz w:val="24"/>
        </w:rPr>
        <w:t>、</w:t>
      </w:r>
      <w:r>
        <w:rPr>
          <w:rFonts w:hint="eastAsia"/>
          <w:color w:val="000000"/>
          <w:sz w:val="24"/>
        </w:rPr>
        <w:t>乙方</w:t>
      </w:r>
      <w:ins w:id="9" w:author="Cindy" w:date="2024-12-02T17:28:00Z">
        <w:r w:rsidR="002A0028">
          <w:rPr>
            <w:rFonts w:hint="eastAsia"/>
            <w:color w:val="000000"/>
            <w:sz w:val="24"/>
          </w:rPr>
          <w:t>与全部</w:t>
        </w:r>
        <w:r w:rsidR="002A0028">
          <w:rPr>
            <w:rFonts w:hint="eastAsia"/>
            <w:color w:val="000000"/>
            <w:sz w:val="24"/>
          </w:rPr>
          <w:t>劳务派遣人员</w:t>
        </w:r>
      </w:ins>
      <w:ins w:id="10" w:author="Cindy" w:date="2024-12-02T17:29:00Z">
        <w:r w:rsidR="002A0028">
          <w:rPr>
            <w:rFonts w:hint="eastAsia"/>
            <w:color w:val="000000"/>
            <w:sz w:val="24"/>
          </w:rPr>
          <w:t>已签订劳动合同，乙方</w:t>
        </w:r>
      </w:ins>
      <w:r>
        <w:rPr>
          <w:rFonts w:hint="eastAsia"/>
          <w:color w:val="000000"/>
          <w:sz w:val="24"/>
        </w:rPr>
        <w:t>负责处理劳务派</w:t>
      </w:r>
      <w:ins w:id="11" w:author="Cindy" w:date="2024-12-02T17:28:00Z">
        <w:r w:rsidR="002A0028">
          <w:rPr>
            <w:rFonts w:hint="eastAsia"/>
            <w:color w:val="000000"/>
            <w:sz w:val="24"/>
          </w:rPr>
          <w:t>遣</w:t>
        </w:r>
      </w:ins>
      <w:del w:id="12" w:author="Cindy" w:date="2024-12-02T17:28:00Z">
        <w:r w:rsidDel="002A0028">
          <w:rPr>
            <w:rFonts w:hint="eastAsia"/>
            <w:color w:val="000000"/>
            <w:sz w:val="24"/>
          </w:rPr>
          <w:delText>出</w:delText>
        </w:r>
      </w:del>
      <w:r>
        <w:rPr>
          <w:rFonts w:hint="eastAsia"/>
          <w:color w:val="000000"/>
          <w:sz w:val="24"/>
        </w:rPr>
        <w:t>人员的</w:t>
      </w:r>
      <w:r>
        <w:rPr>
          <w:rFonts w:hint="eastAsia"/>
          <w:color w:val="000000"/>
          <w:sz w:val="24"/>
        </w:rPr>
        <w:t>劳</w:t>
      </w:r>
      <w:ins w:id="13" w:author="Cindy" w:date="2024-12-02T17:28:00Z">
        <w:r w:rsidR="002A0028">
          <w:rPr>
            <w:rFonts w:hint="eastAsia"/>
            <w:color w:val="000000"/>
            <w:sz w:val="24"/>
          </w:rPr>
          <w:t>动</w:t>
        </w:r>
      </w:ins>
      <w:del w:id="14" w:author="Cindy" w:date="2024-12-02T17:28:00Z">
        <w:r w:rsidDel="002A0028">
          <w:rPr>
            <w:rFonts w:hint="eastAsia"/>
            <w:color w:val="000000"/>
            <w:sz w:val="24"/>
          </w:rPr>
          <w:delText>务</w:delText>
        </w:r>
      </w:del>
      <w:r>
        <w:rPr>
          <w:rFonts w:hint="eastAsia"/>
          <w:color w:val="000000"/>
          <w:sz w:val="24"/>
        </w:rPr>
        <w:t>关系，</w:t>
      </w:r>
      <w:r>
        <w:rPr>
          <w:rFonts w:hint="eastAsia"/>
          <w:color w:val="000000"/>
          <w:sz w:val="24"/>
        </w:rPr>
        <w:t>工伤等事宜</w:t>
      </w:r>
      <w:ins w:id="15" w:author="Cindy" w:date="2024-12-02T17:31:00Z">
        <w:r w:rsidR="00954671">
          <w:rPr>
            <w:rFonts w:hint="eastAsia"/>
            <w:color w:val="000000"/>
            <w:sz w:val="24"/>
          </w:rPr>
          <w:t>，并负责处理</w:t>
        </w:r>
      </w:ins>
      <w:del w:id="16" w:author="Cindy" w:date="2024-12-02T17:30:00Z">
        <w:r w:rsidDel="00954671">
          <w:rPr>
            <w:rFonts w:hint="eastAsia"/>
            <w:color w:val="000000"/>
            <w:sz w:val="24"/>
          </w:rPr>
          <w:delText>；</w:delText>
        </w:r>
      </w:del>
      <w:ins w:id="17" w:author="Cindy" w:date="2024-12-02T17:31:00Z">
        <w:r w:rsidR="00954671">
          <w:rPr>
            <w:rFonts w:hint="eastAsia"/>
            <w:color w:val="000000"/>
            <w:sz w:val="24"/>
          </w:rPr>
          <w:t>和承担</w:t>
        </w:r>
        <w:r w:rsidR="00954671">
          <w:rPr>
            <w:rFonts w:hint="eastAsia"/>
            <w:color w:val="000000"/>
            <w:sz w:val="24"/>
          </w:rPr>
          <w:t>劳务派遣人员</w:t>
        </w:r>
        <w:r w:rsidR="00954671">
          <w:rPr>
            <w:rFonts w:hint="eastAsia"/>
            <w:color w:val="000000"/>
            <w:sz w:val="24"/>
          </w:rPr>
          <w:t>造成的</w:t>
        </w:r>
      </w:ins>
      <w:ins w:id="18" w:author="Cindy" w:date="2024-12-02T17:32:00Z">
        <w:r w:rsidR="00954671">
          <w:rPr>
            <w:rFonts w:hint="eastAsia"/>
            <w:color w:val="000000"/>
            <w:sz w:val="24"/>
          </w:rPr>
          <w:t>甲方及</w:t>
        </w:r>
      </w:ins>
      <w:ins w:id="19" w:author="Cindy" w:date="2024-12-02T17:31:00Z">
        <w:r w:rsidR="00954671">
          <w:rPr>
            <w:rFonts w:hint="eastAsia"/>
            <w:color w:val="000000"/>
            <w:sz w:val="24"/>
          </w:rPr>
          <w:t>第三人</w:t>
        </w:r>
      </w:ins>
      <w:ins w:id="20" w:author="Cindy" w:date="2024-12-02T17:32:00Z">
        <w:r w:rsidR="00954671">
          <w:rPr>
            <w:rFonts w:hint="eastAsia"/>
            <w:color w:val="000000"/>
            <w:sz w:val="24"/>
          </w:rPr>
          <w:t>的损害赔偿。</w:t>
        </w:r>
      </w:ins>
    </w:p>
    <w:p w:rsidR="004B1695" w:rsidRDefault="00564869">
      <w:pPr>
        <w:spacing w:line="360" w:lineRule="auto"/>
        <w:ind w:firstLineChars="200" w:firstLine="480"/>
        <w:rPr>
          <w:color w:val="000000"/>
          <w:sz w:val="24"/>
        </w:rPr>
      </w:pPr>
      <w:r>
        <w:rPr>
          <w:rFonts w:hint="eastAsia"/>
          <w:color w:val="000000"/>
          <w:sz w:val="24"/>
        </w:rPr>
        <w:t>3</w:t>
      </w:r>
      <w:r>
        <w:rPr>
          <w:rFonts w:hint="eastAsia"/>
          <w:color w:val="000000"/>
          <w:sz w:val="24"/>
        </w:rPr>
        <w:t>、派出人员由乙方按照甲方的具体要求进行劳务派出，乙方派出的劳动者须具备的条件如下：</w:t>
      </w:r>
    </w:p>
    <w:p w:rsidR="004B1695" w:rsidRDefault="00564869">
      <w:pPr>
        <w:numPr>
          <w:ilvl w:val="0"/>
          <w:numId w:val="5"/>
        </w:numPr>
        <w:spacing w:line="360" w:lineRule="auto"/>
        <w:ind w:firstLineChars="200" w:firstLine="480"/>
        <w:rPr>
          <w:color w:val="000000"/>
          <w:sz w:val="24"/>
        </w:rPr>
      </w:pPr>
      <w:r>
        <w:rPr>
          <w:rFonts w:hint="eastAsia"/>
          <w:color w:val="000000"/>
          <w:sz w:val="24"/>
        </w:rPr>
        <w:t>年龄</w:t>
      </w:r>
      <w:r>
        <w:rPr>
          <w:rFonts w:hint="eastAsia"/>
          <w:color w:val="000000"/>
          <w:sz w:val="24"/>
        </w:rPr>
        <w:t xml:space="preserve"> </w:t>
      </w:r>
      <w:r>
        <w:rPr>
          <w:rFonts w:hint="eastAsia"/>
          <w:color w:val="000000"/>
          <w:sz w:val="24"/>
        </w:rPr>
        <w:t>：男：</w:t>
      </w:r>
      <w:r>
        <w:rPr>
          <w:rFonts w:hint="eastAsia"/>
          <w:color w:val="000000"/>
          <w:sz w:val="24"/>
          <w:u w:val="single"/>
        </w:rPr>
        <w:t xml:space="preserve"> 18  </w:t>
      </w:r>
      <w:r>
        <w:rPr>
          <w:rFonts w:hint="eastAsia"/>
          <w:color w:val="000000"/>
          <w:sz w:val="24"/>
        </w:rPr>
        <w:t>至</w:t>
      </w:r>
      <w:r>
        <w:rPr>
          <w:rFonts w:hint="eastAsia"/>
          <w:color w:val="000000"/>
          <w:sz w:val="24"/>
          <w:u w:val="single"/>
        </w:rPr>
        <w:t xml:space="preserve"> 50  </w:t>
      </w:r>
      <w:r>
        <w:rPr>
          <w:rFonts w:hint="eastAsia"/>
          <w:color w:val="000000"/>
          <w:sz w:val="24"/>
        </w:rPr>
        <w:t>周岁；</w:t>
      </w:r>
    </w:p>
    <w:p w:rsidR="004B1695" w:rsidRDefault="00564869">
      <w:pPr>
        <w:spacing w:line="360" w:lineRule="auto"/>
        <w:ind w:firstLineChars="200" w:firstLine="480"/>
        <w:rPr>
          <w:color w:val="000000"/>
          <w:sz w:val="24"/>
        </w:rPr>
      </w:pPr>
      <w:r>
        <w:rPr>
          <w:rFonts w:hint="eastAsia"/>
          <w:color w:val="000000"/>
          <w:sz w:val="24"/>
        </w:rPr>
        <w:t>4</w:t>
      </w:r>
      <w:r>
        <w:rPr>
          <w:rFonts w:hint="eastAsia"/>
          <w:color w:val="000000"/>
          <w:sz w:val="24"/>
        </w:rPr>
        <w:t>、乙方应保证所派出劳动者的个人资料的真实性</w:t>
      </w:r>
      <w:r>
        <w:rPr>
          <w:rFonts w:hint="eastAsia"/>
          <w:color w:val="000000"/>
          <w:sz w:val="24"/>
        </w:rPr>
        <w:t>；</w:t>
      </w:r>
    </w:p>
    <w:p w:rsidR="004B1695" w:rsidRDefault="00564869">
      <w:pPr>
        <w:spacing w:line="360" w:lineRule="auto"/>
        <w:ind w:firstLineChars="200" w:firstLine="480"/>
        <w:rPr>
          <w:color w:val="000000"/>
          <w:sz w:val="24"/>
        </w:rPr>
      </w:pPr>
      <w:r>
        <w:rPr>
          <w:rFonts w:hint="eastAsia"/>
          <w:color w:val="000000"/>
          <w:sz w:val="24"/>
        </w:rPr>
        <w:t>5</w:t>
      </w:r>
      <w:r>
        <w:rPr>
          <w:rFonts w:hint="eastAsia"/>
          <w:color w:val="000000"/>
          <w:sz w:val="24"/>
        </w:rPr>
        <w:t>、培训、教育被派出劳动者遵守国家法律、法规及甲方各项规章制度、保守甲方的业务秘密</w:t>
      </w:r>
      <w:r>
        <w:rPr>
          <w:rFonts w:hint="eastAsia"/>
          <w:color w:val="000000"/>
          <w:sz w:val="24"/>
        </w:rPr>
        <w:t>；</w:t>
      </w:r>
    </w:p>
    <w:p w:rsidR="004B1695" w:rsidRDefault="00564869">
      <w:pPr>
        <w:spacing w:line="360" w:lineRule="auto"/>
        <w:ind w:firstLineChars="200" w:firstLine="480"/>
        <w:rPr>
          <w:color w:val="000000"/>
          <w:sz w:val="24"/>
        </w:rPr>
      </w:pPr>
      <w:r>
        <w:rPr>
          <w:rFonts w:hint="eastAsia"/>
          <w:color w:val="000000"/>
          <w:sz w:val="24"/>
        </w:rPr>
        <w:t>6</w:t>
      </w:r>
      <w:r>
        <w:rPr>
          <w:rFonts w:hint="eastAsia"/>
          <w:color w:val="000000"/>
          <w:sz w:val="24"/>
        </w:rPr>
        <w:t>、乙方不得将正在甲方工作的被派出劳动者调转到其它公司任职或派往其它公司兼职</w:t>
      </w:r>
      <w:r>
        <w:rPr>
          <w:rFonts w:hint="eastAsia"/>
          <w:color w:val="000000"/>
          <w:sz w:val="24"/>
        </w:rPr>
        <w:t>；</w:t>
      </w:r>
    </w:p>
    <w:p w:rsidR="004B1695" w:rsidRDefault="00564869">
      <w:pPr>
        <w:spacing w:line="360" w:lineRule="auto"/>
        <w:ind w:firstLineChars="200" w:firstLine="480"/>
        <w:rPr>
          <w:color w:val="000000"/>
          <w:sz w:val="24"/>
        </w:rPr>
      </w:pPr>
      <w:r>
        <w:rPr>
          <w:rFonts w:hint="eastAsia"/>
          <w:color w:val="000000"/>
          <w:sz w:val="24"/>
        </w:rPr>
        <w:t>7</w:t>
      </w:r>
      <w:r>
        <w:rPr>
          <w:rFonts w:hint="eastAsia"/>
          <w:color w:val="000000"/>
          <w:sz w:val="24"/>
        </w:rPr>
        <w:t>、乙方每月按时向派出劳动者发放工资，负责处理工人劳动纠纷、工伤等事宜</w:t>
      </w:r>
      <w:r>
        <w:rPr>
          <w:rFonts w:hint="eastAsia"/>
          <w:color w:val="000000"/>
          <w:sz w:val="24"/>
        </w:rPr>
        <w:t>；</w:t>
      </w:r>
    </w:p>
    <w:p w:rsidR="004B1695" w:rsidRDefault="00564869">
      <w:pPr>
        <w:spacing w:line="360" w:lineRule="auto"/>
        <w:ind w:firstLineChars="200" w:firstLine="480"/>
        <w:rPr>
          <w:color w:val="000000"/>
          <w:sz w:val="24"/>
        </w:rPr>
      </w:pPr>
      <w:r>
        <w:rPr>
          <w:rFonts w:hint="eastAsia"/>
          <w:color w:val="000000"/>
          <w:sz w:val="24"/>
        </w:rPr>
        <w:t>8</w:t>
      </w:r>
      <w:r>
        <w:rPr>
          <w:rFonts w:hint="eastAsia"/>
          <w:color w:val="000000"/>
          <w:sz w:val="24"/>
        </w:rPr>
        <w:t>、法律法规规定的其他义务。</w:t>
      </w:r>
    </w:p>
    <w:p w:rsidR="004B1695" w:rsidRDefault="00564869">
      <w:pPr>
        <w:spacing w:line="360" w:lineRule="auto"/>
        <w:ind w:firstLineChars="200" w:firstLine="482"/>
        <w:rPr>
          <w:color w:val="000000"/>
          <w:sz w:val="24"/>
        </w:rPr>
      </w:pPr>
      <w:r>
        <w:rPr>
          <w:rFonts w:hint="eastAsia"/>
          <w:b/>
          <w:bCs/>
          <w:color w:val="000000"/>
          <w:sz w:val="24"/>
        </w:rPr>
        <w:t>第十条</w:t>
      </w:r>
      <w:r>
        <w:rPr>
          <w:rFonts w:hint="eastAsia"/>
          <w:color w:val="000000"/>
          <w:sz w:val="24"/>
        </w:rPr>
        <w:t>乙方享有如下权利</w:t>
      </w:r>
    </w:p>
    <w:p w:rsidR="004B1695" w:rsidRDefault="00564869">
      <w:pPr>
        <w:spacing w:line="360" w:lineRule="auto"/>
        <w:ind w:firstLineChars="200" w:firstLine="480"/>
        <w:rPr>
          <w:color w:val="000000"/>
          <w:sz w:val="24"/>
        </w:rPr>
      </w:pPr>
      <w:r>
        <w:rPr>
          <w:color w:val="000000"/>
          <w:sz w:val="24"/>
        </w:rPr>
        <w:t>1</w:t>
      </w:r>
      <w:r>
        <w:rPr>
          <w:rFonts w:hint="eastAsia"/>
          <w:color w:val="000000"/>
          <w:sz w:val="24"/>
        </w:rPr>
        <w:t>、依法监督用工单位合法用工，维护被派出劳动者的合法权益。</w:t>
      </w:r>
    </w:p>
    <w:p w:rsidR="004B1695" w:rsidRDefault="00564869">
      <w:pPr>
        <w:spacing w:line="360" w:lineRule="auto"/>
        <w:ind w:firstLineChars="200" w:firstLine="480"/>
        <w:rPr>
          <w:color w:val="000000"/>
          <w:sz w:val="24"/>
        </w:rPr>
      </w:pPr>
      <w:r>
        <w:rPr>
          <w:color w:val="000000"/>
          <w:sz w:val="24"/>
        </w:rPr>
        <w:t>2</w:t>
      </w:r>
      <w:r>
        <w:rPr>
          <w:rFonts w:hint="eastAsia"/>
          <w:color w:val="000000"/>
          <w:sz w:val="24"/>
        </w:rPr>
        <w:t>、对甲方不履行本协议的，乙方有权追究违约责任；</w:t>
      </w:r>
    </w:p>
    <w:p w:rsidR="004B1695" w:rsidRDefault="00564869">
      <w:pPr>
        <w:spacing w:line="360" w:lineRule="auto"/>
        <w:ind w:firstLineChars="200" w:firstLine="480"/>
        <w:rPr>
          <w:color w:val="000000"/>
          <w:sz w:val="24"/>
        </w:rPr>
      </w:pPr>
      <w:r>
        <w:rPr>
          <w:color w:val="000000"/>
          <w:sz w:val="24"/>
        </w:rPr>
        <w:lastRenderedPageBreak/>
        <w:t>3</w:t>
      </w:r>
      <w:r>
        <w:rPr>
          <w:rFonts w:hint="eastAsia"/>
          <w:color w:val="000000"/>
          <w:sz w:val="24"/>
        </w:rPr>
        <w:t>、法律法规规定的其他权利。</w:t>
      </w:r>
    </w:p>
    <w:p w:rsidR="004B1695" w:rsidRDefault="004B1695">
      <w:pPr>
        <w:spacing w:line="360" w:lineRule="auto"/>
        <w:ind w:firstLineChars="200" w:firstLine="480"/>
        <w:rPr>
          <w:color w:val="000000"/>
          <w:sz w:val="24"/>
        </w:rPr>
      </w:pPr>
    </w:p>
    <w:p w:rsidR="004B1695" w:rsidRDefault="00564869">
      <w:pPr>
        <w:spacing w:line="360" w:lineRule="auto"/>
        <w:jc w:val="center"/>
        <w:rPr>
          <w:b/>
          <w:bCs/>
          <w:color w:val="000000"/>
          <w:sz w:val="28"/>
          <w:szCs w:val="28"/>
        </w:rPr>
      </w:pPr>
      <w:r>
        <w:rPr>
          <w:rFonts w:hint="eastAsia"/>
          <w:b/>
          <w:bCs/>
          <w:color w:val="000000"/>
          <w:sz w:val="28"/>
          <w:szCs w:val="28"/>
        </w:rPr>
        <w:t>第六章被派出劳动</w:t>
      </w:r>
      <w:r>
        <w:rPr>
          <w:rFonts w:hint="eastAsia"/>
          <w:b/>
          <w:color w:val="000000"/>
          <w:sz w:val="24"/>
        </w:rPr>
        <w:t>者</w:t>
      </w:r>
      <w:r>
        <w:rPr>
          <w:rFonts w:hint="eastAsia"/>
          <w:b/>
          <w:bCs/>
          <w:color w:val="000000"/>
          <w:sz w:val="28"/>
          <w:szCs w:val="28"/>
        </w:rPr>
        <w:t>的管理</w:t>
      </w:r>
    </w:p>
    <w:p w:rsidR="004B1695" w:rsidRDefault="00564869">
      <w:pPr>
        <w:spacing w:line="360" w:lineRule="auto"/>
        <w:ind w:firstLineChars="200" w:firstLine="482"/>
        <w:rPr>
          <w:color w:val="000000"/>
          <w:sz w:val="24"/>
        </w:rPr>
      </w:pPr>
      <w:r>
        <w:rPr>
          <w:rFonts w:hint="eastAsia"/>
          <w:b/>
          <w:bCs/>
          <w:color w:val="000000"/>
          <w:sz w:val="24"/>
        </w:rPr>
        <w:t>第十一条</w:t>
      </w:r>
      <w:r>
        <w:rPr>
          <w:rFonts w:hint="eastAsia"/>
          <w:color w:val="000000"/>
          <w:sz w:val="24"/>
        </w:rPr>
        <w:t>被派出劳动者有下列情形之一的，甲方可以随时将被派出劳动者退回乙方：</w:t>
      </w:r>
    </w:p>
    <w:p w:rsidR="004B1695" w:rsidRDefault="00564869">
      <w:pPr>
        <w:spacing w:line="360" w:lineRule="auto"/>
        <w:ind w:firstLineChars="200" w:firstLine="480"/>
        <w:rPr>
          <w:bCs/>
          <w:color w:val="000000"/>
          <w:sz w:val="24"/>
        </w:rPr>
      </w:pPr>
      <w:r>
        <w:rPr>
          <w:bCs/>
          <w:color w:val="000000"/>
          <w:sz w:val="24"/>
        </w:rPr>
        <w:t>1</w:t>
      </w:r>
      <w:r>
        <w:rPr>
          <w:rFonts w:hint="eastAsia"/>
          <w:bCs/>
          <w:color w:val="000000"/>
          <w:sz w:val="24"/>
        </w:rPr>
        <w:t>、试用期内被证明不符合甲方用工条件、用工需求的</w:t>
      </w:r>
      <w:r>
        <w:rPr>
          <w:rFonts w:ascii="宋体" w:hAnsi="宋体" w:hint="eastAsia"/>
          <w:bCs/>
          <w:color w:val="000000"/>
          <w:sz w:val="24"/>
        </w:rPr>
        <w:t>；</w:t>
      </w:r>
    </w:p>
    <w:p w:rsidR="004B1695" w:rsidRDefault="00564869">
      <w:pPr>
        <w:spacing w:line="360" w:lineRule="auto"/>
        <w:ind w:firstLineChars="200" w:firstLine="480"/>
        <w:rPr>
          <w:bCs/>
          <w:color w:val="000000"/>
          <w:sz w:val="24"/>
        </w:rPr>
      </w:pPr>
      <w:r>
        <w:rPr>
          <w:bCs/>
          <w:color w:val="000000"/>
          <w:sz w:val="24"/>
        </w:rPr>
        <w:t>2</w:t>
      </w:r>
      <w:r>
        <w:rPr>
          <w:rFonts w:hint="eastAsia"/>
          <w:bCs/>
          <w:color w:val="000000"/>
          <w:sz w:val="24"/>
        </w:rPr>
        <w:t>、严重违反劳动纪律或甲方规章制度的；</w:t>
      </w:r>
    </w:p>
    <w:p w:rsidR="004B1695" w:rsidRDefault="00564869">
      <w:pPr>
        <w:spacing w:line="360" w:lineRule="auto"/>
        <w:ind w:firstLineChars="200" w:firstLine="480"/>
        <w:rPr>
          <w:bCs/>
          <w:color w:val="000000"/>
          <w:sz w:val="24"/>
        </w:rPr>
      </w:pPr>
      <w:r>
        <w:rPr>
          <w:bCs/>
          <w:color w:val="000000"/>
          <w:sz w:val="24"/>
        </w:rPr>
        <w:t>3</w:t>
      </w:r>
      <w:r>
        <w:rPr>
          <w:rFonts w:hint="eastAsia"/>
          <w:bCs/>
          <w:color w:val="000000"/>
          <w:sz w:val="24"/>
        </w:rPr>
        <w:t>、严重失职、营私舞弊，给甲方利益造成重大损害的；</w:t>
      </w:r>
      <w:bookmarkStart w:id="21" w:name="_GoBack"/>
      <w:bookmarkEnd w:id="21"/>
    </w:p>
    <w:p w:rsidR="004B1695" w:rsidRDefault="00564869">
      <w:pPr>
        <w:spacing w:line="360" w:lineRule="auto"/>
        <w:ind w:firstLineChars="200" w:firstLine="480"/>
        <w:rPr>
          <w:bCs/>
          <w:color w:val="000000"/>
          <w:sz w:val="24"/>
        </w:rPr>
      </w:pPr>
      <w:r>
        <w:rPr>
          <w:bCs/>
          <w:color w:val="000000"/>
          <w:sz w:val="24"/>
        </w:rPr>
        <w:t>4</w:t>
      </w:r>
      <w:r>
        <w:rPr>
          <w:rFonts w:hint="eastAsia"/>
          <w:bCs/>
          <w:color w:val="000000"/>
          <w:sz w:val="24"/>
        </w:rPr>
        <w:t>、被依法追究刑事责任或被行政拘留、劳动教养等处罚的；</w:t>
      </w:r>
    </w:p>
    <w:p w:rsidR="004B1695" w:rsidRDefault="00564869">
      <w:pPr>
        <w:spacing w:line="360" w:lineRule="auto"/>
        <w:ind w:firstLineChars="200" w:firstLine="480"/>
        <w:rPr>
          <w:color w:val="000000"/>
          <w:sz w:val="24"/>
        </w:rPr>
      </w:pPr>
      <w:r>
        <w:rPr>
          <w:bCs/>
          <w:color w:val="000000"/>
          <w:sz w:val="24"/>
        </w:rPr>
        <w:t>5</w:t>
      </w:r>
      <w:r>
        <w:rPr>
          <w:rFonts w:hint="eastAsia"/>
          <w:bCs/>
          <w:color w:val="000000"/>
          <w:sz w:val="24"/>
        </w:rPr>
        <w:t>、被派出劳动者提出停止派出或擅自离岗</w:t>
      </w:r>
      <w:r>
        <w:rPr>
          <w:rFonts w:hint="eastAsia"/>
          <w:bCs/>
          <w:color w:val="000000"/>
          <w:sz w:val="24"/>
        </w:rPr>
        <w:t>；</w:t>
      </w:r>
    </w:p>
    <w:p w:rsidR="004B1695" w:rsidRDefault="00564869">
      <w:pPr>
        <w:spacing w:line="360" w:lineRule="auto"/>
        <w:ind w:firstLineChars="200" w:firstLine="480"/>
        <w:rPr>
          <w:color w:val="000000"/>
          <w:sz w:val="24"/>
        </w:rPr>
      </w:pPr>
      <w:r>
        <w:rPr>
          <w:rFonts w:hint="eastAsia"/>
          <w:color w:val="000000"/>
          <w:sz w:val="24"/>
        </w:rPr>
        <w:t>6</w:t>
      </w:r>
      <w:r>
        <w:rPr>
          <w:rFonts w:hint="eastAsia"/>
          <w:color w:val="000000"/>
          <w:sz w:val="24"/>
        </w:rPr>
        <w:t>、被派出劳动者患病、出现工伤或非因工负伤等影响甲方正常用工情形的。</w:t>
      </w:r>
    </w:p>
    <w:p w:rsidR="004B1695" w:rsidRDefault="00564869">
      <w:pPr>
        <w:spacing w:line="360" w:lineRule="auto"/>
        <w:ind w:leftChars="230" w:left="483" w:firstLineChars="640" w:firstLine="1799"/>
        <w:rPr>
          <w:b/>
          <w:bCs/>
          <w:color w:val="000000"/>
          <w:sz w:val="24"/>
        </w:rPr>
      </w:pPr>
      <w:r>
        <w:rPr>
          <w:rFonts w:hint="eastAsia"/>
          <w:b/>
          <w:bCs/>
          <w:color w:val="000000"/>
          <w:sz w:val="28"/>
          <w:szCs w:val="28"/>
        </w:rPr>
        <w:t>第七章争议处理及其他</w:t>
      </w:r>
    </w:p>
    <w:p w:rsidR="004B1695" w:rsidRDefault="00564869">
      <w:pPr>
        <w:spacing w:line="360" w:lineRule="auto"/>
        <w:ind w:leftChars="50" w:left="105" w:firstLineChars="200" w:firstLine="482"/>
        <w:rPr>
          <w:b/>
          <w:color w:val="000000"/>
          <w:sz w:val="24"/>
        </w:rPr>
      </w:pPr>
      <w:r>
        <w:rPr>
          <w:rFonts w:hint="eastAsia"/>
          <w:b/>
          <w:bCs/>
          <w:color w:val="000000"/>
          <w:sz w:val="24"/>
        </w:rPr>
        <w:t>第十三条</w:t>
      </w:r>
      <w:r>
        <w:rPr>
          <w:rFonts w:hint="eastAsia"/>
          <w:color w:val="000000"/>
          <w:sz w:val="24"/>
        </w:rPr>
        <w:t>本协议履行过程中，甲乙双方如发生争议，应通过友好协商解决。经协商后仍不能解决的，</w:t>
      </w:r>
      <w:r>
        <w:rPr>
          <w:rFonts w:hint="eastAsia"/>
          <w:bCs/>
          <w:color w:val="000000"/>
          <w:sz w:val="24"/>
        </w:rPr>
        <w:t>可提交</w:t>
      </w:r>
      <w:r>
        <w:rPr>
          <w:rFonts w:hint="eastAsia"/>
          <w:color w:val="000000"/>
          <w:sz w:val="24"/>
        </w:rPr>
        <w:t>甲</w:t>
      </w:r>
      <w:r>
        <w:rPr>
          <w:rFonts w:hint="eastAsia"/>
          <w:bCs/>
          <w:color w:val="000000"/>
          <w:sz w:val="24"/>
        </w:rPr>
        <w:t>方当地法院处理。</w:t>
      </w:r>
    </w:p>
    <w:p w:rsidR="004B1695" w:rsidRDefault="00564869">
      <w:pPr>
        <w:spacing w:line="360" w:lineRule="auto"/>
        <w:ind w:leftChars="50" w:left="105" w:firstLineChars="200" w:firstLine="482"/>
        <w:rPr>
          <w:color w:val="000000"/>
          <w:sz w:val="24"/>
        </w:rPr>
      </w:pPr>
      <w:r>
        <w:rPr>
          <w:rFonts w:hint="eastAsia"/>
          <w:b/>
          <w:bCs/>
          <w:color w:val="000000"/>
          <w:sz w:val="24"/>
        </w:rPr>
        <w:t>第十四条</w:t>
      </w:r>
      <w:r>
        <w:rPr>
          <w:rFonts w:hint="eastAsia"/>
          <w:color w:val="000000"/>
          <w:sz w:val="24"/>
        </w:rPr>
        <w:t>本协议未尽事宜，甲乙双方可另行协商，签订补充协议，补充协议与本协议具有同等法律效力。</w:t>
      </w:r>
    </w:p>
    <w:p w:rsidR="004B1695" w:rsidRDefault="00564869">
      <w:pPr>
        <w:spacing w:line="360" w:lineRule="auto"/>
        <w:ind w:leftChars="50" w:left="105" w:firstLineChars="200" w:firstLine="482"/>
        <w:rPr>
          <w:color w:val="000000"/>
          <w:sz w:val="24"/>
        </w:rPr>
      </w:pPr>
      <w:r>
        <w:rPr>
          <w:rFonts w:hint="eastAsia"/>
          <w:b/>
          <w:bCs/>
          <w:color w:val="000000"/>
          <w:sz w:val="24"/>
        </w:rPr>
        <w:t>第十五条</w:t>
      </w:r>
      <w:r>
        <w:rPr>
          <w:rFonts w:hint="eastAsia"/>
          <w:bCs/>
          <w:color w:val="000000"/>
          <w:sz w:val="24"/>
        </w:rPr>
        <w:t>本协议一式两份，双方各持一份。自签字、盖章之日起生效。</w:t>
      </w:r>
    </w:p>
    <w:p w:rsidR="004B1695" w:rsidRDefault="004B1695">
      <w:pPr>
        <w:spacing w:line="360" w:lineRule="auto"/>
        <w:rPr>
          <w:color w:val="000000"/>
          <w:sz w:val="24"/>
        </w:rPr>
      </w:pPr>
    </w:p>
    <w:p w:rsidR="004B1695" w:rsidRDefault="004B1695">
      <w:pPr>
        <w:spacing w:line="360" w:lineRule="auto"/>
        <w:rPr>
          <w:color w:val="000000"/>
          <w:sz w:val="24"/>
        </w:rPr>
      </w:pPr>
    </w:p>
    <w:p w:rsidR="004B1695" w:rsidRDefault="00564869">
      <w:pPr>
        <w:spacing w:line="360" w:lineRule="auto"/>
        <w:rPr>
          <w:color w:val="000000"/>
          <w:sz w:val="24"/>
        </w:rPr>
      </w:pPr>
      <w:r>
        <w:rPr>
          <w:rFonts w:hint="eastAsia"/>
          <w:b/>
          <w:color w:val="000000"/>
          <w:sz w:val="24"/>
        </w:rPr>
        <w:t>甲方：（盖章）乙方：（盖章）</w:t>
      </w:r>
    </w:p>
    <w:p w:rsidR="004B1695" w:rsidRDefault="00564869">
      <w:pPr>
        <w:spacing w:line="360" w:lineRule="auto"/>
        <w:ind w:firstLineChars="300" w:firstLine="723"/>
        <w:rPr>
          <w:b/>
          <w:color w:val="000000"/>
          <w:sz w:val="24"/>
        </w:rPr>
      </w:pPr>
      <w:r>
        <w:rPr>
          <w:rFonts w:hint="eastAsia"/>
          <w:b/>
          <w:color w:val="000000"/>
          <w:sz w:val="24"/>
        </w:rPr>
        <w:t>法定代表人或委托代理人法定代表人或委托代理人</w:t>
      </w:r>
    </w:p>
    <w:p w:rsidR="004B1695" w:rsidRDefault="00564869">
      <w:pPr>
        <w:spacing w:line="360" w:lineRule="auto"/>
        <w:ind w:firstLineChars="400" w:firstLine="964"/>
        <w:rPr>
          <w:b/>
          <w:color w:val="000000"/>
          <w:sz w:val="24"/>
        </w:rPr>
      </w:pPr>
      <w:r>
        <w:rPr>
          <w:rFonts w:ascii="宋体" w:hAnsi="宋体" w:hint="eastAsia"/>
          <w:b/>
          <w:color w:val="000000"/>
          <w:sz w:val="24"/>
        </w:rPr>
        <w:t>﹙</w:t>
      </w:r>
      <w:r>
        <w:rPr>
          <w:rFonts w:hint="eastAsia"/>
          <w:b/>
          <w:color w:val="000000"/>
          <w:sz w:val="24"/>
        </w:rPr>
        <w:t>签字或盖章</w:t>
      </w:r>
      <w:r>
        <w:rPr>
          <w:rFonts w:ascii="宋体" w:hAnsi="宋体" w:hint="eastAsia"/>
          <w:b/>
          <w:color w:val="000000"/>
          <w:sz w:val="24"/>
        </w:rPr>
        <w:t>﹚﹙</w:t>
      </w:r>
      <w:r>
        <w:rPr>
          <w:rFonts w:hint="eastAsia"/>
          <w:b/>
          <w:color w:val="000000"/>
          <w:sz w:val="24"/>
        </w:rPr>
        <w:t>签字或盖章</w:t>
      </w:r>
      <w:r>
        <w:rPr>
          <w:rFonts w:ascii="宋体" w:hAnsi="宋体" w:hint="eastAsia"/>
          <w:b/>
          <w:color w:val="000000"/>
          <w:sz w:val="24"/>
        </w:rPr>
        <w:t>﹚</w:t>
      </w:r>
    </w:p>
    <w:p w:rsidR="004B1695" w:rsidRDefault="00564869">
      <w:pPr>
        <w:spacing w:line="360" w:lineRule="auto"/>
        <w:ind w:firstLineChars="392" w:firstLine="944"/>
        <w:rPr>
          <w:b/>
          <w:color w:val="000000"/>
          <w:sz w:val="24"/>
        </w:rPr>
      </w:pPr>
      <w:r>
        <w:rPr>
          <w:rFonts w:hint="eastAsia"/>
          <w:b/>
          <w:color w:val="000000"/>
          <w:sz w:val="24"/>
        </w:rPr>
        <w:t>年月日年月日</w:t>
      </w:r>
    </w:p>
    <w:sectPr w:rsidR="004B1695" w:rsidSect="004B1695">
      <w:headerReference w:type="default" r:id="rId8"/>
      <w:footerReference w:type="even" r:id="rId9"/>
      <w:footerReference w:type="default" r:id="rId10"/>
      <w:pgSz w:w="11907" w:h="16840"/>
      <w:pgMar w:top="1440" w:right="1797" w:bottom="1440" w:left="1797" w:header="851" w:footer="992" w:gutter="0"/>
      <w:cols w:space="720"/>
      <w:docGrid w:type="lines" w:linePitch="317"/>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Cindy" w:date="2024-12-02T17:27:00Z" w:initials="Cindy">
    <w:p w:rsidR="002A0028" w:rsidRDefault="002A0028">
      <w:pPr>
        <w:pStyle w:val="a3"/>
      </w:pPr>
      <w:r>
        <w:rPr>
          <w:rStyle w:val="a9"/>
        </w:rPr>
        <w:annotationRef/>
      </w:r>
      <w:r>
        <w:rPr>
          <w:rFonts w:hint="eastAsia"/>
        </w:rPr>
        <w:t>仅劳务服务费部分的税点是</w:t>
      </w:r>
      <w:r>
        <w:rPr>
          <w:rFonts w:hint="eastAsia"/>
        </w:rPr>
        <w:t>5%</w:t>
      </w:r>
      <w:r>
        <w:rPr>
          <w:rFonts w:hint="eastAsia"/>
        </w:rPr>
        <w:t>？需要写明或列表说明，哪一部分包括什么费用，税点是多少。</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869" w:rsidRDefault="00564869" w:rsidP="004B1695">
      <w:r>
        <w:separator/>
      </w:r>
    </w:p>
  </w:endnote>
  <w:endnote w:type="continuationSeparator" w:id="1">
    <w:p w:rsidR="00564869" w:rsidRDefault="00564869" w:rsidP="004B16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695" w:rsidRDefault="004B1695">
    <w:pPr>
      <w:pStyle w:val="a5"/>
      <w:framePr w:wrap="around" w:vAnchor="text" w:hAnchor="margin" w:xAlign="center" w:y="1"/>
      <w:rPr>
        <w:rStyle w:val="a7"/>
      </w:rPr>
    </w:pPr>
    <w:r>
      <w:rPr>
        <w:rStyle w:val="a7"/>
      </w:rPr>
      <w:fldChar w:fldCharType="begin"/>
    </w:r>
    <w:r w:rsidR="00564869">
      <w:rPr>
        <w:rStyle w:val="a7"/>
      </w:rPr>
      <w:instrText xml:space="preserve">PAGE  </w:instrText>
    </w:r>
    <w:r>
      <w:rPr>
        <w:rStyle w:val="a7"/>
      </w:rPr>
      <w:fldChar w:fldCharType="end"/>
    </w:r>
  </w:p>
  <w:p w:rsidR="004B1695" w:rsidRDefault="004B169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695" w:rsidRDefault="004B1695">
    <w:pPr>
      <w:pStyle w:val="a5"/>
      <w:framePr w:wrap="around" w:vAnchor="text" w:hAnchor="margin" w:xAlign="center" w:y="1"/>
      <w:rPr>
        <w:rStyle w:val="a7"/>
      </w:rPr>
    </w:pPr>
    <w:r>
      <w:rPr>
        <w:rStyle w:val="a7"/>
      </w:rPr>
      <w:fldChar w:fldCharType="begin"/>
    </w:r>
    <w:r w:rsidR="00564869">
      <w:rPr>
        <w:rStyle w:val="a7"/>
      </w:rPr>
      <w:instrText xml:space="preserve">PAGE  </w:instrText>
    </w:r>
    <w:r>
      <w:rPr>
        <w:rStyle w:val="a7"/>
      </w:rPr>
      <w:fldChar w:fldCharType="separate"/>
    </w:r>
    <w:r w:rsidR="0028166C">
      <w:rPr>
        <w:rStyle w:val="a7"/>
        <w:noProof/>
      </w:rPr>
      <w:t>1</w:t>
    </w:r>
    <w:r>
      <w:rPr>
        <w:rStyle w:val="a7"/>
      </w:rPr>
      <w:fldChar w:fldCharType="end"/>
    </w:r>
  </w:p>
  <w:p w:rsidR="004B1695" w:rsidRDefault="004B169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869" w:rsidRDefault="00564869" w:rsidP="004B1695">
      <w:r>
        <w:separator/>
      </w:r>
    </w:p>
  </w:footnote>
  <w:footnote w:type="continuationSeparator" w:id="1">
    <w:p w:rsidR="00564869" w:rsidRDefault="00564869" w:rsidP="004B16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695" w:rsidRDefault="004B1695">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486C35"/>
    <w:multiLevelType w:val="singleLevel"/>
    <w:tmpl w:val="92486C35"/>
    <w:lvl w:ilvl="0">
      <w:start w:val="1"/>
      <w:numFmt w:val="decimal"/>
      <w:suff w:val="nothing"/>
      <w:lvlText w:val="%1、"/>
      <w:lvlJc w:val="left"/>
    </w:lvl>
  </w:abstractNum>
  <w:abstractNum w:abstractNumId="1">
    <w:nsid w:val="A3363870"/>
    <w:multiLevelType w:val="singleLevel"/>
    <w:tmpl w:val="A3363870"/>
    <w:lvl w:ilvl="0">
      <w:start w:val="1"/>
      <w:numFmt w:val="upperLetter"/>
      <w:suff w:val="nothing"/>
      <w:lvlText w:val="%1．"/>
      <w:lvlJc w:val="left"/>
    </w:lvl>
  </w:abstractNum>
  <w:abstractNum w:abstractNumId="2">
    <w:nsid w:val="B4A7D77E"/>
    <w:multiLevelType w:val="singleLevel"/>
    <w:tmpl w:val="B4A7D77E"/>
    <w:lvl w:ilvl="0">
      <w:start w:val="2"/>
      <w:numFmt w:val="decimal"/>
      <w:suff w:val="nothing"/>
      <w:lvlText w:val="%1、"/>
      <w:lvlJc w:val="left"/>
    </w:lvl>
  </w:abstractNum>
  <w:abstractNum w:abstractNumId="3">
    <w:nsid w:val="E6FF927A"/>
    <w:multiLevelType w:val="singleLevel"/>
    <w:tmpl w:val="E6FF927A"/>
    <w:lvl w:ilvl="0">
      <w:start w:val="5"/>
      <w:numFmt w:val="chineseCounting"/>
      <w:suff w:val="space"/>
      <w:lvlText w:val="第%1章"/>
      <w:lvlJc w:val="left"/>
      <w:rPr>
        <w:rFonts w:hint="eastAsia"/>
      </w:rPr>
    </w:lvl>
  </w:abstractNum>
  <w:abstractNum w:abstractNumId="4">
    <w:nsid w:val="1DC6EA82"/>
    <w:multiLevelType w:val="singleLevel"/>
    <w:tmpl w:val="1DC6EA82"/>
    <w:lvl w:ilvl="0">
      <w:start w:val="1"/>
      <w:numFmt w:val="chineseCounting"/>
      <w:suff w:val="space"/>
      <w:lvlText w:val="第%1章"/>
      <w:lvlJc w:val="left"/>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drawingGridVerticalSpacing w:val="317"/>
  <w:displayHorizontalDrawingGridEvery w:val="0"/>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docVars>
    <w:docVar w:name="commondata" w:val="eyJoZGlkIjoiYWVlMzIxNjc1MzU5M2ViNTA5MGMxNzNiMjUxM2JjZjMifQ=="/>
    <w:docVar w:name="KSO_WPS_MARK_KEY" w:val="590d376b-9aa3-456f-8ea4-3428866367be"/>
  </w:docVars>
  <w:rsids>
    <w:rsidRoot w:val="00E02E0B"/>
    <w:rsid w:val="0008166A"/>
    <w:rsid w:val="0028166C"/>
    <w:rsid w:val="002A0028"/>
    <w:rsid w:val="004B1695"/>
    <w:rsid w:val="00564869"/>
    <w:rsid w:val="00902863"/>
    <w:rsid w:val="00954671"/>
    <w:rsid w:val="00B67B92"/>
    <w:rsid w:val="00B71FBE"/>
    <w:rsid w:val="00CA6ED3"/>
    <w:rsid w:val="00CF4DCC"/>
    <w:rsid w:val="00E02E0B"/>
    <w:rsid w:val="00E266FB"/>
    <w:rsid w:val="00F4620C"/>
    <w:rsid w:val="034459E7"/>
    <w:rsid w:val="03451620"/>
    <w:rsid w:val="072E09FB"/>
    <w:rsid w:val="0B22064F"/>
    <w:rsid w:val="0B3962CC"/>
    <w:rsid w:val="0D2F1C44"/>
    <w:rsid w:val="0D4A262D"/>
    <w:rsid w:val="118A3C5C"/>
    <w:rsid w:val="11FB5448"/>
    <w:rsid w:val="125A56DF"/>
    <w:rsid w:val="12D375B3"/>
    <w:rsid w:val="131E30FE"/>
    <w:rsid w:val="14264FE0"/>
    <w:rsid w:val="158C2695"/>
    <w:rsid w:val="15906887"/>
    <w:rsid w:val="16B44C10"/>
    <w:rsid w:val="18A43E52"/>
    <w:rsid w:val="19C749D9"/>
    <w:rsid w:val="1B397960"/>
    <w:rsid w:val="1B7C5E2D"/>
    <w:rsid w:val="1C662D65"/>
    <w:rsid w:val="1DF61EC7"/>
    <w:rsid w:val="20EF59CE"/>
    <w:rsid w:val="21C92789"/>
    <w:rsid w:val="236737E8"/>
    <w:rsid w:val="23A1126E"/>
    <w:rsid w:val="25BC344A"/>
    <w:rsid w:val="25DB1AFF"/>
    <w:rsid w:val="269009DE"/>
    <w:rsid w:val="26A83F7A"/>
    <w:rsid w:val="27B0612B"/>
    <w:rsid w:val="297A6F54"/>
    <w:rsid w:val="29C97C17"/>
    <w:rsid w:val="2AB62D83"/>
    <w:rsid w:val="2ADC4367"/>
    <w:rsid w:val="2B7F4EA6"/>
    <w:rsid w:val="2BB9540B"/>
    <w:rsid w:val="2C500893"/>
    <w:rsid w:val="2D5C2F8B"/>
    <w:rsid w:val="2E962D81"/>
    <w:rsid w:val="2FCD67FF"/>
    <w:rsid w:val="30135B8B"/>
    <w:rsid w:val="3016242B"/>
    <w:rsid w:val="31273D62"/>
    <w:rsid w:val="315C3E59"/>
    <w:rsid w:val="339473FE"/>
    <w:rsid w:val="36601ED5"/>
    <w:rsid w:val="3A3700EF"/>
    <w:rsid w:val="3AB93008"/>
    <w:rsid w:val="3EC07104"/>
    <w:rsid w:val="3F425F45"/>
    <w:rsid w:val="407247CE"/>
    <w:rsid w:val="40AD1360"/>
    <w:rsid w:val="41061B71"/>
    <w:rsid w:val="419C37D0"/>
    <w:rsid w:val="42E3216A"/>
    <w:rsid w:val="436B66D0"/>
    <w:rsid w:val="456B3FE8"/>
    <w:rsid w:val="47B02C6A"/>
    <w:rsid w:val="4CE11DC3"/>
    <w:rsid w:val="4E6D0483"/>
    <w:rsid w:val="4EBA1B3E"/>
    <w:rsid w:val="50297959"/>
    <w:rsid w:val="54E81769"/>
    <w:rsid w:val="55397E3A"/>
    <w:rsid w:val="55DF4A13"/>
    <w:rsid w:val="567715DE"/>
    <w:rsid w:val="580B0FB6"/>
    <w:rsid w:val="58617C9A"/>
    <w:rsid w:val="59C16CDD"/>
    <w:rsid w:val="5AF371CB"/>
    <w:rsid w:val="5C07081F"/>
    <w:rsid w:val="5E2925CE"/>
    <w:rsid w:val="5E6301AB"/>
    <w:rsid w:val="61F115C3"/>
    <w:rsid w:val="622B3CB1"/>
    <w:rsid w:val="63F30335"/>
    <w:rsid w:val="645A2B5C"/>
    <w:rsid w:val="65167D25"/>
    <w:rsid w:val="65FD54FC"/>
    <w:rsid w:val="667A1B66"/>
    <w:rsid w:val="669869B5"/>
    <w:rsid w:val="66D86EE7"/>
    <w:rsid w:val="67130952"/>
    <w:rsid w:val="684B5F38"/>
    <w:rsid w:val="6B41704B"/>
    <w:rsid w:val="6B981494"/>
    <w:rsid w:val="6C2035CA"/>
    <w:rsid w:val="6F027440"/>
    <w:rsid w:val="6FC06977"/>
    <w:rsid w:val="70B328CC"/>
    <w:rsid w:val="775427E5"/>
    <w:rsid w:val="776D4521"/>
    <w:rsid w:val="78BB4A14"/>
    <w:rsid w:val="7A0C042E"/>
    <w:rsid w:val="7BF536FA"/>
    <w:rsid w:val="7D562F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qFormat="1"/>
    <w:lsdException w:name="caption" w:semiHidden="1" w:unhideWhenUsed="1" w:qFormat="1"/>
    <w:lsdException w:name="annotation reference" w:uiPriority="99" w:qFormat="1"/>
    <w:lsdException w:name="page number" w:uiPriority="99"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16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4B1695"/>
    <w:pPr>
      <w:jc w:val="left"/>
    </w:pPr>
  </w:style>
  <w:style w:type="paragraph" w:styleId="a4">
    <w:name w:val="Balloon Text"/>
    <w:basedOn w:val="a"/>
    <w:link w:val="Char0"/>
    <w:uiPriority w:val="99"/>
    <w:qFormat/>
    <w:rsid w:val="004B1695"/>
    <w:rPr>
      <w:sz w:val="18"/>
      <w:szCs w:val="18"/>
    </w:rPr>
  </w:style>
  <w:style w:type="paragraph" w:styleId="a5">
    <w:name w:val="footer"/>
    <w:basedOn w:val="a"/>
    <w:link w:val="Char1"/>
    <w:uiPriority w:val="99"/>
    <w:qFormat/>
    <w:rsid w:val="004B1695"/>
    <w:pPr>
      <w:tabs>
        <w:tab w:val="center" w:pos="4153"/>
        <w:tab w:val="right" w:pos="8306"/>
      </w:tabs>
      <w:snapToGrid w:val="0"/>
      <w:jc w:val="left"/>
    </w:pPr>
    <w:rPr>
      <w:sz w:val="18"/>
      <w:szCs w:val="18"/>
    </w:rPr>
  </w:style>
  <w:style w:type="paragraph" w:styleId="a6">
    <w:name w:val="annotation subject"/>
    <w:basedOn w:val="a3"/>
    <w:next w:val="a3"/>
    <w:link w:val="Char2"/>
    <w:uiPriority w:val="99"/>
    <w:qFormat/>
    <w:rsid w:val="004B1695"/>
    <w:rPr>
      <w:b/>
      <w:bCs/>
    </w:rPr>
  </w:style>
  <w:style w:type="character" w:styleId="a7">
    <w:name w:val="page number"/>
    <w:uiPriority w:val="99"/>
    <w:qFormat/>
    <w:rsid w:val="004B1695"/>
    <w:rPr>
      <w:rFonts w:cs="Times New Roman"/>
    </w:rPr>
  </w:style>
  <w:style w:type="character" w:styleId="a8">
    <w:name w:val="Hyperlink"/>
    <w:uiPriority w:val="99"/>
    <w:qFormat/>
    <w:rsid w:val="004B1695"/>
    <w:rPr>
      <w:rFonts w:cs="Times New Roman"/>
      <w:color w:val="0000FF"/>
      <w:u w:val="single"/>
    </w:rPr>
  </w:style>
  <w:style w:type="character" w:styleId="a9">
    <w:name w:val="annotation reference"/>
    <w:uiPriority w:val="99"/>
    <w:qFormat/>
    <w:rsid w:val="004B1695"/>
    <w:rPr>
      <w:rFonts w:cs="Times New Roman"/>
      <w:sz w:val="21"/>
      <w:szCs w:val="21"/>
    </w:rPr>
  </w:style>
  <w:style w:type="character" w:customStyle="1" w:styleId="Char1">
    <w:name w:val="页脚 Char"/>
    <w:link w:val="a5"/>
    <w:uiPriority w:val="99"/>
    <w:qFormat/>
    <w:rsid w:val="004B1695"/>
    <w:rPr>
      <w:sz w:val="18"/>
      <w:szCs w:val="18"/>
    </w:rPr>
  </w:style>
  <w:style w:type="paragraph" w:customStyle="1" w:styleId="ListParagraph002ee075-51e9-464e-8af5-d050504e7e51">
    <w:name w:val="List Paragraph_002ee075-51e9-464e-8af5-d050504e7e51"/>
    <w:basedOn w:val="a"/>
    <w:uiPriority w:val="99"/>
    <w:qFormat/>
    <w:rsid w:val="004B1695"/>
    <w:pPr>
      <w:ind w:firstLineChars="200" w:firstLine="420"/>
    </w:pPr>
  </w:style>
  <w:style w:type="character" w:customStyle="1" w:styleId="Char">
    <w:name w:val="批注文字 Char"/>
    <w:link w:val="a3"/>
    <w:uiPriority w:val="99"/>
    <w:qFormat/>
    <w:rsid w:val="004B1695"/>
    <w:rPr>
      <w:rFonts w:cs="Times New Roman"/>
      <w:kern w:val="2"/>
      <w:sz w:val="24"/>
      <w:szCs w:val="24"/>
    </w:rPr>
  </w:style>
  <w:style w:type="character" w:customStyle="1" w:styleId="Char2">
    <w:name w:val="批注主题 Char"/>
    <w:link w:val="a6"/>
    <w:uiPriority w:val="99"/>
    <w:qFormat/>
    <w:rsid w:val="004B1695"/>
    <w:rPr>
      <w:rFonts w:cs="Times New Roman"/>
      <w:b/>
      <w:bCs/>
      <w:kern w:val="2"/>
      <w:sz w:val="24"/>
      <w:szCs w:val="24"/>
    </w:rPr>
  </w:style>
  <w:style w:type="character" w:customStyle="1" w:styleId="Char0">
    <w:name w:val="批注框文本 Char"/>
    <w:link w:val="a4"/>
    <w:uiPriority w:val="99"/>
    <w:qFormat/>
    <w:rsid w:val="004B1695"/>
    <w:rPr>
      <w:sz w:val="0"/>
      <w:sz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312</Words>
  <Characters>1783</Characters>
  <Application>Microsoft Office Word</Application>
  <DocSecurity>0</DocSecurity>
  <Lines>14</Lines>
  <Paragraphs>4</Paragraphs>
  <ScaleCrop>false</ScaleCrop>
  <Company>济南市职业介绍中心</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劳务派遣协议</dc:title>
  <dc:creator>刘庆杰</dc:creator>
  <cp:lastModifiedBy>Cindy</cp:lastModifiedBy>
  <cp:revision>2</cp:revision>
  <cp:lastPrinted>2015-10-19T08:43:00Z</cp:lastPrinted>
  <dcterms:created xsi:type="dcterms:W3CDTF">2024-12-02T09:33:00Z</dcterms:created>
  <dcterms:modified xsi:type="dcterms:W3CDTF">2024-12-02T09:33:00Z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F2978EE159BC4D30B0275D218B29AB47_13</vt:lpwstr>
  </property>
</Properties>
</file>