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83AFE">
      <w:pPr>
        <w:spacing w:line="360" w:lineRule="auto"/>
        <w:rPr>
          <w:color w:val="auto"/>
          <w:sz w:val="24"/>
          <w:szCs w:val="24"/>
          <w:highlight w:val="yellow"/>
        </w:rPr>
      </w:pPr>
      <w:r>
        <w:rPr>
          <w:rFonts w:hint="eastAsia"/>
          <w:b/>
          <w:color w:val="auto"/>
          <w:sz w:val="24"/>
          <w:szCs w:val="24"/>
          <w:highlight w:val="yellow"/>
        </w:rPr>
        <w:t>1、企业三证合一的营业执照</w:t>
      </w:r>
      <w:r>
        <w:rPr>
          <w:rFonts w:hint="eastAsia"/>
          <w:color w:val="auto"/>
          <w:sz w:val="24"/>
          <w:szCs w:val="24"/>
          <w:highlight w:val="yellow"/>
        </w:rPr>
        <w:t>（2份）（涉及特种行业的，如建筑施工，危化品生产、销售、运输等的还需提供相应资质证明）</w:t>
      </w:r>
    </w:p>
    <w:p w14:paraId="37F796FE">
      <w:pPr>
        <w:spacing w:line="360" w:lineRule="auto"/>
        <w:rPr>
          <w:color w:val="auto"/>
          <w:sz w:val="24"/>
          <w:szCs w:val="24"/>
          <w:highlight w:val="yellow"/>
        </w:rPr>
      </w:pPr>
      <w:r>
        <w:rPr>
          <w:rFonts w:hint="eastAsia"/>
          <w:b/>
          <w:color w:val="auto"/>
          <w:sz w:val="24"/>
          <w:szCs w:val="24"/>
          <w:highlight w:val="yellow"/>
        </w:rPr>
        <w:t>2、开户银行基本账户许可证</w:t>
      </w:r>
      <w:r>
        <w:rPr>
          <w:rFonts w:hint="eastAsia"/>
          <w:color w:val="auto"/>
          <w:sz w:val="24"/>
          <w:szCs w:val="24"/>
          <w:highlight w:val="yellow"/>
        </w:rPr>
        <w:t>（2份）</w:t>
      </w:r>
    </w:p>
    <w:p w14:paraId="7809AF22">
      <w:pPr>
        <w:spacing w:line="360" w:lineRule="auto"/>
        <w:rPr>
          <w:color w:val="auto"/>
          <w:sz w:val="24"/>
          <w:szCs w:val="24"/>
          <w:highlight w:val="yellow"/>
        </w:rPr>
      </w:pPr>
      <w:r>
        <w:rPr>
          <w:rFonts w:hint="eastAsia"/>
          <w:color w:val="auto"/>
          <w:sz w:val="24"/>
          <w:szCs w:val="24"/>
          <w:highlight w:val="yellow"/>
        </w:rPr>
        <w:t>3、委托书（1份）（安全协议、环保协议非法人签字需提供）</w:t>
      </w:r>
    </w:p>
    <w:p w14:paraId="183ECBF7">
      <w:pPr>
        <w:spacing w:line="360" w:lineRule="auto"/>
        <w:rPr>
          <w:color w:val="auto"/>
          <w:sz w:val="24"/>
          <w:szCs w:val="24"/>
        </w:rPr>
      </w:pPr>
      <w:r>
        <w:rPr>
          <w:rFonts w:hint="eastAsia"/>
          <w:color w:val="auto"/>
          <w:sz w:val="24"/>
          <w:szCs w:val="24"/>
        </w:rPr>
        <w:t>4、人员电子版照片（1份）</w:t>
      </w:r>
    </w:p>
    <w:p w14:paraId="40370342">
      <w:pPr>
        <w:spacing w:line="360" w:lineRule="auto"/>
        <w:rPr>
          <w:b/>
          <w:color w:val="auto"/>
          <w:sz w:val="24"/>
          <w:szCs w:val="24"/>
        </w:rPr>
      </w:pPr>
      <w:r>
        <w:rPr>
          <w:rFonts w:hint="eastAsia"/>
          <w:b/>
          <w:color w:val="auto"/>
          <w:sz w:val="24"/>
          <w:szCs w:val="24"/>
        </w:rPr>
        <w:t>5、身份证复印件（1份）</w:t>
      </w:r>
    </w:p>
    <w:p w14:paraId="1B65E733">
      <w:pPr>
        <w:spacing w:line="360" w:lineRule="auto"/>
        <w:rPr>
          <w:color w:val="auto"/>
          <w:sz w:val="24"/>
          <w:szCs w:val="24"/>
        </w:rPr>
      </w:pPr>
      <w:r>
        <w:rPr>
          <w:rFonts w:hint="eastAsia"/>
          <w:color w:val="auto"/>
          <w:sz w:val="24"/>
          <w:szCs w:val="24"/>
        </w:rPr>
        <w:t>6、车辆必须提供行驶证复印件、保险复印件及其他相关复印件（1份）（委托第三方运输，还应提供与运输单位的安全协议）</w:t>
      </w:r>
    </w:p>
    <w:p w14:paraId="7D6B536E">
      <w:pPr>
        <w:spacing w:line="360" w:lineRule="auto"/>
        <w:rPr>
          <w:color w:val="auto"/>
          <w:sz w:val="24"/>
          <w:szCs w:val="24"/>
        </w:rPr>
      </w:pPr>
      <w:r>
        <w:rPr>
          <w:rFonts w:hint="eastAsia"/>
          <w:color w:val="auto"/>
          <w:sz w:val="24"/>
          <w:szCs w:val="24"/>
        </w:rPr>
        <w:t>7、</w:t>
      </w:r>
      <w:r>
        <w:rPr>
          <w:rFonts w:hint="eastAsia"/>
          <w:b/>
          <w:bCs/>
          <w:color w:val="auto"/>
          <w:sz w:val="24"/>
          <w:szCs w:val="24"/>
          <w:highlight w:val="yellow"/>
        </w:rPr>
        <w:t>临时出入证申请表</w:t>
      </w:r>
      <w:r>
        <w:rPr>
          <w:rFonts w:hint="eastAsia"/>
          <w:b/>
          <w:bCs/>
          <w:color w:val="auto"/>
          <w:sz w:val="24"/>
          <w:szCs w:val="24"/>
        </w:rPr>
        <w:t>、车辆出入申请表、</w:t>
      </w:r>
      <w:r>
        <w:rPr>
          <w:rFonts w:hint="eastAsia"/>
          <w:b/>
          <w:bCs/>
          <w:color w:val="auto"/>
          <w:sz w:val="24"/>
          <w:szCs w:val="24"/>
          <w:highlight w:val="yellow"/>
        </w:rPr>
        <w:t>相关方人员信息登记表</w:t>
      </w:r>
      <w:r>
        <w:rPr>
          <w:rFonts w:hint="eastAsia"/>
          <w:b/>
          <w:bCs/>
          <w:color w:val="auto"/>
          <w:sz w:val="24"/>
          <w:szCs w:val="24"/>
        </w:rPr>
        <w:t>、</w:t>
      </w:r>
      <w:r>
        <w:rPr>
          <w:rFonts w:hint="eastAsia"/>
          <w:color w:val="auto"/>
          <w:sz w:val="24"/>
          <w:szCs w:val="24"/>
        </w:rPr>
        <w:t>相关方入厂手续申请表、供应商信息采集表等相关表格（1份）</w:t>
      </w:r>
      <w:r>
        <w:rPr>
          <w:rFonts w:hint="eastAsia"/>
          <w:b/>
          <w:bCs/>
          <w:color w:val="auto"/>
          <w:sz w:val="24"/>
          <w:szCs w:val="24"/>
        </w:rPr>
        <w:t>注：标黑的前三项还需提供电子版</w:t>
      </w:r>
    </w:p>
    <w:p w14:paraId="1350A2F4">
      <w:pPr>
        <w:spacing w:line="360" w:lineRule="auto"/>
        <w:rPr>
          <w:color w:val="auto"/>
          <w:sz w:val="24"/>
          <w:szCs w:val="24"/>
          <w:highlight w:val="yellow"/>
        </w:rPr>
      </w:pPr>
      <w:r>
        <w:rPr>
          <w:rFonts w:hint="eastAsia"/>
          <w:color w:val="auto"/>
          <w:sz w:val="24"/>
          <w:szCs w:val="24"/>
          <w:highlight w:val="yellow"/>
        </w:rPr>
        <w:t>8、安全承诺书（1份）</w:t>
      </w:r>
    </w:p>
    <w:p w14:paraId="743F783A">
      <w:pPr>
        <w:spacing w:line="360" w:lineRule="auto"/>
        <w:rPr>
          <w:color w:val="auto"/>
          <w:sz w:val="24"/>
          <w:szCs w:val="24"/>
          <w:highlight w:val="yellow"/>
        </w:rPr>
      </w:pPr>
      <w:r>
        <w:rPr>
          <w:rFonts w:hint="eastAsia"/>
          <w:color w:val="auto"/>
          <w:sz w:val="24"/>
          <w:szCs w:val="24"/>
          <w:highlight w:val="yellow"/>
        </w:rPr>
        <w:t>9、安全告知书（每人2份，交</w:t>
      </w:r>
      <w:r>
        <w:rPr>
          <w:color w:val="auto"/>
          <w:sz w:val="24"/>
          <w:szCs w:val="24"/>
          <w:highlight w:val="yellow"/>
        </w:rPr>
        <w:t>越野车</w:t>
      </w:r>
      <w:r>
        <w:rPr>
          <w:rFonts w:hint="eastAsia"/>
          <w:color w:val="auto"/>
          <w:sz w:val="24"/>
          <w:szCs w:val="24"/>
          <w:highlight w:val="yellow"/>
        </w:rPr>
        <w:t>1份</w:t>
      </w:r>
      <w:r>
        <w:rPr>
          <w:color w:val="auto"/>
          <w:sz w:val="24"/>
          <w:szCs w:val="24"/>
          <w:highlight w:val="yellow"/>
        </w:rPr>
        <w:t>，本人</w:t>
      </w:r>
      <w:r>
        <w:rPr>
          <w:rFonts w:hint="eastAsia"/>
          <w:color w:val="auto"/>
          <w:sz w:val="24"/>
          <w:szCs w:val="24"/>
          <w:highlight w:val="yellow"/>
        </w:rPr>
        <w:t>1份必须本人签字）</w:t>
      </w:r>
    </w:p>
    <w:p w14:paraId="5D707F2C">
      <w:pPr>
        <w:spacing w:line="360" w:lineRule="auto"/>
        <w:rPr>
          <w:b/>
          <w:color w:val="auto"/>
          <w:sz w:val="24"/>
          <w:szCs w:val="24"/>
          <w:highlight w:val="yellow"/>
        </w:rPr>
      </w:pPr>
      <w:r>
        <w:rPr>
          <w:rFonts w:hint="eastAsia"/>
          <w:b/>
          <w:color w:val="auto"/>
          <w:sz w:val="24"/>
          <w:szCs w:val="24"/>
          <w:highlight w:val="yellow"/>
        </w:rPr>
        <w:t>10、安全协议（</w:t>
      </w:r>
      <w:r>
        <w:rPr>
          <w:rFonts w:hint="eastAsia"/>
          <w:b/>
          <w:bCs/>
          <w:color w:val="auto"/>
          <w:sz w:val="24"/>
          <w:szCs w:val="24"/>
          <w:highlight w:val="yellow"/>
        </w:rPr>
        <w:t>3份</w:t>
      </w:r>
      <w:r>
        <w:rPr>
          <w:rFonts w:hint="eastAsia"/>
          <w:b/>
          <w:color w:val="auto"/>
          <w:sz w:val="24"/>
          <w:szCs w:val="24"/>
          <w:highlight w:val="yellow"/>
        </w:rPr>
        <w:t>）</w:t>
      </w:r>
    </w:p>
    <w:p w14:paraId="5DCA5320">
      <w:pPr>
        <w:spacing w:line="360" w:lineRule="auto"/>
        <w:rPr>
          <w:b/>
          <w:color w:val="auto"/>
          <w:sz w:val="24"/>
          <w:szCs w:val="24"/>
          <w:highlight w:val="yellow"/>
        </w:rPr>
      </w:pPr>
      <w:r>
        <w:rPr>
          <w:rFonts w:hint="eastAsia"/>
          <w:b/>
          <w:color w:val="auto"/>
          <w:sz w:val="24"/>
          <w:szCs w:val="24"/>
          <w:highlight w:val="yellow"/>
        </w:rPr>
        <w:t>11、环保协议（</w:t>
      </w:r>
      <w:r>
        <w:rPr>
          <w:rFonts w:hint="eastAsia"/>
          <w:b/>
          <w:bCs/>
          <w:color w:val="auto"/>
          <w:sz w:val="24"/>
          <w:szCs w:val="24"/>
          <w:highlight w:val="yellow"/>
        </w:rPr>
        <w:t>3份</w:t>
      </w:r>
      <w:r>
        <w:rPr>
          <w:rFonts w:hint="eastAsia"/>
          <w:b/>
          <w:color w:val="auto"/>
          <w:sz w:val="24"/>
          <w:szCs w:val="24"/>
          <w:highlight w:val="yellow"/>
        </w:rPr>
        <w:t>）</w:t>
      </w:r>
    </w:p>
    <w:p w14:paraId="5B2556D4">
      <w:pPr>
        <w:spacing w:line="360" w:lineRule="auto"/>
        <w:rPr>
          <w:color w:val="auto"/>
          <w:sz w:val="24"/>
          <w:szCs w:val="24"/>
        </w:rPr>
      </w:pPr>
      <w:r>
        <w:rPr>
          <w:rFonts w:hint="eastAsia"/>
          <w:color w:val="auto"/>
          <w:sz w:val="24"/>
          <w:szCs w:val="24"/>
        </w:rPr>
        <w:t>12、特种作业人员需提供作业证复印件（1份）</w:t>
      </w:r>
    </w:p>
    <w:p w14:paraId="7E3B29CD">
      <w:pPr>
        <w:spacing w:line="360" w:lineRule="auto"/>
        <w:rPr>
          <w:color w:val="auto"/>
          <w:sz w:val="24"/>
          <w:szCs w:val="24"/>
        </w:rPr>
      </w:pPr>
      <w:r>
        <w:rPr>
          <w:rFonts w:hint="eastAsia"/>
          <w:color w:val="auto"/>
          <w:sz w:val="24"/>
          <w:szCs w:val="24"/>
        </w:rPr>
        <w:t>13、特种设备需提供产品合格证及年检报告等相关文件（1份）</w:t>
      </w:r>
    </w:p>
    <w:p w14:paraId="2D804D4C">
      <w:pPr>
        <w:spacing w:line="360" w:lineRule="auto"/>
        <w:rPr>
          <w:color w:val="auto"/>
          <w:sz w:val="24"/>
          <w:szCs w:val="24"/>
        </w:rPr>
      </w:pPr>
      <w:r>
        <w:rPr>
          <w:rFonts w:hint="eastAsia"/>
          <w:color w:val="auto"/>
          <w:sz w:val="24"/>
          <w:szCs w:val="24"/>
        </w:rPr>
        <w:t>14、施工作业、设备安装作业单位还应提供施工组织方案，内容必须包括安全环保专篇。</w:t>
      </w:r>
    </w:p>
    <w:p w14:paraId="15C84E46">
      <w:pPr>
        <w:spacing w:line="360" w:lineRule="auto"/>
        <w:rPr>
          <w:b/>
          <w:bCs/>
          <w:color w:val="auto"/>
          <w:sz w:val="24"/>
          <w:szCs w:val="24"/>
        </w:rPr>
      </w:pPr>
      <w:r>
        <w:rPr>
          <w:rFonts w:hint="eastAsia"/>
          <w:b/>
          <w:bCs/>
          <w:color w:val="auto"/>
          <w:sz w:val="24"/>
          <w:szCs w:val="24"/>
        </w:rPr>
        <w:t>15、</w:t>
      </w:r>
      <w:r>
        <w:rPr>
          <w:rFonts w:hint="eastAsia" w:ascii="宋体" w:hAnsi="宋体"/>
          <w:b/>
          <w:bCs/>
          <w:color w:val="auto"/>
          <w:sz w:val="24"/>
        </w:rPr>
        <w:t>工艺外包或施工外包</w:t>
      </w:r>
      <w:r>
        <w:rPr>
          <w:rFonts w:hint="eastAsia"/>
          <w:b/>
          <w:bCs/>
          <w:color w:val="auto"/>
          <w:sz w:val="24"/>
          <w:szCs w:val="24"/>
        </w:rPr>
        <w:t>相关方必须对进入越野车工作人员进行三级安全教育，培训学时不少于24小时，合格方可入厂工作。自行建立三级教育台帐、教育卡和试卷，接受北汽越野车安全检查。所有单位需提供入厂人员三级安全教育合格证明，加盖公章。</w:t>
      </w:r>
    </w:p>
    <w:p w14:paraId="61E0BA2E">
      <w:pPr>
        <w:spacing w:line="360" w:lineRule="auto"/>
        <w:rPr>
          <w:b/>
          <w:bCs/>
          <w:color w:val="auto"/>
          <w:sz w:val="24"/>
          <w:szCs w:val="24"/>
        </w:rPr>
      </w:pPr>
      <w:r>
        <w:rPr>
          <w:rFonts w:hint="eastAsia"/>
          <w:b/>
          <w:bCs/>
          <w:color w:val="auto"/>
          <w:sz w:val="24"/>
          <w:szCs w:val="24"/>
        </w:rPr>
        <w:t>16、职业健康风险作业人员相关方须提供入厂人员的岗前、岗中和离岗职业健康体检材料。</w:t>
      </w:r>
    </w:p>
    <w:p w14:paraId="47F5E9E0">
      <w:pPr>
        <w:spacing w:line="360" w:lineRule="auto"/>
        <w:rPr>
          <w:color w:val="auto"/>
          <w:sz w:val="24"/>
          <w:szCs w:val="24"/>
        </w:rPr>
      </w:pPr>
      <w:r>
        <w:rPr>
          <w:rFonts w:hint="eastAsia"/>
          <w:color w:val="auto"/>
          <w:sz w:val="24"/>
          <w:szCs w:val="24"/>
        </w:rPr>
        <w:t>17、业务部门负责组织相关方入厂人员进行</w:t>
      </w:r>
      <w:r>
        <w:rPr>
          <w:rFonts w:hint="eastAsia"/>
          <w:b/>
          <w:color w:val="auto"/>
          <w:sz w:val="24"/>
          <w:szCs w:val="24"/>
        </w:rPr>
        <w:t>安全培训，保证签订、培训记录、效果评价齐全及培训试卷</w:t>
      </w:r>
      <w:r>
        <w:rPr>
          <w:rFonts w:hint="eastAsia"/>
          <w:color w:val="auto"/>
          <w:sz w:val="24"/>
          <w:szCs w:val="24"/>
        </w:rPr>
        <w:t>。加强对相关方作业的过程检查，要留有检查记录备查。</w:t>
      </w:r>
    </w:p>
    <w:p w14:paraId="3ECB6A30">
      <w:pPr>
        <w:spacing w:line="360" w:lineRule="auto"/>
        <w:rPr>
          <w:b/>
          <w:bCs/>
          <w:color w:val="auto"/>
          <w:sz w:val="24"/>
          <w:szCs w:val="24"/>
          <w:highlight w:val="yellow"/>
        </w:rPr>
      </w:pPr>
      <w:r>
        <w:rPr>
          <w:rFonts w:hint="eastAsia"/>
          <w:b/>
          <w:bCs/>
          <w:color w:val="auto"/>
          <w:sz w:val="24"/>
          <w:szCs w:val="24"/>
        </w:rPr>
        <w:t>1</w:t>
      </w:r>
      <w:r>
        <w:rPr>
          <w:b/>
          <w:bCs/>
          <w:color w:val="auto"/>
          <w:sz w:val="24"/>
          <w:szCs w:val="24"/>
        </w:rPr>
        <w:t>8</w:t>
      </w:r>
      <w:r>
        <w:rPr>
          <w:rFonts w:hint="eastAsia"/>
          <w:b/>
          <w:bCs/>
          <w:color w:val="auto"/>
          <w:sz w:val="24"/>
          <w:szCs w:val="24"/>
          <w:highlight w:val="yellow"/>
        </w:rPr>
        <w:t>、安全协议、环保协议要加盖齐缝章。（不是法人签字的需有委托书）</w:t>
      </w:r>
    </w:p>
    <w:p w14:paraId="62293F19">
      <w:pPr>
        <w:spacing w:line="360" w:lineRule="auto"/>
        <w:rPr>
          <w:b/>
          <w:bCs/>
          <w:color w:val="auto"/>
          <w:sz w:val="24"/>
          <w:szCs w:val="24"/>
        </w:rPr>
      </w:pPr>
      <w:r>
        <w:rPr>
          <w:rFonts w:hint="eastAsia"/>
          <w:b/>
          <w:bCs/>
          <w:color w:val="auto"/>
          <w:sz w:val="24"/>
          <w:szCs w:val="24"/>
        </w:rPr>
        <w:t>1</w:t>
      </w:r>
      <w:r>
        <w:rPr>
          <w:b/>
          <w:bCs/>
          <w:color w:val="auto"/>
          <w:sz w:val="24"/>
          <w:szCs w:val="24"/>
        </w:rPr>
        <w:t>9</w:t>
      </w:r>
      <w:r>
        <w:rPr>
          <w:rFonts w:hint="eastAsia"/>
          <w:b/>
          <w:bCs/>
          <w:color w:val="auto"/>
          <w:sz w:val="24"/>
          <w:szCs w:val="24"/>
        </w:rPr>
        <w:t>、涉及有限空间作业的单位需签订附件（有限空间作业承包方补充安全条款）</w:t>
      </w:r>
    </w:p>
    <w:p w14:paraId="2EAE1DCC">
      <w:pPr>
        <w:spacing w:line="360" w:lineRule="auto"/>
        <w:rPr>
          <w:b/>
          <w:bCs/>
          <w:color w:val="auto"/>
          <w:sz w:val="24"/>
          <w:szCs w:val="24"/>
        </w:rPr>
      </w:pPr>
      <w:r>
        <w:rPr>
          <w:rFonts w:hint="eastAsia"/>
          <w:b/>
          <w:bCs/>
          <w:color w:val="auto"/>
          <w:sz w:val="24"/>
          <w:szCs w:val="24"/>
        </w:rPr>
        <w:t>1</w:t>
      </w:r>
      <w:r>
        <w:rPr>
          <w:b/>
          <w:bCs/>
          <w:color w:val="auto"/>
          <w:sz w:val="24"/>
          <w:szCs w:val="24"/>
        </w:rPr>
        <w:t>9</w:t>
      </w:r>
      <w:r>
        <w:rPr>
          <w:rFonts w:hint="eastAsia"/>
          <w:b/>
          <w:bCs/>
          <w:color w:val="auto"/>
          <w:sz w:val="24"/>
          <w:szCs w:val="24"/>
        </w:rPr>
        <w:t>、所有办证入厂车辆必须提供车辆排放证明（盖章）</w:t>
      </w:r>
    </w:p>
    <w:p w14:paraId="2554F09E">
      <w:pPr>
        <w:spacing w:line="360" w:lineRule="auto"/>
        <w:rPr>
          <w:color w:val="auto"/>
          <w:sz w:val="24"/>
          <w:szCs w:val="24"/>
        </w:rPr>
      </w:pPr>
      <w:r>
        <w:rPr>
          <w:color w:val="auto"/>
          <w:sz w:val="24"/>
          <w:szCs w:val="24"/>
        </w:rPr>
        <w:t>20</w:t>
      </w:r>
      <w:r>
        <w:rPr>
          <w:rFonts w:hint="eastAsia"/>
          <w:color w:val="auto"/>
          <w:sz w:val="24"/>
          <w:szCs w:val="24"/>
        </w:rPr>
        <w:t>、收汇信息：</w:t>
      </w:r>
      <w:r>
        <w:rPr>
          <w:rFonts w:hint="eastAsia"/>
          <w:b/>
          <w:color w:val="auto"/>
          <w:sz w:val="24"/>
          <w:szCs w:val="24"/>
        </w:rPr>
        <w:t>（安全保证金缴纳金额参看《安全协议》）</w:t>
      </w:r>
    </w:p>
    <w:p w14:paraId="3DA24D95">
      <w:pPr>
        <w:spacing w:line="360" w:lineRule="auto"/>
        <w:rPr>
          <w:color w:val="auto"/>
          <w:sz w:val="24"/>
          <w:szCs w:val="24"/>
        </w:rPr>
      </w:pPr>
      <w:r>
        <w:rPr>
          <w:rFonts w:hint="eastAsia"/>
          <w:color w:val="auto"/>
          <w:sz w:val="24"/>
          <w:szCs w:val="24"/>
        </w:rPr>
        <w:t>公司名称：北京汽车集团越野车有限公司</w:t>
      </w:r>
    </w:p>
    <w:p w14:paraId="6414EB40">
      <w:pPr>
        <w:spacing w:line="360" w:lineRule="auto"/>
        <w:rPr>
          <w:color w:val="auto"/>
          <w:sz w:val="24"/>
          <w:szCs w:val="24"/>
        </w:rPr>
      </w:pPr>
      <w:r>
        <w:rPr>
          <w:rFonts w:hint="eastAsia"/>
          <w:color w:val="auto"/>
          <w:sz w:val="24"/>
          <w:szCs w:val="24"/>
        </w:rPr>
        <w:t>银行账户：中信银行北京奥运村支行</w:t>
      </w:r>
    </w:p>
    <w:p w14:paraId="52DE6BF7">
      <w:pPr>
        <w:spacing w:line="360" w:lineRule="auto"/>
        <w:rPr>
          <w:color w:val="auto"/>
          <w:sz w:val="24"/>
          <w:szCs w:val="24"/>
        </w:rPr>
      </w:pPr>
      <w:r>
        <w:rPr>
          <w:rFonts w:hint="eastAsia"/>
          <w:color w:val="auto"/>
          <w:sz w:val="24"/>
          <w:szCs w:val="24"/>
        </w:rPr>
        <w:t>账号：8110701014801114080</w:t>
      </w:r>
    </w:p>
    <w:p w14:paraId="434F2C0F">
      <w:pPr>
        <w:spacing w:line="360" w:lineRule="auto"/>
        <w:rPr>
          <w:color w:val="auto"/>
          <w:sz w:val="24"/>
          <w:szCs w:val="24"/>
        </w:rPr>
      </w:pPr>
    </w:p>
    <w:tbl>
      <w:tblPr>
        <w:tblStyle w:val="19"/>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962"/>
        <w:gridCol w:w="279"/>
        <w:gridCol w:w="33"/>
        <w:gridCol w:w="491"/>
        <w:gridCol w:w="946"/>
        <w:gridCol w:w="936"/>
        <w:gridCol w:w="1221"/>
        <w:gridCol w:w="237"/>
        <w:gridCol w:w="666"/>
        <w:gridCol w:w="281"/>
        <w:gridCol w:w="254"/>
        <w:gridCol w:w="2439"/>
      </w:tblGrid>
      <w:tr w14:paraId="3025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trPr>
        <w:tc>
          <w:tcPr>
            <w:tcW w:w="6620" w:type="dxa"/>
            <w:gridSpan w:val="10"/>
            <w:vMerge w:val="restart"/>
            <w:vAlign w:val="center"/>
          </w:tcPr>
          <w:p w14:paraId="335D6CEB">
            <w:pPr>
              <w:jc w:val="left"/>
              <w:rPr>
                <w:rFonts w:ascii="宋体" w:hAnsi="宋体"/>
                <w:b/>
                <w:color w:val="auto"/>
                <w:szCs w:val="21"/>
              </w:rPr>
            </w:pPr>
            <w:bookmarkStart w:id="0" w:name="OLE_LINK3"/>
            <w:bookmarkStart w:id="1" w:name="OLE_LINK4"/>
            <w:r>
              <w:rPr>
                <w:rFonts w:hint="eastAsia" w:ascii="Calibri" w:hAnsi="Calibri"/>
                <w:b/>
                <w:color w:val="auto"/>
              </w:rPr>
              <w:drawing>
                <wp:anchor distT="0" distB="0" distL="114300" distR="114300" simplePos="0" relativeHeight="251677696" behindDoc="0" locked="0" layoutInCell="1" allowOverlap="1">
                  <wp:simplePos x="0" y="0"/>
                  <wp:positionH relativeFrom="column">
                    <wp:posOffset>0</wp:posOffset>
                  </wp:positionH>
                  <wp:positionV relativeFrom="paragraph">
                    <wp:posOffset>53340</wp:posOffset>
                  </wp:positionV>
                  <wp:extent cx="1005205" cy="323850"/>
                  <wp:effectExtent l="0" t="0" r="4445" b="0"/>
                  <wp:wrapNone/>
                  <wp:docPr id="1" name="图片 1" descr="78e4105e149b5cc2ad75cb2026f7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8e4105e149b5cc2ad75cb2026f7746"/>
                          <pic:cNvPicPr>
                            <a:picLocks noChangeAspect="1"/>
                          </pic:cNvPicPr>
                        </pic:nvPicPr>
                        <pic:blipFill>
                          <a:blip r:embed="rId4"/>
                          <a:stretch>
                            <a:fillRect/>
                          </a:stretch>
                        </pic:blipFill>
                        <pic:spPr>
                          <a:xfrm>
                            <a:off x="0" y="0"/>
                            <a:ext cx="1005205" cy="323850"/>
                          </a:xfrm>
                          <a:prstGeom prst="rect">
                            <a:avLst/>
                          </a:prstGeom>
                        </pic:spPr>
                      </pic:pic>
                    </a:graphicData>
                  </a:graphic>
                </wp:anchor>
              </w:drawing>
            </w:r>
            <w:r>
              <w:rPr>
                <w:rFonts w:hint="eastAsia" w:ascii="Calibri" w:hAnsi="Calibri"/>
                <w:b/>
                <w:color w:val="auto"/>
              </w:rPr>
              <w:t xml:space="preserve">         </w:t>
            </w:r>
            <w:r>
              <w:rPr>
                <w:rFonts w:hint="eastAsia" w:ascii="Calibri" w:hAnsi="Calibri"/>
                <w:b/>
                <w:color w:val="auto"/>
                <w:lang w:val="en-US" w:eastAsia="zh-CN"/>
              </w:rPr>
              <w:t xml:space="preserve">              </w:t>
            </w:r>
            <w:r>
              <w:rPr>
                <w:rFonts w:hint="eastAsia" w:ascii="Calibri" w:hAnsi="Calibri"/>
                <w:b/>
                <w:color w:val="auto"/>
                <w:sz w:val="28"/>
                <w:szCs w:val="28"/>
              </w:rPr>
              <w:t>临时出入证申请表</w:t>
            </w:r>
          </w:p>
        </w:tc>
        <w:tc>
          <w:tcPr>
            <w:tcW w:w="2974" w:type="dxa"/>
            <w:gridSpan w:val="3"/>
            <w:vAlign w:val="center"/>
          </w:tcPr>
          <w:p w14:paraId="621B16E4">
            <w:pPr>
              <w:jc w:val="left"/>
              <w:rPr>
                <w:color w:val="auto"/>
              </w:rPr>
            </w:pPr>
            <w:r>
              <w:rPr>
                <w:rFonts w:hint="eastAsia" w:ascii="宋体" w:hAnsi="宋体"/>
                <w:b/>
                <w:color w:val="auto"/>
                <w:sz w:val="18"/>
                <w:szCs w:val="18"/>
              </w:rPr>
              <w:t>表号：</w:t>
            </w:r>
            <w:r>
              <w:rPr>
                <w:rFonts w:ascii="宋体" w:hAnsi="宋体"/>
                <w:color w:val="auto"/>
                <w:sz w:val="18"/>
                <w:szCs w:val="18"/>
              </w:rPr>
              <w:t>JORVF.3648.036.01.2023.M BJORVF.3648.036.01.2023.M BJORVF.3648.036.01.2023.M BJORVF.3648.036.01.2023.M BJORVF</w:t>
            </w:r>
            <w:r>
              <w:rPr>
                <w:rFonts w:ascii="宋体" w:hAnsi="宋体"/>
                <w:bCs/>
                <w:color w:val="auto"/>
                <w:sz w:val="18"/>
                <w:szCs w:val="18"/>
              </w:rPr>
              <w:t>.3601.069.02</w:t>
            </w:r>
            <w:r>
              <w:rPr>
                <w:rFonts w:hint="eastAsia" w:ascii="宋体" w:hAnsi="宋体"/>
                <w:bCs/>
                <w:color w:val="auto"/>
                <w:sz w:val="18"/>
                <w:szCs w:val="18"/>
              </w:rPr>
              <w:t>.</w:t>
            </w:r>
            <w:r>
              <w:rPr>
                <w:rFonts w:ascii="宋体" w:hAnsi="宋体"/>
                <w:bCs/>
                <w:color w:val="auto"/>
                <w:sz w:val="18"/>
                <w:szCs w:val="18"/>
              </w:rPr>
              <w:t>20</w:t>
            </w:r>
            <w:r>
              <w:rPr>
                <w:rFonts w:hint="eastAsia" w:ascii="宋体" w:hAnsi="宋体"/>
                <w:bCs/>
                <w:color w:val="auto"/>
                <w:sz w:val="18"/>
                <w:szCs w:val="18"/>
              </w:rPr>
              <w:t>1</w:t>
            </w:r>
            <w:r>
              <w:rPr>
                <w:rFonts w:ascii="宋体" w:hAnsi="宋体"/>
                <w:bCs/>
                <w:color w:val="auto"/>
                <w:sz w:val="18"/>
                <w:szCs w:val="18"/>
              </w:rPr>
              <w:t>9</w:t>
            </w:r>
            <w:r>
              <w:rPr>
                <w:rFonts w:hint="eastAsia" w:ascii="宋体" w:hAnsi="宋体"/>
                <w:bCs/>
                <w:color w:val="auto"/>
                <w:sz w:val="18"/>
                <w:szCs w:val="18"/>
              </w:rPr>
              <w:t>.M</w:t>
            </w:r>
          </w:p>
        </w:tc>
      </w:tr>
      <w:tr w14:paraId="15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trPr>
        <w:tc>
          <w:tcPr>
            <w:tcW w:w="6620" w:type="dxa"/>
            <w:gridSpan w:val="10"/>
            <w:vMerge w:val="continue"/>
            <w:vAlign w:val="center"/>
          </w:tcPr>
          <w:p w14:paraId="40374982">
            <w:pPr>
              <w:jc w:val="center"/>
              <w:rPr>
                <w:rFonts w:ascii="宋体" w:hAnsi="宋体"/>
                <w:b/>
                <w:color w:val="auto"/>
                <w:szCs w:val="21"/>
              </w:rPr>
            </w:pPr>
          </w:p>
        </w:tc>
        <w:tc>
          <w:tcPr>
            <w:tcW w:w="2974" w:type="dxa"/>
            <w:gridSpan w:val="3"/>
            <w:vAlign w:val="center"/>
          </w:tcPr>
          <w:p w14:paraId="30CACA69">
            <w:pPr>
              <w:jc w:val="left"/>
              <w:rPr>
                <w:color w:val="auto"/>
              </w:rPr>
            </w:pPr>
            <w:r>
              <w:rPr>
                <w:rFonts w:hint="eastAsia" w:ascii="宋体" w:hAnsi="宋体"/>
                <w:b/>
                <w:color w:val="auto"/>
                <w:sz w:val="18"/>
                <w:szCs w:val="18"/>
              </w:rPr>
              <w:t>生效时间：</w:t>
            </w:r>
            <w:r>
              <w:rPr>
                <w:rFonts w:hint="eastAsia" w:ascii="宋体" w:hAnsi="宋体"/>
                <w:color w:val="auto"/>
                <w:sz w:val="18"/>
                <w:szCs w:val="18"/>
              </w:rPr>
              <w:t>2023.08.31</w:t>
            </w:r>
          </w:p>
        </w:tc>
      </w:tr>
      <w:tr w14:paraId="6CD9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exact"/>
        </w:trPr>
        <w:tc>
          <w:tcPr>
            <w:tcW w:w="6620" w:type="dxa"/>
            <w:gridSpan w:val="10"/>
            <w:vMerge w:val="continue"/>
            <w:vAlign w:val="center"/>
          </w:tcPr>
          <w:p w14:paraId="069C4B3F">
            <w:pPr>
              <w:jc w:val="center"/>
              <w:rPr>
                <w:rFonts w:ascii="宋体" w:hAnsi="宋体"/>
                <w:b/>
                <w:color w:val="auto"/>
                <w:szCs w:val="21"/>
              </w:rPr>
            </w:pPr>
          </w:p>
        </w:tc>
        <w:tc>
          <w:tcPr>
            <w:tcW w:w="2974" w:type="dxa"/>
            <w:gridSpan w:val="3"/>
            <w:vAlign w:val="center"/>
          </w:tcPr>
          <w:p w14:paraId="03D2CB65">
            <w:pPr>
              <w:jc w:val="left"/>
              <w:rPr>
                <w:rFonts w:ascii="宋体"/>
                <w:color w:val="auto"/>
                <w:sz w:val="24"/>
              </w:rPr>
            </w:pPr>
            <w:r>
              <w:rPr>
                <w:rFonts w:hint="eastAsia" w:ascii="宋体" w:hAnsi="宋体"/>
                <w:b/>
                <w:color w:val="auto"/>
                <w:sz w:val="18"/>
                <w:szCs w:val="18"/>
              </w:rPr>
              <w:t>顺序号：</w:t>
            </w:r>
          </w:p>
        </w:tc>
      </w:tr>
      <w:tr w14:paraId="121E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1811" w:type="dxa"/>
            <w:gridSpan w:val="2"/>
            <w:vAlign w:val="center"/>
          </w:tcPr>
          <w:p w14:paraId="46C8AD41">
            <w:pPr>
              <w:jc w:val="center"/>
              <w:rPr>
                <w:rFonts w:ascii="宋体" w:hAnsi="宋体"/>
                <w:color w:val="auto"/>
                <w:szCs w:val="21"/>
              </w:rPr>
            </w:pPr>
            <w:r>
              <w:rPr>
                <w:rFonts w:hint="eastAsia" w:ascii="宋体" w:hAnsi="宋体"/>
                <w:color w:val="auto"/>
                <w:szCs w:val="21"/>
              </w:rPr>
              <w:t>申请单位名称</w:t>
            </w:r>
          </w:p>
        </w:tc>
        <w:tc>
          <w:tcPr>
            <w:tcW w:w="7783" w:type="dxa"/>
            <w:gridSpan w:val="11"/>
            <w:shd w:val="clear"/>
            <w:vAlign w:val="top"/>
          </w:tcPr>
          <w:p w14:paraId="0B921FF4">
            <w:pPr>
              <w:jc w:val="center"/>
              <w:rPr>
                <w:rFonts w:ascii="宋体" w:hAnsi="宋体" w:eastAsiaTheme="minorEastAsia" w:cstheme="minorBidi"/>
                <w:color w:val="C0C0C0"/>
                <w:kern w:val="2"/>
                <w:sz w:val="21"/>
                <w:szCs w:val="21"/>
                <w:lang w:val="en-US" w:eastAsia="zh-CN" w:bidi="ar-SA"/>
              </w:rPr>
            </w:pPr>
            <w:r>
              <w:rPr>
                <w:rFonts w:hint="eastAsia" w:ascii="宋体" w:hAnsi="宋体"/>
                <w:szCs w:val="21"/>
              </w:rPr>
              <w:t>北京光华荣昌汽车部件有限公司</w:t>
            </w:r>
          </w:p>
        </w:tc>
      </w:tr>
      <w:tr w14:paraId="532B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849" w:type="dxa"/>
            <w:vAlign w:val="center"/>
          </w:tcPr>
          <w:p w14:paraId="6D1C87C5">
            <w:pPr>
              <w:jc w:val="center"/>
              <w:rPr>
                <w:rFonts w:ascii="宋体" w:hAnsi="宋体"/>
                <w:color w:val="auto"/>
                <w:szCs w:val="21"/>
              </w:rPr>
            </w:pPr>
            <w:r>
              <w:rPr>
                <w:rFonts w:hint="eastAsia" w:ascii="宋体" w:hAnsi="宋体"/>
                <w:color w:val="auto"/>
                <w:szCs w:val="21"/>
              </w:rPr>
              <w:t>申请人</w:t>
            </w:r>
          </w:p>
        </w:tc>
        <w:tc>
          <w:tcPr>
            <w:tcW w:w="1274" w:type="dxa"/>
            <w:gridSpan w:val="3"/>
            <w:shd w:val="clear"/>
            <w:vAlign w:val="center"/>
          </w:tcPr>
          <w:p w14:paraId="32602118">
            <w:pPr>
              <w:jc w:val="center"/>
              <w:rPr>
                <w:rFonts w:ascii="宋体" w:hAnsi="宋体" w:eastAsiaTheme="minorEastAsia" w:cstheme="minorBidi"/>
                <w:kern w:val="2"/>
                <w:sz w:val="21"/>
                <w:szCs w:val="21"/>
                <w:lang w:val="en-US" w:eastAsia="zh-CN" w:bidi="ar-SA"/>
              </w:rPr>
            </w:pPr>
            <w:r>
              <w:rPr>
                <w:rFonts w:hint="eastAsia" w:ascii="宋体" w:hAnsi="宋体"/>
                <w:szCs w:val="21"/>
                <w:lang w:val="en-US" w:eastAsia="zh-CN"/>
              </w:rPr>
              <w:t>赵连风</w:t>
            </w:r>
          </w:p>
        </w:tc>
        <w:tc>
          <w:tcPr>
            <w:tcW w:w="1437" w:type="dxa"/>
            <w:gridSpan w:val="2"/>
            <w:shd w:val="clear"/>
            <w:vAlign w:val="center"/>
          </w:tcPr>
          <w:p w14:paraId="4E16C5DB">
            <w:pPr>
              <w:jc w:val="center"/>
              <w:rPr>
                <w:rFonts w:ascii="宋体" w:hAnsi="宋体" w:eastAsiaTheme="minorEastAsia" w:cstheme="minorBidi"/>
                <w:kern w:val="2"/>
                <w:sz w:val="21"/>
                <w:szCs w:val="21"/>
                <w:lang w:val="en-US" w:eastAsia="zh-CN" w:bidi="ar-SA"/>
              </w:rPr>
            </w:pPr>
            <w:r>
              <w:rPr>
                <w:rFonts w:hint="eastAsia" w:ascii="宋体" w:hAnsi="宋体"/>
                <w:szCs w:val="21"/>
              </w:rPr>
              <w:t>申请日期</w:t>
            </w:r>
          </w:p>
        </w:tc>
        <w:tc>
          <w:tcPr>
            <w:tcW w:w="2157" w:type="dxa"/>
            <w:gridSpan w:val="2"/>
            <w:shd w:val="clear"/>
            <w:vAlign w:val="center"/>
          </w:tcPr>
          <w:p w14:paraId="42B052EF">
            <w:pPr>
              <w:jc w:val="both"/>
              <w:rPr>
                <w:rFonts w:ascii="宋体" w:hAnsi="宋体" w:eastAsiaTheme="minorEastAsia" w:cstheme="minorBidi"/>
                <w:kern w:val="2"/>
                <w:sz w:val="21"/>
                <w:szCs w:val="21"/>
                <w:lang w:val="en-US" w:eastAsia="zh-CN" w:bidi="ar-SA"/>
              </w:rPr>
            </w:pPr>
            <w:r>
              <w:rPr>
                <w:rFonts w:hint="eastAsia" w:ascii="宋体" w:hAnsi="宋体"/>
                <w:szCs w:val="21"/>
                <w:lang w:val="en-US" w:eastAsia="zh-CN"/>
              </w:rPr>
              <w:t>2024</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p>
        </w:tc>
        <w:tc>
          <w:tcPr>
            <w:tcW w:w="1438" w:type="dxa"/>
            <w:gridSpan w:val="4"/>
            <w:shd w:val="clear"/>
            <w:vAlign w:val="center"/>
          </w:tcPr>
          <w:p w14:paraId="2B632837">
            <w:pPr>
              <w:jc w:val="center"/>
              <w:rPr>
                <w:rFonts w:ascii="宋体" w:hAnsi="宋体" w:eastAsiaTheme="minorEastAsia" w:cstheme="minorBidi"/>
                <w:kern w:val="2"/>
                <w:sz w:val="21"/>
                <w:szCs w:val="21"/>
                <w:lang w:val="en-US" w:eastAsia="zh-CN" w:bidi="ar-SA"/>
              </w:rPr>
            </w:pPr>
            <w:r>
              <w:rPr>
                <w:rFonts w:hint="eastAsia" w:ascii="宋体" w:hAnsi="宋体"/>
                <w:szCs w:val="21"/>
              </w:rPr>
              <w:t>联系电话</w:t>
            </w:r>
          </w:p>
        </w:tc>
        <w:tc>
          <w:tcPr>
            <w:tcW w:w="2439" w:type="dxa"/>
            <w:shd w:val="clear"/>
            <w:vAlign w:val="center"/>
          </w:tcPr>
          <w:p w14:paraId="434658A5">
            <w:pPr>
              <w:jc w:val="both"/>
              <w:rPr>
                <w:rFonts w:ascii="宋体" w:hAnsi="宋体" w:eastAsiaTheme="minorEastAsia" w:cstheme="minorBidi"/>
                <w:kern w:val="2"/>
                <w:sz w:val="21"/>
                <w:szCs w:val="21"/>
                <w:lang w:val="en-US" w:eastAsia="zh-CN" w:bidi="ar-SA"/>
              </w:rPr>
            </w:pPr>
            <w:r>
              <w:rPr>
                <w:rFonts w:hint="eastAsia" w:ascii="宋体" w:hAnsi="宋体"/>
                <w:szCs w:val="21"/>
                <w:lang w:val="en-US" w:eastAsia="zh-CN"/>
              </w:rPr>
              <w:t>18611294433</w:t>
            </w:r>
          </w:p>
        </w:tc>
      </w:tr>
      <w:tr w14:paraId="0933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1811" w:type="dxa"/>
            <w:gridSpan w:val="2"/>
            <w:vAlign w:val="center"/>
          </w:tcPr>
          <w:p w14:paraId="699C800E">
            <w:pPr>
              <w:jc w:val="center"/>
              <w:rPr>
                <w:rFonts w:ascii="宋体" w:hAnsi="宋体"/>
                <w:color w:val="auto"/>
                <w:szCs w:val="21"/>
              </w:rPr>
            </w:pPr>
            <w:r>
              <w:rPr>
                <w:rFonts w:hint="eastAsia" w:ascii="宋体" w:hAnsi="宋体"/>
                <w:color w:val="auto"/>
                <w:szCs w:val="21"/>
              </w:rPr>
              <w:t>申请单位地址</w:t>
            </w:r>
          </w:p>
        </w:tc>
        <w:tc>
          <w:tcPr>
            <w:tcW w:w="7783" w:type="dxa"/>
            <w:gridSpan w:val="11"/>
            <w:shd w:val="clear"/>
            <w:vAlign w:val="center"/>
          </w:tcPr>
          <w:p w14:paraId="78C8D881">
            <w:pPr>
              <w:jc w:val="center"/>
              <w:rPr>
                <w:rFonts w:ascii="宋体" w:hAnsi="宋体" w:eastAsiaTheme="minorEastAsia" w:cstheme="minorBidi"/>
                <w:color w:val="C0C0C0"/>
                <w:kern w:val="2"/>
                <w:sz w:val="21"/>
                <w:szCs w:val="21"/>
                <w:lang w:val="en-US" w:eastAsia="zh-CN" w:bidi="ar-SA"/>
              </w:rPr>
            </w:pPr>
            <w:r>
              <w:rPr>
                <w:rFonts w:hint="eastAsia" w:ascii="宋体" w:hAnsi="宋体"/>
                <w:szCs w:val="21"/>
              </w:rPr>
              <w:t>北京市昌平区流村镇工业园</w:t>
            </w:r>
          </w:p>
        </w:tc>
      </w:tr>
      <w:tr w14:paraId="155B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1811" w:type="dxa"/>
            <w:gridSpan w:val="2"/>
            <w:vAlign w:val="center"/>
          </w:tcPr>
          <w:p w14:paraId="7C6DF7E5">
            <w:pPr>
              <w:jc w:val="center"/>
              <w:rPr>
                <w:rFonts w:ascii="宋体" w:hAnsi="宋体"/>
                <w:color w:val="auto"/>
                <w:szCs w:val="21"/>
              </w:rPr>
            </w:pPr>
            <w:r>
              <w:rPr>
                <w:rFonts w:hint="eastAsia" w:ascii="宋体" w:hAnsi="宋体"/>
                <w:color w:val="auto"/>
                <w:szCs w:val="21"/>
              </w:rPr>
              <w:t>作业地点</w:t>
            </w:r>
          </w:p>
        </w:tc>
        <w:tc>
          <w:tcPr>
            <w:tcW w:w="7783" w:type="dxa"/>
            <w:gridSpan w:val="11"/>
            <w:shd w:val="clear"/>
            <w:vAlign w:val="center"/>
          </w:tcPr>
          <w:p w14:paraId="43CC81D9">
            <w:pPr>
              <w:jc w:val="center"/>
              <w:rPr>
                <w:rFonts w:ascii="宋体" w:hAnsi="宋体" w:eastAsiaTheme="minorEastAsia" w:cstheme="minorBidi"/>
                <w:kern w:val="2"/>
                <w:sz w:val="21"/>
                <w:szCs w:val="21"/>
                <w:lang w:val="en-US" w:eastAsia="zh-CN" w:bidi="ar-SA"/>
              </w:rPr>
            </w:pPr>
            <w:r>
              <w:rPr>
                <w:rFonts w:hint="eastAsia" w:ascii="宋体" w:hAnsi="宋体"/>
                <w:szCs w:val="21"/>
              </w:rPr>
              <w:t>北汽越野车</w:t>
            </w:r>
          </w:p>
        </w:tc>
      </w:tr>
      <w:tr w14:paraId="4C34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1811" w:type="dxa"/>
            <w:gridSpan w:val="2"/>
            <w:vAlign w:val="center"/>
          </w:tcPr>
          <w:p w14:paraId="08771672">
            <w:pPr>
              <w:jc w:val="center"/>
              <w:rPr>
                <w:rFonts w:ascii="宋体" w:hAnsi="宋体"/>
                <w:color w:val="auto"/>
                <w:szCs w:val="21"/>
              </w:rPr>
            </w:pPr>
            <w:r>
              <w:rPr>
                <w:rFonts w:hint="eastAsia" w:ascii="宋体" w:hAnsi="宋体"/>
                <w:color w:val="auto"/>
                <w:szCs w:val="21"/>
              </w:rPr>
              <w:t>作业人数</w:t>
            </w:r>
          </w:p>
        </w:tc>
        <w:tc>
          <w:tcPr>
            <w:tcW w:w="7783" w:type="dxa"/>
            <w:gridSpan w:val="11"/>
            <w:shd w:val="clear"/>
            <w:vAlign w:val="center"/>
          </w:tcPr>
          <w:p w14:paraId="6E8CED80">
            <w:pPr>
              <w:jc w:val="center"/>
              <w:rPr>
                <w:rFonts w:ascii="宋体" w:hAnsi="宋体" w:eastAsiaTheme="minorEastAsia" w:cstheme="minorBidi"/>
                <w:kern w:val="2"/>
                <w:sz w:val="21"/>
                <w:szCs w:val="21"/>
                <w:lang w:val="en-US" w:eastAsia="zh-CN" w:bidi="ar-SA"/>
              </w:rPr>
            </w:pPr>
            <w:r>
              <w:rPr>
                <w:rFonts w:hint="eastAsia" w:ascii="宋体" w:hAnsi="宋体"/>
                <w:szCs w:val="21"/>
                <w:lang w:val="en-US" w:eastAsia="zh-CN"/>
              </w:rPr>
              <w:t>4</w:t>
            </w:r>
          </w:p>
        </w:tc>
      </w:tr>
      <w:tr w14:paraId="0046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9594" w:type="dxa"/>
            <w:gridSpan w:val="13"/>
            <w:vAlign w:val="center"/>
          </w:tcPr>
          <w:p w14:paraId="5FA2BF64">
            <w:pPr>
              <w:jc w:val="center"/>
              <w:rPr>
                <w:rFonts w:ascii="宋体" w:hAnsi="宋体"/>
                <w:color w:val="auto"/>
                <w:szCs w:val="21"/>
              </w:rPr>
            </w:pPr>
            <w:r>
              <w:rPr>
                <w:rFonts w:hint="eastAsia" w:ascii="宋体" w:hAnsi="宋体"/>
                <w:color w:val="auto"/>
                <w:szCs w:val="21"/>
              </w:rPr>
              <w:t>办证人员名单（不够可另附一张申请表）</w:t>
            </w:r>
          </w:p>
        </w:tc>
      </w:tr>
      <w:tr w14:paraId="1E6E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9" w:hRule="atLeast"/>
        </w:trPr>
        <w:tc>
          <w:tcPr>
            <w:tcW w:w="9594" w:type="dxa"/>
            <w:gridSpan w:val="13"/>
          </w:tcPr>
          <w:p w14:paraId="043B5E0A">
            <w:pPr>
              <w:rPr>
                <w:rFonts w:ascii="宋体" w:hAnsi="宋体"/>
                <w:color w:val="auto"/>
                <w:szCs w:val="21"/>
              </w:rPr>
            </w:pPr>
          </w:p>
          <w:p w14:paraId="47502BA4">
            <w:pPr>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67456" behindDoc="0" locked="0" layoutInCell="1" allowOverlap="1">
                      <wp:simplePos x="0" y="0"/>
                      <wp:positionH relativeFrom="column">
                        <wp:posOffset>1970405</wp:posOffset>
                      </wp:positionH>
                      <wp:positionV relativeFrom="paragraph">
                        <wp:posOffset>203200</wp:posOffset>
                      </wp:positionV>
                      <wp:extent cx="742950" cy="962025"/>
                      <wp:effectExtent l="9525" t="5715" r="9525" b="13335"/>
                      <wp:wrapNone/>
                      <wp:docPr id="60" name="矩形 60"/>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14:paraId="2AED9397">
                                  <w:pPr>
                                    <w:spacing w:after="0" w:afterLines="251" w:afterAutospacing="0"/>
                                  </w:pPr>
                                  <w:r>
                                    <w:rPr>
                                      <w:rFonts w:hint="eastAsia" w:eastAsiaTheme="minorEastAsia"/>
                                      <w:color w:val="BFBFBF"/>
                                      <w:lang w:eastAsia="zh-CN"/>
                                    </w:rPr>
                                    <w:drawing>
                                      <wp:inline distT="0" distB="0" distL="114300" distR="114300">
                                        <wp:extent cx="647700" cy="908685"/>
                                        <wp:effectExtent l="0" t="0" r="0" b="5715"/>
                                        <wp:docPr id="36" name="图片 36" descr="0ea518047bc206baf44624a2788bb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0ea518047bc206baf44624a2788bbc7"/>
                                                <pic:cNvPicPr>
                                                  <a:picLocks noChangeAspect="1"/>
                                                </pic:cNvPicPr>
                                              </pic:nvPicPr>
                                              <pic:blipFill>
                                                <a:blip r:embed="rId5"/>
                                                <a:stretch>
                                                  <a:fillRect/>
                                                </a:stretch>
                                              </pic:blipFill>
                                              <pic:spPr>
                                                <a:xfrm>
                                                  <a:off x="0" y="0"/>
                                                  <a:ext cx="647700" cy="908685"/>
                                                </a:xfrm>
                                                <a:prstGeom prst="rect">
                                                  <a:avLst/>
                                                </a:prstGeom>
                                              </pic:spPr>
                                            </pic:pic>
                                          </a:graphicData>
                                        </a:graphic>
                                      </wp:inline>
                                    </w:drawing>
                                  </w:r>
                                </w:p>
                                <w:p w14:paraId="36EB7E3D">
                                  <w:pPr>
                                    <w:spacing w:beforeAutospacing="0"/>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5.15pt;margin-top:16pt;height:75.75pt;width:58.5pt;z-index:251667456;mso-width-relative:page;mso-height-relative:page;" fillcolor="#FFFFFF" filled="t" stroked="t" coordsize="21600,21600" o:gfxdata="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lkXeT2AAAAAoBAAAPAAAAAAAAAAEAIAAAACIAAABkcnMvZG93bnJldi54&#10;bWxQSwECFAAUAAAACACHTuJAoi3D7TMCAAB7BAAADgAAAAAAAAABACAAAAAnAQAAZHJzL2Uyb0Rv&#10;Yy54bWxQSwUGAAAAAAYABgBZAQAAzAUAAAAA&#10;">
                      <v:fill on="t" focussize="0,0"/>
                      <v:stroke color="#000000" miterlimit="8" joinstyle="miter"/>
                      <v:imagedata o:title=""/>
                      <o:lock v:ext="edit" aspectratio="f"/>
                      <v:textbox>
                        <w:txbxContent>
                          <w:p w14:paraId="2AED9397">
                            <w:pPr>
                              <w:spacing w:after="0" w:afterLines="251" w:afterAutospacing="0"/>
                            </w:pPr>
                            <w:r>
                              <w:rPr>
                                <w:rFonts w:hint="eastAsia" w:eastAsiaTheme="minorEastAsia"/>
                                <w:color w:val="BFBFBF"/>
                                <w:lang w:eastAsia="zh-CN"/>
                              </w:rPr>
                              <w:drawing>
                                <wp:inline distT="0" distB="0" distL="114300" distR="114300">
                                  <wp:extent cx="647700" cy="908685"/>
                                  <wp:effectExtent l="0" t="0" r="0" b="5715"/>
                                  <wp:docPr id="36" name="图片 36" descr="0ea518047bc206baf44624a2788bb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0ea518047bc206baf44624a2788bbc7"/>
                                          <pic:cNvPicPr>
                                            <a:picLocks noChangeAspect="1"/>
                                          </pic:cNvPicPr>
                                        </pic:nvPicPr>
                                        <pic:blipFill>
                                          <a:blip r:embed="rId5"/>
                                          <a:stretch>
                                            <a:fillRect/>
                                          </a:stretch>
                                        </pic:blipFill>
                                        <pic:spPr>
                                          <a:xfrm>
                                            <a:off x="0" y="0"/>
                                            <a:ext cx="647700" cy="908685"/>
                                          </a:xfrm>
                                          <a:prstGeom prst="rect">
                                            <a:avLst/>
                                          </a:prstGeom>
                                        </pic:spPr>
                                      </pic:pic>
                                    </a:graphicData>
                                  </a:graphic>
                                </wp:inline>
                              </w:drawing>
                            </w:r>
                          </w:p>
                          <w:p w14:paraId="36EB7E3D">
                            <w:pPr>
                              <w:spacing w:beforeAutospacing="0"/>
                              <w:jc w:val="center"/>
                              <w:rPr>
                                <w:color w:val="BFBFBF"/>
                              </w:rPr>
                            </w:pPr>
                            <w:r>
                              <w:rPr>
                                <w:rFonts w:hint="eastAsia"/>
                                <w:color w:val="BFBFBF"/>
                              </w:rPr>
                              <w:t>照片</w:t>
                            </w:r>
                          </w:p>
                        </w:txbxContent>
                      </v:textbox>
                    </v:rect>
                  </w:pict>
                </mc:Fallback>
              </mc:AlternateContent>
            </w:r>
            <w:r>
              <w:rPr>
                <w:rFonts w:ascii="宋体" w:hAnsi="宋体"/>
                <w:color w:val="auto"/>
                <w:szCs w:val="21"/>
              </w:rPr>
              <mc:AlternateContent>
                <mc:Choice Requires="wps">
                  <w:drawing>
                    <wp:anchor distT="0" distB="0" distL="114300" distR="114300" simplePos="0" relativeHeight="251668480" behindDoc="0" locked="0" layoutInCell="1" allowOverlap="1">
                      <wp:simplePos x="0" y="0"/>
                      <wp:positionH relativeFrom="column">
                        <wp:posOffset>2999105</wp:posOffset>
                      </wp:positionH>
                      <wp:positionV relativeFrom="paragraph">
                        <wp:posOffset>203200</wp:posOffset>
                      </wp:positionV>
                      <wp:extent cx="742950" cy="962025"/>
                      <wp:effectExtent l="9525" t="5715" r="9525" b="13335"/>
                      <wp:wrapNone/>
                      <wp:docPr id="59" name="矩形 59"/>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14:paraId="46C6C44A">
                                  <w:r>
                                    <w:rPr>
                                      <w:rFonts w:hint="eastAsia" w:eastAsiaTheme="minorEastAsia"/>
                                      <w:color w:val="BFBFBF"/>
                                      <w:lang w:eastAsia="zh-CN"/>
                                    </w:rPr>
                                    <w:drawing>
                                      <wp:inline distT="0" distB="0" distL="114300" distR="114300">
                                        <wp:extent cx="673735" cy="872490"/>
                                        <wp:effectExtent l="0" t="0" r="12065" b="3810"/>
                                        <wp:docPr id="37" name="图片 3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1"/>
                                                <pic:cNvPicPr>
                                                  <a:picLocks noChangeAspect="1"/>
                                                </pic:cNvPicPr>
                                              </pic:nvPicPr>
                                              <pic:blipFill>
                                                <a:blip r:embed="rId6"/>
                                                <a:stretch>
                                                  <a:fillRect/>
                                                </a:stretch>
                                              </pic:blipFill>
                                              <pic:spPr>
                                                <a:xfrm>
                                                  <a:off x="0" y="0"/>
                                                  <a:ext cx="673735" cy="872490"/>
                                                </a:xfrm>
                                                <a:prstGeom prst="rect">
                                                  <a:avLst/>
                                                </a:prstGeom>
                                              </pic:spPr>
                                            </pic:pic>
                                          </a:graphicData>
                                        </a:graphic>
                                      </wp:inline>
                                    </w:drawing>
                                  </w:r>
                                </w:p>
                                <w:p w14:paraId="50AFF044">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6.15pt;margin-top:16pt;height:75.75pt;width:58.5pt;z-index:251668480;mso-width-relative:page;mso-height-relative:page;" fillcolor="#FFFFFF" filled="t" stroked="t" coordsize="21600,21600" o:gfxdata="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zh7AdgAAAAKAQAADwAAAAAAAAABACAAAAAiAAAAZHJzL2Rvd25yZXYu&#10;eG1sUEsBAhQAFAAAAAgAh07iQEUeQSE0AgAAewQAAA4AAAAAAAAAAQAgAAAAJwEAAGRycy9lMm9E&#10;b2MueG1sUEsFBgAAAAAGAAYAWQEAAM0FAAAAAA==&#10;">
                      <v:fill on="t" focussize="0,0"/>
                      <v:stroke color="#000000" miterlimit="8" joinstyle="miter"/>
                      <v:imagedata o:title=""/>
                      <o:lock v:ext="edit" aspectratio="f"/>
                      <v:textbox>
                        <w:txbxContent>
                          <w:p w14:paraId="46C6C44A">
                            <w:r>
                              <w:rPr>
                                <w:rFonts w:hint="eastAsia" w:eastAsiaTheme="minorEastAsia"/>
                                <w:color w:val="BFBFBF"/>
                                <w:lang w:eastAsia="zh-CN"/>
                              </w:rPr>
                              <w:drawing>
                                <wp:inline distT="0" distB="0" distL="114300" distR="114300">
                                  <wp:extent cx="673735" cy="872490"/>
                                  <wp:effectExtent l="0" t="0" r="12065" b="3810"/>
                                  <wp:docPr id="37" name="图片 3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1"/>
                                          <pic:cNvPicPr>
                                            <a:picLocks noChangeAspect="1"/>
                                          </pic:cNvPicPr>
                                        </pic:nvPicPr>
                                        <pic:blipFill>
                                          <a:blip r:embed="rId6"/>
                                          <a:stretch>
                                            <a:fillRect/>
                                          </a:stretch>
                                        </pic:blipFill>
                                        <pic:spPr>
                                          <a:xfrm>
                                            <a:off x="0" y="0"/>
                                            <a:ext cx="673735" cy="872490"/>
                                          </a:xfrm>
                                          <a:prstGeom prst="rect">
                                            <a:avLst/>
                                          </a:prstGeom>
                                        </pic:spPr>
                                      </pic:pic>
                                    </a:graphicData>
                                  </a:graphic>
                                </wp:inline>
                              </w:drawing>
                            </w:r>
                          </w:p>
                          <w:p w14:paraId="50AFF044">
                            <w:pPr>
                              <w:jc w:val="center"/>
                              <w:rPr>
                                <w:color w:val="BFBFBF"/>
                              </w:rPr>
                            </w:pPr>
                            <w:r>
                              <w:rPr>
                                <w:rFonts w:hint="eastAsia"/>
                                <w:color w:val="BFBFBF"/>
                              </w:rPr>
                              <w:t>照片</w:t>
                            </w:r>
                          </w:p>
                        </w:txbxContent>
                      </v:textbox>
                    </v:rect>
                  </w:pict>
                </mc:Fallback>
              </mc:AlternateContent>
            </w:r>
            <w:r>
              <w:rPr>
                <w:rFonts w:ascii="宋体" w:hAnsi="宋体"/>
                <w:color w:val="auto"/>
                <w:szCs w:val="21"/>
              </w:rPr>
              <mc:AlternateContent>
                <mc:Choice Requires="wps">
                  <w:drawing>
                    <wp:anchor distT="0" distB="0" distL="114300" distR="114300" simplePos="0" relativeHeight="251669504" behindDoc="0" locked="0" layoutInCell="1" allowOverlap="1">
                      <wp:simplePos x="0" y="0"/>
                      <wp:positionH relativeFrom="column">
                        <wp:posOffset>4084955</wp:posOffset>
                      </wp:positionH>
                      <wp:positionV relativeFrom="paragraph">
                        <wp:posOffset>203200</wp:posOffset>
                      </wp:positionV>
                      <wp:extent cx="742950" cy="962025"/>
                      <wp:effectExtent l="9525" t="5715" r="9525" b="13335"/>
                      <wp:wrapNone/>
                      <wp:docPr id="58" name="矩形 58"/>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14:paraId="1A95D97E"/>
                                <w:p w14:paraId="3E7A059A">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1.65pt;margin-top:16pt;height:75.75pt;width:58.5pt;z-index:251669504;mso-width-relative:page;mso-height-relative:page;" fillcolor="#FFFFFF" filled="t" stroked="t" coordsize="21600,21600" o:gfxdata="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i/nrf1wAAAAoBAAAPAAAAAAAAAAEAIAAAACIAAABkcnMvZG93bnJldi54&#10;bWxQSwECFAAUAAAACACHTuJApArsETQCAAB7BAAADgAAAAAAAAABACAAAAAmAQAAZHJzL2Uyb0Rv&#10;Yy54bWxQSwUGAAAAAAYABgBZAQAAzAUAAAAA&#10;">
                      <v:fill on="t" focussize="0,0"/>
                      <v:stroke color="#000000" miterlimit="8" joinstyle="miter"/>
                      <v:imagedata o:title=""/>
                      <o:lock v:ext="edit" aspectratio="f"/>
                      <v:textbox>
                        <w:txbxContent>
                          <w:p w14:paraId="1A95D97E"/>
                          <w:p w14:paraId="3E7A059A">
                            <w:pPr>
                              <w:jc w:val="center"/>
                              <w:rPr>
                                <w:color w:val="BFBFBF"/>
                              </w:rPr>
                            </w:pPr>
                            <w:r>
                              <w:rPr>
                                <w:rFonts w:hint="eastAsia"/>
                                <w:color w:val="BFBFBF"/>
                              </w:rPr>
                              <w:t>照片</w:t>
                            </w:r>
                          </w:p>
                        </w:txbxContent>
                      </v:textbox>
                    </v:rect>
                  </w:pict>
                </mc:Fallback>
              </mc:AlternateContent>
            </w:r>
            <w:r>
              <w:rPr>
                <w:rFonts w:ascii="宋体" w:hAnsi="宋体"/>
                <w:color w:val="auto"/>
                <w:szCs w:val="21"/>
              </w:rPr>
              <mc:AlternateContent>
                <mc:Choice Requires="wps">
                  <w:drawing>
                    <wp:anchor distT="0" distB="0" distL="114300" distR="114300" simplePos="0" relativeHeight="251670528" behindDoc="0" locked="0" layoutInCell="1" allowOverlap="1">
                      <wp:simplePos x="0" y="0"/>
                      <wp:positionH relativeFrom="column">
                        <wp:posOffset>5142230</wp:posOffset>
                      </wp:positionH>
                      <wp:positionV relativeFrom="paragraph">
                        <wp:posOffset>203200</wp:posOffset>
                      </wp:positionV>
                      <wp:extent cx="742950" cy="962025"/>
                      <wp:effectExtent l="9525" t="5715" r="9525" b="13335"/>
                      <wp:wrapNone/>
                      <wp:docPr id="57" name="矩形 57"/>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14:paraId="03B37844"/>
                                <w:p w14:paraId="0BA1A97B">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04.9pt;margin-top:16pt;height:75.75pt;width:58.5pt;z-index:251670528;mso-width-relative:page;mso-height-relative:page;" fillcolor="#FFFFFF" filled="t" stroked="t" coordsize="21600,21600" o:gfxdata="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kFmw1wAAAAoBAAAPAAAAAAAAAAEAIAAAACIAAABkcnMvZG93bnJldi54&#10;bWxQSwECFAAUAAAACACHTuJASsW23DQCAAB7BAAADgAAAAAAAAABACAAAAAmAQAAZHJzL2Uyb0Rv&#10;Yy54bWxQSwUGAAAAAAYABgBZAQAAzAUAAAAA&#10;">
                      <v:fill on="t" focussize="0,0"/>
                      <v:stroke color="#000000" miterlimit="8" joinstyle="miter"/>
                      <v:imagedata o:title=""/>
                      <o:lock v:ext="edit" aspectratio="f"/>
                      <v:textbox>
                        <w:txbxContent>
                          <w:p w14:paraId="03B37844"/>
                          <w:p w14:paraId="0BA1A97B">
                            <w:pPr>
                              <w:jc w:val="center"/>
                              <w:rPr>
                                <w:color w:val="BFBFBF"/>
                              </w:rPr>
                            </w:pPr>
                            <w:r>
                              <w:rPr>
                                <w:rFonts w:hint="eastAsia"/>
                                <w:color w:val="BFBFBF"/>
                              </w:rPr>
                              <w:t>照片</w:t>
                            </w:r>
                          </w:p>
                        </w:txbxContent>
                      </v:textbox>
                    </v:rect>
                  </w:pict>
                </mc:Fallback>
              </mc:AlternateContent>
            </w:r>
            <w:r>
              <w:rPr>
                <w:rFonts w:ascii="宋体" w:hAnsi="宋体"/>
                <w:color w:val="auto"/>
                <w:szCs w:val="21"/>
              </w:rPr>
              <mc:AlternateContent>
                <mc:Choice Requires="wps">
                  <w:drawing>
                    <wp:anchor distT="0" distB="0" distL="114300" distR="114300" simplePos="0" relativeHeight="251665408" behindDoc="0" locked="0" layoutInCell="1" allowOverlap="1">
                      <wp:simplePos x="0" y="0"/>
                      <wp:positionH relativeFrom="column">
                        <wp:posOffset>-1270</wp:posOffset>
                      </wp:positionH>
                      <wp:positionV relativeFrom="paragraph">
                        <wp:posOffset>193675</wp:posOffset>
                      </wp:positionV>
                      <wp:extent cx="742950" cy="962025"/>
                      <wp:effectExtent l="9525" t="5715" r="9525" b="13335"/>
                      <wp:wrapNone/>
                      <wp:docPr id="56" name="矩形 56"/>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14:paraId="545A8249">
                                  <w:r>
                                    <w:rPr>
                                      <w:rFonts w:hint="eastAsia" w:eastAsiaTheme="minorEastAsia"/>
                                      <w:color w:val="BFBFBF"/>
                                      <w:lang w:eastAsia="zh-CN"/>
                                    </w:rPr>
                                    <w:drawing>
                                      <wp:inline distT="0" distB="0" distL="114300" distR="114300">
                                        <wp:extent cx="607060" cy="934720"/>
                                        <wp:effectExtent l="0" t="0" r="2540" b="17780"/>
                                        <wp:docPr id="35" name="图片 35" descr="e153ac2b210581797aac14ed3cd27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e153ac2b210581797aac14ed3cd274d"/>
                                                <pic:cNvPicPr>
                                                  <a:picLocks noChangeAspect="1"/>
                                                </pic:cNvPicPr>
                                              </pic:nvPicPr>
                                              <pic:blipFill>
                                                <a:blip r:embed="rId7"/>
                                                <a:stretch>
                                                  <a:fillRect/>
                                                </a:stretch>
                                              </pic:blipFill>
                                              <pic:spPr>
                                                <a:xfrm>
                                                  <a:off x="0" y="0"/>
                                                  <a:ext cx="607060" cy="934720"/>
                                                </a:xfrm>
                                                <a:prstGeom prst="rect">
                                                  <a:avLst/>
                                                </a:prstGeom>
                                              </pic:spPr>
                                            </pic:pic>
                                          </a:graphicData>
                                        </a:graphic>
                                      </wp:inline>
                                    </w:drawing>
                                  </w:r>
                                </w:p>
                                <w:p w14:paraId="1B3DF041">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1pt;margin-top:15.25pt;height:75.75pt;width:58.5pt;z-index:251665408;mso-width-relative:page;mso-height-relative:page;" fillcolor="#FFFFFF" filled="t" stroked="t" coordsize="21600,21600" o:gfxdata="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osQIHWAAAACAEAAA8AAAAAAAAAAQAgAAAAIgAAAGRycy9kb3ducmV2Lnht&#10;bFBLAQIUABQAAAAIAIdO4kCr0RvsNAIAAHsEAAAOAAAAAAAAAAEAIAAAACUBAABkcnMvZTJvRG9j&#10;LnhtbFBLBQYAAAAABgAGAFkBAADLBQAAAAA=&#10;">
                      <v:fill on="t" focussize="0,0"/>
                      <v:stroke color="#000000" miterlimit="8" joinstyle="miter"/>
                      <v:imagedata o:title=""/>
                      <o:lock v:ext="edit" aspectratio="f"/>
                      <v:textbox>
                        <w:txbxContent>
                          <w:p w14:paraId="545A8249">
                            <w:r>
                              <w:rPr>
                                <w:rFonts w:hint="eastAsia" w:eastAsiaTheme="minorEastAsia"/>
                                <w:color w:val="BFBFBF"/>
                                <w:lang w:eastAsia="zh-CN"/>
                              </w:rPr>
                              <w:drawing>
                                <wp:inline distT="0" distB="0" distL="114300" distR="114300">
                                  <wp:extent cx="607060" cy="934720"/>
                                  <wp:effectExtent l="0" t="0" r="2540" b="17780"/>
                                  <wp:docPr id="35" name="图片 35" descr="e153ac2b210581797aac14ed3cd27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e153ac2b210581797aac14ed3cd274d"/>
                                          <pic:cNvPicPr>
                                            <a:picLocks noChangeAspect="1"/>
                                          </pic:cNvPicPr>
                                        </pic:nvPicPr>
                                        <pic:blipFill>
                                          <a:blip r:embed="rId7"/>
                                          <a:stretch>
                                            <a:fillRect/>
                                          </a:stretch>
                                        </pic:blipFill>
                                        <pic:spPr>
                                          <a:xfrm>
                                            <a:off x="0" y="0"/>
                                            <a:ext cx="607060" cy="934720"/>
                                          </a:xfrm>
                                          <a:prstGeom prst="rect">
                                            <a:avLst/>
                                          </a:prstGeom>
                                        </pic:spPr>
                                      </pic:pic>
                                    </a:graphicData>
                                  </a:graphic>
                                </wp:inline>
                              </w:drawing>
                            </w:r>
                          </w:p>
                          <w:p w14:paraId="1B3DF041">
                            <w:pPr>
                              <w:jc w:val="center"/>
                              <w:rPr>
                                <w:color w:val="BFBFBF"/>
                              </w:rPr>
                            </w:pPr>
                            <w:r>
                              <w:rPr>
                                <w:rFonts w:hint="eastAsia"/>
                                <w:color w:val="BFBFBF"/>
                              </w:rPr>
                              <w:t>照片</w:t>
                            </w:r>
                          </w:p>
                        </w:txbxContent>
                      </v:textbox>
                    </v:rect>
                  </w:pict>
                </mc:Fallback>
              </mc:AlternateContent>
            </w:r>
            <w:r>
              <w:rPr>
                <w:rFonts w:ascii="宋体" w:hAnsi="宋体"/>
                <w:color w:val="auto"/>
                <w:szCs w:val="21"/>
              </w:rPr>
              <mc:AlternateContent>
                <mc:Choice Requires="wps">
                  <w:drawing>
                    <wp:anchor distT="0" distB="0" distL="114300" distR="114300" simplePos="0" relativeHeight="251666432" behindDoc="0" locked="0" layoutInCell="1" allowOverlap="1">
                      <wp:simplePos x="0" y="0"/>
                      <wp:positionH relativeFrom="column">
                        <wp:posOffset>979805</wp:posOffset>
                      </wp:positionH>
                      <wp:positionV relativeFrom="paragraph">
                        <wp:posOffset>193675</wp:posOffset>
                      </wp:positionV>
                      <wp:extent cx="742950" cy="962025"/>
                      <wp:effectExtent l="9525" t="5715" r="9525" b="13335"/>
                      <wp:wrapNone/>
                      <wp:docPr id="55" name="矩形 55"/>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14:paraId="068C9A0E">
                                  <w:r>
                                    <w:rPr>
                                      <w:rFonts w:hint="eastAsia"/>
                                      <w:color w:val="BFBFBF"/>
                                    </w:rPr>
                                    <w:drawing>
                                      <wp:inline distT="0" distB="0" distL="114300" distR="114300">
                                        <wp:extent cx="624840" cy="1089660"/>
                                        <wp:effectExtent l="0" t="0" r="3810" b="15240"/>
                                        <wp:docPr id="34" name="图片 34" descr="prox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proxy (1)"/>
                                                <pic:cNvPicPr>
                                                  <a:picLocks noChangeAspect="1"/>
                                                </pic:cNvPicPr>
                                              </pic:nvPicPr>
                                              <pic:blipFill>
                                                <a:blip r:embed="rId8"/>
                                                <a:stretch>
                                                  <a:fillRect/>
                                                </a:stretch>
                                              </pic:blipFill>
                                              <pic:spPr>
                                                <a:xfrm>
                                                  <a:off x="0" y="0"/>
                                                  <a:ext cx="624840" cy="1089660"/>
                                                </a:xfrm>
                                                <a:prstGeom prst="rect">
                                                  <a:avLst/>
                                                </a:prstGeom>
                                              </pic:spPr>
                                            </pic:pic>
                                          </a:graphicData>
                                        </a:graphic>
                                      </wp:inline>
                                    </w:drawing>
                                  </w:r>
                                </w:p>
                                <w:p w14:paraId="6F976178">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7.15pt;margin-top:15.25pt;height:75.75pt;width:58.5pt;z-index:251666432;mso-width-relative:page;mso-height-relative:page;" fillcolor="#FFFFFF" filled="t" stroked="t" coordsize="21600,21600" o:gfxdata="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8wqvdcAAAAKAQAADwAAAAAAAAABACAAAAAiAAAAZHJzL2Rvd25yZXYu&#10;eG1sUEsBAhQAFAAAAAgAh07iQIjs7L01AgAAewQAAA4AAAAAAAAAAQAgAAAAJgEAAGRycy9lMm9E&#10;b2MueG1sUEsFBgAAAAAGAAYAWQEAAM0FAAAAAA==&#10;">
                      <v:fill on="t" focussize="0,0"/>
                      <v:stroke color="#000000" miterlimit="8" joinstyle="miter"/>
                      <v:imagedata o:title=""/>
                      <o:lock v:ext="edit" aspectratio="f"/>
                      <v:textbox>
                        <w:txbxContent>
                          <w:p w14:paraId="068C9A0E">
                            <w:r>
                              <w:rPr>
                                <w:rFonts w:hint="eastAsia"/>
                                <w:color w:val="BFBFBF"/>
                              </w:rPr>
                              <w:drawing>
                                <wp:inline distT="0" distB="0" distL="114300" distR="114300">
                                  <wp:extent cx="624840" cy="1089660"/>
                                  <wp:effectExtent l="0" t="0" r="3810" b="15240"/>
                                  <wp:docPr id="34" name="图片 34" descr="prox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proxy (1)"/>
                                          <pic:cNvPicPr>
                                            <a:picLocks noChangeAspect="1"/>
                                          </pic:cNvPicPr>
                                        </pic:nvPicPr>
                                        <pic:blipFill>
                                          <a:blip r:embed="rId8"/>
                                          <a:stretch>
                                            <a:fillRect/>
                                          </a:stretch>
                                        </pic:blipFill>
                                        <pic:spPr>
                                          <a:xfrm>
                                            <a:off x="0" y="0"/>
                                            <a:ext cx="624840" cy="1089660"/>
                                          </a:xfrm>
                                          <a:prstGeom prst="rect">
                                            <a:avLst/>
                                          </a:prstGeom>
                                        </pic:spPr>
                                      </pic:pic>
                                    </a:graphicData>
                                  </a:graphic>
                                </wp:inline>
                              </w:drawing>
                            </w:r>
                          </w:p>
                          <w:p w14:paraId="6F976178">
                            <w:pPr>
                              <w:jc w:val="center"/>
                              <w:rPr>
                                <w:color w:val="BFBFBF"/>
                              </w:rPr>
                            </w:pPr>
                            <w:r>
                              <w:rPr>
                                <w:rFonts w:hint="eastAsia"/>
                                <w:color w:val="BFBFBF"/>
                              </w:rPr>
                              <w:t>照片</w:t>
                            </w:r>
                          </w:p>
                        </w:txbxContent>
                      </v:textbox>
                    </v:rect>
                  </w:pict>
                </mc:Fallback>
              </mc:AlternateContent>
            </w:r>
          </w:p>
          <w:p w14:paraId="21241F65">
            <w:pPr>
              <w:rPr>
                <w:rFonts w:ascii="宋体" w:hAnsi="宋体"/>
                <w:color w:val="auto"/>
                <w:szCs w:val="21"/>
              </w:rPr>
            </w:pPr>
          </w:p>
          <w:p w14:paraId="2E9E81EA">
            <w:pPr>
              <w:rPr>
                <w:rFonts w:ascii="宋体" w:hAnsi="宋体"/>
                <w:color w:val="auto"/>
                <w:szCs w:val="21"/>
              </w:rPr>
            </w:pPr>
          </w:p>
          <w:p w14:paraId="0D64CB8C">
            <w:pPr>
              <w:rPr>
                <w:rFonts w:ascii="宋体" w:hAnsi="宋体"/>
                <w:color w:val="auto"/>
                <w:szCs w:val="21"/>
              </w:rPr>
            </w:pPr>
          </w:p>
          <w:p w14:paraId="6A6031D3">
            <w:pPr>
              <w:rPr>
                <w:rFonts w:ascii="宋体" w:hAnsi="宋体"/>
                <w:color w:val="auto"/>
                <w:szCs w:val="21"/>
              </w:rPr>
            </w:pPr>
          </w:p>
          <w:p w14:paraId="01633A61">
            <w:pPr>
              <w:rPr>
                <w:rFonts w:ascii="宋体" w:hAnsi="宋体"/>
                <w:color w:val="auto"/>
                <w:szCs w:val="21"/>
              </w:rPr>
            </w:pPr>
          </w:p>
          <w:p w14:paraId="54B93DF0">
            <w:pPr>
              <w:rPr>
                <w:rFonts w:ascii="宋体" w:hAnsi="宋体"/>
                <w:color w:val="auto"/>
                <w:szCs w:val="21"/>
              </w:rPr>
            </w:pPr>
          </w:p>
          <w:p w14:paraId="7DA90B33">
            <w:pPr>
              <w:rPr>
                <w:rFonts w:ascii="宋体" w:hAnsi="宋体"/>
                <w:color w:val="auto"/>
                <w:szCs w:val="21"/>
              </w:rPr>
            </w:pPr>
            <w:r>
              <w:rPr>
                <w:rFonts w:hint="eastAsia" w:ascii="宋体" w:hAnsi="宋体"/>
                <w:color w:val="auto"/>
                <w:szCs w:val="21"/>
              </w:rPr>
              <w:t>姓名：</w:t>
            </w:r>
            <w:r>
              <w:rPr>
                <w:rFonts w:hint="eastAsia" w:ascii="宋体" w:hAnsi="宋体"/>
                <w:szCs w:val="21"/>
                <w:lang w:val="en-US" w:eastAsia="zh-CN"/>
              </w:rPr>
              <w:t>赵连风</w:t>
            </w:r>
            <w:r>
              <w:rPr>
                <w:rFonts w:hint="eastAsia" w:ascii="宋体" w:hAnsi="宋体"/>
                <w:szCs w:val="21"/>
              </w:rPr>
              <w:t xml:space="preserve">  姓名：</w:t>
            </w:r>
            <w:r>
              <w:rPr>
                <w:rFonts w:hint="eastAsia" w:ascii="宋体" w:hAnsi="宋体"/>
                <w:szCs w:val="21"/>
                <w:lang w:val="en-US" w:eastAsia="zh-CN"/>
              </w:rPr>
              <w:t>王明</w:t>
            </w:r>
            <w:r>
              <w:rPr>
                <w:rFonts w:hint="eastAsia" w:ascii="宋体" w:hAnsi="宋体"/>
                <w:szCs w:val="21"/>
              </w:rPr>
              <w:t xml:space="preserve">      姓名：</w:t>
            </w:r>
            <w:r>
              <w:rPr>
                <w:rFonts w:hint="eastAsia" w:ascii="宋体" w:hAnsi="宋体"/>
                <w:szCs w:val="21"/>
                <w:lang w:val="en-US" w:eastAsia="zh-CN"/>
              </w:rPr>
              <w:t>刘君伟</w:t>
            </w:r>
            <w:r>
              <w:rPr>
                <w:rFonts w:hint="eastAsia" w:ascii="宋体" w:hAnsi="宋体"/>
                <w:szCs w:val="21"/>
              </w:rPr>
              <w:t xml:space="preserve">    姓名：</w:t>
            </w:r>
            <w:r>
              <w:rPr>
                <w:rFonts w:hint="eastAsia" w:ascii="宋体" w:hAnsi="宋体"/>
                <w:szCs w:val="21"/>
                <w:lang w:val="en-US" w:eastAsia="zh-CN"/>
              </w:rPr>
              <w:t>张奇</w:t>
            </w:r>
            <w:r>
              <w:rPr>
                <w:rFonts w:hint="eastAsia" w:ascii="宋体" w:hAnsi="宋体"/>
                <w:color w:val="auto"/>
                <w:szCs w:val="21"/>
              </w:rPr>
              <w:t xml:space="preserve">       姓名：         姓名：                  </w:t>
            </w:r>
          </w:p>
          <w:p w14:paraId="63FE839D">
            <w:pPr>
              <w:rPr>
                <w:rFonts w:ascii="宋体" w:hAnsi="宋体"/>
                <w:color w:val="auto"/>
                <w:szCs w:val="21"/>
              </w:rPr>
            </w:pPr>
          </w:p>
          <w:p w14:paraId="040E2606">
            <w:pPr>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75648" behindDoc="0" locked="0" layoutInCell="1" allowOverlap="1">
                      <wp:simplePos x="0" y="0"/>
                      <wp:positionH relativeFrom="column">
                        <wp:posOffset>4094480</wp:posOffset>
                      </wp:positionH>
                      <wp:positionV relativeFrom="paragraph">
                        <wp:posOffset>29845</wp:posOffset>
                      </wp:positionV>
                      <wp:extent cx="742950" cy="962025"/>
                      <wp:effectExtent l="9525" t="7620" r="9525" b="11430"/>
                      <wp:wrapNone/>
                      <wp:docPr id="54" name="矩形 54"/>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14:paraId="668262EF"/>
                                <w:p w14:paraId="75AB098E">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2.4pt;margin-top:2.35pt;height:75.75pt;width:58.5pt;z-index:251675648;mso-width-relative:page;mso-height-relative:page;" fillcolor="#FFFFFF" filled="t" stroked="t" coordsize="21600,21600" o:gfxdata="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BKN+E1wAAAAkBAAAPAAAAAAAAAAEAIAAAACIAAABkcnMvZG93bnJldi54&#10;bWxQSwECFAAUAAAACACHTuJAafhBjTQCAAB7BAAADgAAAAAAAAABACAAAAAmAQAAZHJzL2Uyb0Rv&#10;Yy54bWxQSwUGAAAAAAYABgBZAQAAzAUAAAAA&#10;">
                      <v:fill on="t" focussize="0,0"/>
                      <v:stroke color="#000000" miterlimit="8" joinstyle="miter"/>
                      <v:imagedata o:title=""/>
                      <o:lock v:ext="edit" aspectratio="f"/>
                      <v:textbox>
                        <w:txbxContent>
                          <w:p w14:paraId="668262EF"/>
                          <w:p w14:paraId="75AB098E">
                            <w:pPr>
                              <w:jc w:val="center"/>
                              <w:rPr>
                                <w:color w:val="BFBFBF"/>
                              </w:rPr>
                            </w:pPr>
                            <w:r>
                              <w:rPr>
                                <w:rFonts w:hint="eastAsia"/>
                                <w:color w:val="BFBFBF"/>
                              </w:rPr>
                              <w:t>照片</w:t>
                            </w:r>
                          </w:p>
                        </w:txbxContent>
                      </v:textbox>
                    </v:rect>
                  </w:pict>
                </mc:Fallback>
              </mc:AlternateContent>
            </w:r>
            <w:r>
              <w:rPr>
                <w:rFonts w:ascii="宋体" w:hAnsi="宋体"/>
                <w:color w:val="auto"/>
                <w:szCs w:val="21"/>
              </w:rPr>
              <mc:AlternateContent>
                <mc:Choice Requires="wps">
                  <w:drawing>
                    <wp:anchor distT="0" distB="0" distL="114300" distR="114300" simplePos="0" relativeHeight="251674624" behindDoc="0" locked="0" layoutInCell="1" allowOverlap="1">
                      <wp:simplePos x="0" y="0"/>
                      <wp:positionH relativeFrom="column">
                        <wp:posOffset>3008630</wp:posOffset>
                      </wp:positionH>
                      <wp:positionV relativeFrom="paragraph">
                        <wp:posOffset>29845</wp:posOffset>
                      </wp:positionV>
                      <wp:extent cx="742950" cy="962025"/>
                      <wp:effectExtent l="9525" t="7620" r="9525" b="11430"/>
                      <wp:wrapNone/>
                      <wp:docPr id="53" name="矩形 53"/>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14:paraId="657E7795"/>
                                <w:p w14:paraId="225297AF">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6.9pt;margin-top:2.35pt;height:75.75pt;width:58.5pt;z-index:251674624;mso-width-relative:page;mso-height-relative:page;" fillcolor="#FFFFFF" filled="t" stroked="t" coordsize="21600,21600" o:gfxdata="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jr+dcAAAAJAQAADwAAAAAAAAABACAAAAAiAAAAZHJzL2Rvd25yZXYu&#10;eG1sUEsBAhQAFAAAAAgAh07iQM6WAh41AgAAewQAAA4AAAAAAAAAAQAgAAAAJgEAAGRycy9lMm9E&#10;b2MueG1sUEsFBgAAAAAGAAYAWQEAAM0FAAAAAA==&#10;">
                      <v:fill on="t" focussize="0,0"/>
                      <v:stroke color="#000000" miterlimit="8" joinstyle="miter"/>
                      <v:imagedata o:title=""/>
                      <o:lock v:ext="edit" aspectratio="f"/>
                      <v:textbox>
                        <w:txbxContent>
                          <w:p w14:paraId="657E7795"/>
                          <w:p w14:paraId="225297AF">
                            <w:pPr>
                              <w:jc w:val="center"/>
                              <w:rPr>
                                <w:color w:val="BFBFBF"/>
                              </w:rPr>
                            </w:pPr>
                            <w:r>
                              <w:rPr>
                                <w:rFonts w:hint="eastAsia"/>
                                <w:color w:val="BFBFBF"/>
                              </w:rPr>
                              <w:t>照片</w:t>
                            </w:r>
                          </w:p>
                        </w:txbxContent>
                      </v:textbox>
                    </v:rect>
                  </w:pict>
                </mc:Fallback>
              </mc:AlternateContent>
            </w:r>
            <w:r>
              <w:rPr>
                <w:rFonts w:ascii="宋体" w:hAnsi="宋体"/>
                <w:color w:val="auto"/>
                <w:szCs w:val="21"/>
              </w:rPr>
              <mc:AlternateContent>
                <mc:Choice Requires="wps">
                  <w:drawing>
                    <wp:anchor distT="0" distB="0" distL="114300" distR="114300" simplePos="0" relativeHeight="251673600" behindDoc="0" locked="0" layoutInCell="1" allowOverlap="1">
                      <wp:simplePos x="0" y="0"/>
                      <wp:positionH relativeFrom="column">
                        <wp:posOffset>1979930</wp:posOffset>
                      </wp:positionH>
                      <wp:positionV relativeFrom="paragraph">
                        <wp:posOffset>29845</wp:posOffset>
                      </wp:positionV>
                      <wp:extent cx="742950" cy="962025"/>
                      <wp:effectExtent l="9525" t="7620" r="9525" b="11430"/>
                      <wp:wrapNone/>
                      <wp:docPr id="52" name="矩形 52"/>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14:paraId="3160FEB3"/>
                                <w:p w14:paraId="76B8A4B7">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5.9pt;margin-top:2.35pt;height:75.75pt;width:58.5pt;z-index:251673600;mso-width-relative:page;mso-height-relative:page;" fillcolor="#FFFFFF" filled="t" stroked="t" coordsize="21600,21600" o:gfxdata="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0YCn1wAAAAkBAAAPAAAAAAAAAAEAIAAAACIAAABkcnMvZG93bnJldi54&#10;bWxQSwECFAAUAAAACACHTuJAL4KvLjQCAAB7BAAADgAAAAAAAAABACAAAAAmAQAAZHJzL2Uyb0Rv&#10;Yy54bWxQSwUGAAAAAAYABgBZAQAAzAUAAAAA&#10;">
                      <v:fill on="t" focussize="0,0"/>
                      <v:stroke color="#000000" miterlimit="8" joinstyle="miter"/>
                      <v:imagedata o:title=""/>
                      <o:lock v:ext="edit" aspectratio="f"/>
                      <v:textbox>
                        <w:txbxContent>
                          <w:p w14:paraId="3160FEB3"/>
                          <w:p w14:paraId="76B8A4B7">
                            <w:pPr>
                              <w:jc w:val="center"/>
                              <w:rPr>
                                <w:color w:val="BFBFBF"/>
                              </w:rPr>
                            </w:pPr>
                            <w:r>
                              <w:rPr>
                                <w:rFonts w:hint="eastAsia"/>
                                <w:color w:val="BFBFBF"/>
                              </w:rPr>
                              <w:t>照片</w:t>
                            </w:r>
                          </w:p>
                        </w:txbxContent>
                      </v:textbox>
                    </v:rect>
                  </w:pict>
                </mc:Fallback>
              </mc:AlternateContent>
            </w:r>
            <w:r>
              <w:rPr>
                <w:rFonts w:ascii="宋体" w:hAnsi="宋体"/>
                <w:color w:val="auto"/>
                <w:szCs w:val="21"/>
              </w:rPr>
              <mc:AlternateContent>
                <mc:Choice Requires="wps">
                  <w:drawing>
                    <wp:anchor distT="0" distB="0" distL="114300" distR="114300" simplePos="0" relativeHeight="251672576" behindDoc="0" locked="0" layoutInCell="1" allowOverlap="1">
                      <wp:simplePos x="0" y="0"/>
                      <wp:positionH relativeFrom="column">
                        <wp:posOffset>989330</wp:posOffset>
                      </wp:positionH>
                      <wp:positionV relativeFrom="paragraph">
                        <wp:posOffset>20320</wp:posOffset>
                      </wp:positionV>
                      <wp:extent cx="742950" cy="962025"/>
                      <wp:effectExtent l="9525" t="7620" r="9525" b="11430"/>
                      <wp:wrapNone/>
                      <wp:docPr id="51" name="矩形 51"/>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14:paraId="5A8D30C1"/>
                                <w:p w14:paraId="081B497C">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7.9pt;margin-top:1.6pt;height:75.75pt;width:58.5pt;z-index:251672576;mso-width-relative:page;mso-height-relative:page;" fillcolor="#FFFFFF" filled="t" stroked="t" coordsize="21600,21600" o:gfxdata="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KTE91gAAAAkBAAAPAAAAAAAAAAEAIAAAACIAAABkcnMvZG93bnJldi54bWxQ&#10;SwECFAAUAAAACACHTuJADL9YfzICAAB7BAAADgAAAAAAAAABACAAAAAlAQAAZHJzL2Uyb0RvYy54&#10;bWxQSwUGAAAAAAYABgBZAQAAyQUAAAAA&#10;">
                      <v:fill on="t" focussize="0,0"/>
                      <v:stroke color="#000000" miterlimit="8" joinstyle="miter"/>
                      <v:imagedata o:title=""/>
                      <o:lock v:ext="edit" aspectratio="f"/>
                      <v:textbox>
                        <w:txbxContent>
                          <w:p w14:paraId="5A8D30C1"/>
                          <w:p w14:paraId="081B497C">
                            <w:pPr>
                              <w:jc w:val="center"/>
                              <w:rPr>
                                <w:color w:val="BFBFBF"/>
                              </w:rPr>
                            </w:pPr>
                            <w:r>
                              <w:rPr>
                                <w:rFonts w:hint="eastAsia"/>
                                <w:color w:val="BFBFBF"/>
                              </w:rPr>
                              <w:t>照片</w:t>
                            </w:r>
                          </w:p>
                        </w:txbxContent>
                      </v:textbox>
                    </v:rect>
                  </w:pict>
                </mc:Fallback>
              </mc:AlternateContent>
            </w:r>
            <w:r>
              <w:rPr>
                <w:rFonts w:ascii="宋体" w:hAnsi="宋体"/>
                <w:color w:val="auto"/>
                <w:szCs w:val="21"/>
              </w:rPr>
              <mc:AlternateContent>
                <mc:Choice Requires="wps">
                  <w:drawing>
                    <wp:anchor distT="0" distB="0" distL="114300" distR="114300" simplePos="0" relativeHeight="251671552" behindDoc="0" locked="0" layoutInCell="1" allowOverlap="1">
                      <wp:simplePos x="0" y="0"/>
                      <wp:positionH relativeFrom="column">
                        <wp:posOffset>8255</wp:posOffset>
                      </wp:positionH>
                      <wp:positionV relativeFrom="paragraph">
                        <wp:posOffset>20320</wp:posOffset>
                      </wp:positionV>
                      <wp:extent cx="742950" cy="962025"/>
                      <wp:effectExtent l="9525" t="7620" r="9525" b="11430"/>
                      <wp:wrapNone/>
                      <wp:docPr id="50" name="矩形 50"/>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14:paraId="710F3119"/>
                                <w:p w14:paraId="04B72E50">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65pt;margin-top:1.6pt;height:75.75pt;width:58.5pt;z-index:251671552;mso-width-relative:page;mso-height-relative:page;" fillcolor="#FFFFFF" filled="t" stroked="t" coordsize="21600,21600" o:gfxdata="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W7NbLUAAAABwEAAA8AAAAAAAAAAQAgAAAAIgAAAGRycy9kb3ducmV2LnhtbFBL&#10;AQIUABQAAAAIAIdO4kDtq/VPMwIAAHsEAAAOAAAAAAAAAAEAIAAAACMBAABkcnMvZTJvRG9jLnht&#10;bFBLBQYAAAAABgAGAFkBAADIBQAAAAA=&#10;">
                      <v:fill on="t" focussize="0,0"/>
                      <v:stroke color="#000000" miterlimit="8" joinstyle="miter"/>
                      <v:imagedata o:title=""/>
                      <o:lock v:ext="edit" aspectratio="f"/>
                      <v:textbox>
                        <w:txbxContent>
                          <w:p w14:paraId="710F3119"/>
                          <w:p w14:paraId="04B72E50">
                            <w:pPr>
                              <w:jc w:val="center"/>
                              <w:rPr>
                                <w:color w:val="BFBFBF"/>
                              </w:rPr>
                            </w:pPr>
                            <w:r>
                              <w:rPr>
                                <w:rFonts w:hint="eastAsia"/>
                                <w:color w:val="BFBFBF"/>
                              </w:rPr>
                              <w:t>照片</w:t>
                            </w:r>
                          </w:p>
                        </w:txbxContent>
                      </v:textbox>
                    </v:rect>
                  </w:pict>
                </mc:Fallback>
              </mc:AlternateContent>
            </w:r>
            <w:r>
              <w:rPr>
                <w:rFonts w:ascii="宋体" w:hAnsi="宋体"/>
                <w:color w:val="auto"/>
                <w:szCs w:val="21"/>
              </w:rPr>
              <mc:AlternateContent>
                <mc:Choice Requires="wps">
                  <w:drawing>
                    <wp:anchor distT="0" distB="0" distL="114300" distR="114300" simplePos="0" relativeHeight="251676672" behindDoc="0" locked="0" layoutInCell="1" allowOverlap="1">
                      <wp:simplePos x="0" y="0"/>
                      <wp:positionH relativeFrom="column">
                        <wp:posOffset>5151755</wp:posOffset>
                      </wp:positionH>
                      <wp:positionV relativeFrom="paragraph">
                        <wp:posOffset>29845</wp:posOffset>
                      </wp:positionV>
                      <wp:extent cx="742950" cy="962025"/>
                      <wp:effectExtent l="9525" t="7620" r="9525" b="11430"/>
                      <wp:wrapNone/>
                      <wp:docPr id="49" name="矩形 49"/>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14:paraId="2ACA421C"/>
                                <w:p w14:paraId="18F8B22E">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05.65pt;margin-top:2.35pt;height:75.75pt;width:58.5pt;z-index:251676672;mso-width-relative:page;mso-height-relative:page;" fillcolor="#FFFFFF" filled="t" stroked="t" coordsize="21600,21600" o:gfxdata="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l9F9Y1wAAAAkBAAAPAAAAAAAAAAEAIAAAACIAAABkcnMvZG93bnJldi54&#10;bWxQSwECFAAUAAAACACHTuJAv2F89jQCAAB7BAAADgAAAAAAAAABACAAAAAmAQAAZHJzL2Uyb0Rv&#10;Yy54bWxQSwUGAAAAAAYABgBZAQAAzAUAAAAA&#10;">
                      <v:fill on="t" focussize="0,0"/>
                      <v:stroke color="#000000" miterlimit="8" joinstyle="miter"/>
                      <v:imagedata o:title=""/>
                      <o:lock v:ext="edit" aspectratio="f"/>
                      <v:textbox>
                        <w:txbxContent>
                          <w:p w14:paraId="2ACA421C"/>
                          <w:p w14:paraId="18F8B22E">
                            <w:pPr>
                              <w:jc w:val="center"/>
                              <w:rPr>
                                <w:color w:val="BFBFBF"/>
                              </w:rPr>
                            </w:pPr>
                            <w:r>
                              <w:rPr>
                                <w:rFonts w:hint="eastAsia"/>
                                <w:color w:val="BFBFBF"/>
                              </w:rPr>
                              <w:t>照片</w:t>
                            </w:r>
                          </w:p>
                        </w:txbxContent>
                      </v:textbox>
                    </v:rect>
                  </w:pict>
                </mc:Fallback>
              </mc:AlternateContent>
            </w:r>
          </w:p>
          <w:p w14:paraId="25D40932">
            <w:pPr>
              <w:rPr>
                <w:rFonts w:ascii="宋体" w:hAnsi="宋体"/>
                <w:color w:val="auto"/>
                <w:szCs w:val="21"/>
              </w:rPr>
            </w:pPr>
          </w:p>
          <w:p w14:paraId="378475E1">
            <w:pPr>
              <w:rPr>
                <w:rFonts w:ascii="宋体" w:hAnsi="宋体"/>
                <w:color w:val="auto"/>
                <w:szCs w:val="21"/>
              </w:rPr>
            </w:pPr>
          </w:p>
          <w:p w14:paraId="092324CC">
            <w:pPr>
              <w:rPr>
                <w:rFonts w:ascii="宋体" w:hAnsi="宋体"/>
                <w:color w:val="auto"/>
                <w:szCs w:val="21"/>
              </w:rPr>
            </w:pPr>
          </w:p>
          <w:p w14:paraId="5F8F7D6C">
            <w:pPr>
              <w:rPr>
                <w:rFonts w:ascii="宋体" w:hAnsi="宋体"/>
                <w:color w:val="auto"/>
                <w:szCs w:val="21"/>
              </w:rPr>
            </w:pPr>
          </w:p>
          <w:p w14:paraId="71632D68">
            <w:pPr>
              <w:rPr>
                <w:rFonts w:ascii="宋体" w:hAnsi="宋体"/>
                <w:color w:val="auto"/>
                <w:szCs w:val="21"/>
              </w:rPr>
            </w:pPr>
          </w:p>
          <w:p w14:paraId="7A9E0F86">
            <w:pPr>
              <w:rPr>
                <w:rFonts w:ascii="宋体" w:hAnsi="宋体"/>
                <w:color w:val="auto"/>
                <w:szCs w:val="21"/>
              </w:rPr>
            </w:pPr>
            <w:r>
              <w:rPr>
                <w:rFonts w:hint="eastAsia" w:ascii="宋体" w:hAnsi="宋体"/>
                <w:color w:val="auto"/>
                <w:szCs w:val="21"/>
              </w:rPr>
              <w:t>姓名：       姓名：         姓名：         姓名：           姓名：         姓名：</w:t>
            </w:r>
          </w:p>
          <w:p w14:paraId="28C2F65F">
            <w:pPr>
              <w:rPr>
                <w:rFonts w:ascii="宋体" w:hAnsi="宋体"/>
                <w:color w:val="auto"/>
                <w:szCs w:val="21"/>
              </w:rPr>
            </w:pPr>
          </w:p>
        </w:tc>
      </w:tr>
      <w:tr w14:paraId="3A31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2090" w:type="dxa"/>
            <w:gridSpan w:val="3"/>
            <w:vAlign w:val="center"/>
          </w:tcPr>
          <w:p w14:paraId="7A3EFA7D">
            <w:pPr>
              <w:spacing w:line="440" w:lineRule="exact"/>
              <w:jc w:val="center"/>
              <w:rPr>
                <w:rFonts w:ascii="宋体" w:hAnsi="宋体"/>
                <w:color w:val="auto"/>
                <w:szCs w:val="21"/>
              </w:rPr>
            </w:pPr>
            <w:r>
              <w:rPr>
                <w:rFonts w:hint="eastAsia" w:ascii="宋体" w:hAnsi="宋体"/>
                <w:color w:val="auto"/>
                <w:szCs w:val="21"/>
              </w:rPr>
              <w:t>申请单位负责人</w:t>
            </w:r>
          </w:p>
          <w:p w14:paraId="412CDEAC">
            <w:pPr>
              <w:spacing w:line="440" w:lineRule="exact"/>
              <w:jc w:val="center"/>
              <w:rPr>
                <w:rFonts w:ascii="宋体" w:hAnsi="宋体"/>
                <w:color w:val="auto"/>
                <w:szCs w:val="21"/>
              </w:rPr>
            </w:pPr>
            <w:r>
              <w:rPr>
                <w:rFonts w:hint="eastAsia" w:ascii="宋体" w:hAnsi="宋体"/>
                <w:color w:val="auto"/>
                <w:szCs w:val="21"/>
              </w:rPr>
              <w:t>（签字）</w:t>
            </w:r>
          </w:p>
        </w:tc>
        <w:tc>
          <w:tcPr>
            <w:tcW w:w="2406" w:type="dxa"/>
            <w:gridSpan w:val="4"/>
            <w:vAlign w:val="center"/>
          </w:tcPr>
          <w:p w14:paraId="460DF825">
            <w:pPr>
              <w:spacing w:line="440" w:lineRule="exact"/>
              <w:jc w:val="center"/>
              <w:rPr>
                <w:rFonts w:ascii="宋体" w:hAnsi="宋体"/>
                <w:color w:val="auto"/>
                <w:szCs w:val="21"/>
              </w:rPr>
            </w:pPr>
          </w:p>
        </w:tc>
        <w:tc>
          <w:tcPr>
            <w:tcW w:w="2405" w:type="dxa"/>
            <w:gridSpan w:val="4"/>
            <w:vAlign w:val="center"/>
          </w:tcPr>
          <w:p w14:paraId="017FC00E">
            <w:pPr>
              <w:spacing w:line="440" w:lineRule="exact"/>
              <w:jc w:val="center"/>
              <w:rPr>
                <w:rFonts w:ascii="宋体" w:hAnsi="宋体"/>
                <w:color w:val="auto"/>
                <w:szCs w:val="21"/>
              </w:rPr>
            </w:pPr>
            <w:r>
              <w:rPr>
                <w:rFonts w:hint="eastAsia" w:ascii="宋体" w:hAnsi="宋体"/>
                <w:color w:val="auto"/>
                <w:szCs w:val="21"/>
              </w:rPr>
              <w:t>联系电话</w:t>
            </w:r>
          </w:p>
        </w:tc>
        <w:tc>
          <w:tcPr>
            <w:tcW w:w="2693" w:type="dxa"/>
            <w:gridSpan w:val="2"/>
            <w:vAlign w:val="center"/>
          </w:tcPr>
          <w:p w14:paraId="0024D9E9">
            <w:pPr>
              <w:spacing w:line="440" w:lineRule="exact"/>
              <w:jc w:val="center"/>
              <w:rPr>
                <w:rFonts w:ascii="宋体" w:hAnsi="宋体"/>
                <w:color w:val="auto"/>
                <w:szCs w:val="21"/>
              </w:rPr>
            </w:pPr>
          </w:p>
        </w:tc>
      </w:tr>
      <w:tr w14:paraId="61BE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9594" w:type="dxa"/>
            <w:gridSpan w:val="13"/>
            <w:tcBorders>
              <w:bottom w:val="single" w:color="auto" w:sz="4" w:space="0"/>
            </w:tcBorders>
            <w:vAlign w:val="center"/>
          </w:tcPr>
          <w:p w14:paraId="3F81DCC7">
            <w:pPr>
              <w:ind w:firstLine="3024" w:firstLineChars="1440"/>
              <w:rPr>
                <w:rFonts w:ascii="宋体" w:hAnsi="宋体"/>
                <w:color w:val="auto"/>
                <w:szCs w:val="21"/>
              </w:rPr>
            </w:pPr>
            <w:r>
              <w:rPr>
                <w:rFonts w:hint="eastAsia" w:ascii="宋体" w:hAnsi="宋体"/>
                <w:color w:val="auto"/>
                <w:szCs w:val="21"/>
              </w:rPr>
              <w:t>越野车公司业务归口管理部门审批</w:t>
            </w:r>
          </w:p>
        </w:tc>
      </w:tr>
      <w:tr w14:paraId="6E5A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trPr>
        <w:tc>
          <w:tcPr>
            <w:tcW w:w="2614" w:type="dxa"/>
            <w:gridSpan w:val="5"/>
            <w:vAlign w:val="center"/>
          </w:tcPr>
          <w:p w14:paraId="69AED360">
            <w:pPr>
              <w:ind w:left="-28" w:leftChars="-50" w:hanging="77" w:hangingChars="37"/>
              <w:jc w:val="center"/>
              <w:rPr>
                <w:rFonts w:ascii="宋体" w:hAnsi="宋体"/>
                <w:color w:val="auto"/>
                <w:szCs w:val="21"/>
              </w:rPr>
            </w:pPr>
            <w:r>
              <w:rPr>
                <w:rFonts w:hint="eastAsia" w:ascii="宋体" w:hAnsi="宋体"/>
                <w:color w:val="auto"/>
                <w:szCs w:val="21"/>
              </w:rPr>
              <w:t>业务主管及联系电话</w:t>
            </w:r>
          </w:p>
        </w:tc>
        <w:tc>
          <w:tcPr>
            <w:tcW w:w="3340" w:type="dxa"/>
            <w:gridSpan w:val="4"/>
            <w:vAlign w:val="center"/>
          </w:tcPr>
          <w:p w14:paraId="4F82AA7D">
            <w:pPr>
              <w:jc w:val="center"/>
              <w:rPr>
                <w:rFonts w:hint="eastAsia" w:ascii="宋体" w:hAnsi="宋体" w:eastAsiaTheme="minorEastAsia"/>
                <w:color w:val="auto"/>
                <w:szCs w:val="21"/>
                <w:lang w:eastAsia="zh-CN"/>
              </w:rPr>
            </w:pPr>
            <w:r>
              <w:rPr>
                <w:rFonts w:hint="eastAsia" w:ascii="宋体" w:hAnsi="宋体"/>
                <w:color w:val="auto"/>
                <w:szCs w:val="21"/>
                <w:lang w:val="en-US" w:eastAsia="zh-CN"/>
              </w:rPr>
              <w:t>高级经理</w:t>
            </w:r>
          </w:p>
        </w:tc>
        <w:tc>
          <w:tcPr>
            <w:tcW w:w="3640" w:type="dxa"/>
            <w:gridSpan w:val="4"/>
            <w:vAlign w:val="center"/>
          </w:tcPr>
          <w:p w14:paraId="5403FA3C">
            <w:pPr>
              <w:jc w:val="center"/>
              <w:rPr>
                <w:rFonts w:ascii="宋体" w:hAnsi="宋体"/>
                <w:color w:val="auto"/>
                <w:szCs w:val="21"/>
              </w:rPr>
            </w:pPr>
            <w:r>
              <w:rPr>
                <w:rFonts w:hint="eastAsia" w:ascii="宋体" w:hAnsi="宋体"/>
                <w:color w:val="auto"/>
                <w:szCs w:val="21"/>
              </w:rPr>
              <w:t>部 长</w:t>
            </w:r>
          </w:p>
        </w:tc>
      </w:tr>
      <w:tr w14:paraId="2DAE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614" w:type="dxa"/>
            <w:gridSpan w:val="5"/>
            <w:vAlign w:val="center"/>
          </w:tcPr>
          <w:p w14:paraId="58B0B573">
            <w:pPr>
              <w:ind w:left="-28" w:leftChars="-50" w:hanging="77" w:hangingChars="37"/>
              <w:jc w:val="center"/>
              <w:rPr>
                <w:rFonts w:ascii="宋体" w:hAnsi="宋体"/>
                <w:color w:val="auto"/>
                <w:szCs w:val="21"/>
              </w:rPr>
            </w:pPr>
          </w:p>
        </w:tc>
        <w:tc>
          <w:tcPr>
            <w:tcW w:w="3340" w:type="dxa"/>
            <w:gridSpan w:val="4"/>
            <w:vAlign w:val="center"/>
          </w:tcPr>
          <w:p w14:paraId="38887B04">
            <w:pPr>
              <w:jc w:val="center"/>
              <w:rPr>
                <w:rFonts w:ascii="宋体" w:hAnsi="宋体"/>
                <w:color w:val="auto"/>
                <w:szCs w:val="21"/>
              </w:rPr>
            </w:pPr>
          </w:p>
        </w:tc>
        <w:tc>
          <w:tcPr>
            <w:tcW w:w="3640" w:type="dxa"/>
            <w:gridSpan w:val="4"/>
            <w:vAlign w:val="center"/>
          </w:tcPr>
          <w:p w14:paraId="283C1D9E">
            <w:pPr>
              <w:jc w:val="center"/>
              <w:rPr>
                <w:rFonts w:ascii="宋体" w:hAnsi="宋体"/>
                <w:color w:val="auto"/>
                <w:szCs w:val="21"/>
              </w:rPr>
            </w:pPr>
          </w:p>
        </w:tc>
      </w:tr>
      <w:bookmarkEnd w:id="0"/>
      <w:bookmarkEnd w:id="1"/>
    </w:tbl>
    <w:p w14:paraId="65E01E94">
      <w:pPr>
        <w:widowControl/>
        <w:spacing w:line="440" w:lineRule="exact"/>
        <w:jc w:val="left"/>
        <w:rPr>
          <w:rFonts w:ascii="宋体" w:hAnsi="宋体" w:cs="宋体"/>
          <w:color w:val="auto"/>
          <w:kern w:val="0"/>
          <w:sz w:val="24"/>
        </w:rPr>
      </w:pPr>
    </w:p>
    <w:tbl>
      <w:tblPr>
        <w:tblStyle w:val="19"/>
        <w:tblW w:w="9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376"/>
        <w:gridCol w:w="1733"/>
        <w:gridCol w:w="826"/>
        <w:gridCol w:w="961"/>
        <w:gridCol w:w="366"/>
        <w:gridCol w:w="381"/>
        <w:gridCol w:w="1441"/>
        <w:gridCol w:w="189"/>
        <w:gridCol w:w="50"/>
        <w:gridCol w:w="856"/>
        <w:gridCol w:w="363"/>
        <w:gridCol w:w="1581"/>
      </w:tblGrid>
      <w:tr w14:paraId="4E78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6692" w:type="dxa"/>
            <w:gridSpan w:val="8"/>
            <w:vMerge w:val="restart"/>
            <w:vAlign w:val="center"/>
          </w:tcPr>
          <w:p w14:paraId="7E93588A">
            <w:pPr>
              <w:jc w:val="left"/>
              <w:rPr>
                <w:rFonts w:ascii="宋体" w:hAnsi="宋体"/>
                <w:color w:val="auto"/>
                <w:szCs w:val="21"/>
              </w:rPr>
            </w:pPr>
            <w:r>
              <w:rPr>
                <w:rFonts w:hint="eastAsia" w:ascii="Calibri" w:hAnsi="Calibri"/>
                <w:b/>
                <w:color w:val="auto"/>
              </w:rPr>
              <w:drawing>
                <wp:anchor distT="0" distB="0" distL="114300" distR="114300" simplePos="0" relativeHeight="251678720" behindDoc="0" locked="0" layoutInCell="1" allowOverlap="1">
                  <wp:simplePos x="0" y="0"/>
                  <wp:positionH relativeFrom="column">
                    <wp:posOffset>57150</wp:posOffset>
                  </wp:positionH>
                  <wp:positionV relativeFrom="paragraph">
                    <wp:posOffset>54610</wp:posOffset>
                  </wp:positionV>
                  <wp:extent cx="1005205" cy="323850"/>
                  <wp:effectExtent l="0" t="0" r="4445" b="0"/>
                  <wp:wrapNone/>
                  <wp:docPr id="2" name="图片 2" descr="78e4105e149b5cc2ad75cb2026f7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8e4105e149b5cc2ad75cb2026f7746"/>
                          <pic:cNvPicPr>
                            <a:picLocks noChangeAspect="1"/>
                          </pic:cNvPicPr>
                        </pic:nvPicPr>
                        <pic:blipFill>
                          <a:blip r:embed="rId4"/>
                          <a:stretch>
                            <a:fillRect/>
                          </a:stretch>
                        </pic:blipFill>
                        <pic:spPr>
                          <a:xfrm>
                            <a:off x="0" y="0"/>
                            <a:ext cx="1005205" cy="323850"/>
                          </a:xfrm>
                          <a:prstGeom prst="rect">
                            <a:avLst/>
                          </a:prstGeom>
                        </pic:spPr>
                      </pic:pic>
                    </a:graphicData>
                  </a:graphic>
                </wp:anchor>
              </w:drawing>
            </w:r>
            <w:r>
              <w:rPr>
                <w:rFonts w:hint="eastAsia" w:ascii="Calibri" w:hAnsi="Calibri"/>
                <w:color w:val="auto"/>
              </w:rPr>
              <w:t xml:space="preserve">       </w:t>
            </w:r>
            <w:r>
              <w:rPr>
                <w:rFonts w:hint="eastAsia" w:ascii="Calibri" w:hAnsi="Calibri"/>
                <w:color w:val="auto"/>
                <w:lang w:val="en-US" w:eastAsia="zh-CN"/>
              </w:rPr>
              <w:t xml:space="preserve">                       </w:t>
            </w:r>
            <w:r>
              <w:rPr>
                <w:rFonts w:hint="eastAsia" w:ascii="Calibri" w:hAnsi="Calibri"/>
                <w:b/>
                <w:color w:val="auto"/>
                <w:sz w:val="28"/>
                <w:szCs w:val="28"/>
              </w:rPr>
              <w:t>车辆出入证申请表</w:t>
            </w:r>
          </w:p>
        </w:tc>
        <w:tc>
          <w:tcPr>
            <w:tcW w:w="3039" w:type="dxa"/>
            <w:gridSpan w:val="5"/>
            <w:vAlign w:val="center"/>
          </w:tcPr>
          <w:p w14:paraId="62FD1C05">
            <w:pPr>
              <w:jc w:val="left"/>
              <w:rPr>
                <w:color w:val="auto"/>
              </w:rPr>
            </w:pPr>
            <w:r>
              <w:rPr>
                <w:rFonts w:hint="eastAsia" w:ascii="宋体" w:hAnsi="宋体"/>
                <w:b/>
                <w:color w:val="auto"/>
                <w:sz w:val="18"/>
                <w:szCs w:val="18"/>
              </w:rPr>
              <w:t>表号：</w:t>
            </w:r>
            <w:r>
              <w:rPr>
                <w:rFonts w:ascii="宋体" w:hAnsi="宋体"/>
                <w:color w:val="auto"/>
                <w:sz w:val="18"/>
                <w:szCs w:val="18"/>
              </w:rPr>
              <w:t>BJORVF.3648.037.01.2023.M</w:t>
            </w:r>
          </w:p>
        </w:tc>
      </w:tr>
      <w:tr w14:paraId="28A3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exact"/>
        </w:trPr>
        <w:tc>
          <w:tcPr>
            <w:tcW w:w="6692" w:type="dxa"/>
            <w:gridSpan w:val="8"/>
            <w:vMerge w:val="continue"/>
            <w:vAlign w:val="center"/>
          </w:tcPr>
          <w:p w14:paraId="5E6956EE">
            <w:pPr>
              <w:jc w:val="center"/>
              <w:rPr>
                <w:rFonts w:ascii="宋体" w:hAnsi="宋体"/>
                <w:color w:val="auto"/>
                <w:szCs w:val="21"/>
              </w:rPr>
            </w:pPr>
          </w:p>
        </w:tc>
        <w:tc>
          <w:tcPr>
            <w:tcW w:w="3039" w:type="dxa"/>
            <w:gridSpan w:val="5"/>
            <w:vAlign w:val="center"/>
          </w:tcPr>
          <w:p w14:paraId="53B0CEDA">
            <w:pPr>
              <w:jc w:val="left"/>
              <w:rPr>
                <w:color w:val="auto"/>
              </w:rPr>
            </w:pPr>
            <w:r>
              <w:rPr>
                <w:rFonts w:hint="eastAsia" w:ascii="宋体" w:hAnsi="宋体"/>
                <w:b/>
                <w:color w:val="auto"/>
                <w:sz w:val="18"/>
                <w:szCs w:val="18"/>
              </w:rPr>
              <w:t>生效时间：</w:t>
            </w:r>
            <w:r>
              <w:rPr>
                <w:rFonts w:ascii="宋体" w:hAnsi="宋体"/>
                <w:color w:val="auto"/>
                <w:sz w:val="18"/>
                <w:szCs w:val="18"/>
              </w:rPr>
              <w:t>2023.08.31</w:t>
            </w:r>
          </w:p>
        </w:tc>
      </w:tr>
      <w:tr w14:paraId="2785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6692" w:type="dxa"/>
            <w:gridSpan w:val="8"/>
            <w:vMerge w:val="continue"/>
            <w:vAlign w:val="center"/>
          </w:tcPr>
          <w:p w14:paraId="1152B04F">
            <w:pPr>
              <w:jc w:val="center"/>
              <w:rPr>
                <w:rFonts w:ascii="宋体" w:hAnsi="宋体"/>
                <w:color w:val="auto"/>
                <w:szCs w:val="21"/>
              </w:rPr>
            </w:pPr>
          </w:p>
        </w:tc>
        <w:tc>
          <w:tcPr>
            <w:tcW w:w="3039" w:type="dxa"/>
            <w:gridSpan w:val="5"/>
            <w:vAlign w:val="center"/>
          </w:tcPr>
          <w:p w14:paraId="066BE0DE">
            <w:pPr>
              <w:jc w:val="left"/>
              <w:rPr>
                <w:rFonts w:ascii="宋体"/>
                <w:color w:val="auto"/>
                <w:sz w:val="24"/>
              </w:rPr>
            </w:pPr>
            <w:r>
              <w:rPr>
                <w:rFonts w:hint="eastAsia" w:ascii="宋体" w:hAnsi="宋体"/>
                <w:b/>
                <w:color w:val="auto"/>
                <w:sz w:val="18"/>
                <w:szCs w:val="18"/>
              </w:rPr>
              <w:t>顺序号：</w:t>
            </w:r>
          </w:p>
        </w:tc>
      </w:tr>
      <w:tr w14:paraId="6F71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2717" w:type="dxa"/>
            <w:gridSpan w:val="3"/>
            <w:vAlign w:val="center"/>
          </w:tcPr>
          <w:p w14:paraId="1EC3C525">
            <w:pPr>
              <w:jc w:val="center"/>
              <w:rPr>
                <w:rFonts w:ascii="宋体" w:hAnsi="宋体"/>
                <w:color w:val="auto"/>
                <w:szCs w:val="21"/>
              </w:rPr>
            </w:pPr>
            <w:r>
              <w:rPr>
                <w:rFonts w:hint="eastAsia" w:ascii="宋体" w:hAnsi="宋体"/>
                <w:color w:val="auto"/>
                <w:szCs w:val="21"/>
              </w:rPr>
              <w:t>申请单位名称</w:t>
            </w:r>
          </w:p>
        </w:tc>
        <w:tc>
          <w:tcPr>
            <w:tcW w:w="7014" w:type="dxa"/>
            <w:gridSpan w:val="10"/>
            <w:vAlign w:val="center"/>
          </w:tcPr>
          <w:p w14:paraId="046909E2">
            <w:pPr>
              <w:jc w:val="center"/>
              <w:rPr>
                <w:rFonts w:ascii="宋体" w:hAnsi="宋体"/>
                <w:color w:val="auto"/>
                <w:szCs w:val="21"/>
              </w:rPr>
            </w:pPr>
            <w:r>
              <w:rPr>
                <w:rFonts w:hint="eastAsia" w:ascii="宋体" w:hAnsi="宋体"/>
                <w:szCs w:val="21"/>
              </w:rPr>
              <w:t>北京光华荣昌汽车部件有限公司</w:t>
            </w:r>
          </w:p>
        </w:tc>
      </w:tr>
      <w:tr w14:paraId="1DD9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984" w:type="dxa"/>
            <w:gridSpan w:val="2"/>
            <w:vAlign w:val="center"/>
          </w:tcPr>
          <w:p w14:paraId="394DC652">
            <w:pPr>
              <w:jc w:val="center"/>
              <w:rPr>
                <w:rFonts w:ascii="宋体" w:hAnsi="宋体"/>
                <w:color w:val="auto"/>
                <w:szCs w:val="21"/>
              </w:rPr>
            </w:pPr>
            <w:r>
              <w:rPr>
                <w:rFonts w:hint="eastAsia" w:ascii="宋体" w:hAnsi="宋体"/>
                <w:color w:val="auto"/>
                <w:szCs w:val="21"/>
              </w:rPr>
              <w:t>申请人</w:t>
            </w:r>
          </w:p>
        </w:tc>
        <w:tc>
          <w:tcPr>
            <w:tcW w:w="1733" w:type="dxa"/>
            <w:shd w:val="clear"/>
            <w:vAlign w:val="center"/>
          </w:tcPr>
          <w:p w14:paraId="63F78404">
            <w:pPr>
              <w:jc w:val="center"/>
              <w:rPr>
                <w:rFonts w:ascii="宋体" w:hAnsi="宋体" w:eastAsiaTheme="minorEastAsia" w:cstheme="minorBidi"/>
                <w:kern w:val="2"/>
                <w:sz w:val="21"/>
                <w:szCs w:val="21"/>
                <w:lang w:val="en-US" w:eastAsia="zh-CN" w:bidi="ar-SA"/>
              </w:rPr>
            </w:pPr>
            <w:r>
              <w:rPr>
                <w:rFonts w:hint="eastAsia" w:ascii="宋体" w:hAnsi="宋体"/>
                <w:szCs w:val="21"/>
                <w:lang w:eastAsia="zh-CN"/>
              </w:rPr>
              <w:t>赵连风</w:t>
            </w:r>
          </w:p>
        </w:tc>
        <w:tc>
          <w:tcPr>
            <w:tcW w:w="1787" w:type="dxa"/>
            <w:gridSpan w:val="2"/>
            <w:shd w:val="clear"/>
            <w:vAlign w:val="center"/>
          </w:tcPr>
          <w:p w14:paraId="7B92FCB9">
            <w:pPr>
              <w:jc w:val="center"/>
              <w:rPr>
                <w:rFonts w:ascii="宋体" w:hAnsi="宋体" w:eastAsiaTheme="minorEastAsia" w:cstheme="minorBidi"/>
                <w:kern w:val="2"/>
                <w:sz w:val="21"/>
                <w:szCs w:val="21"/>
                <w:lang w:val="en-US" w:eastAsia="zh-CN" w:bidi="ar-SA"/>
              </w:rPr>
            </w:pPr>
            <w:r>
              <w:rPr>
                <w:rFonts w:hint="eastAsia" w:ascii="宋体" w:hAnsi="宋体"/>
                <w:szCs w:val="21"/>
              </w:rPr>
              <w:t>申请日期</w:t>
            </w:r>
          </w:p>
        </w:tc>
        <w:tc>
          <w:tcPr>
            <w:tcW w:w="2188" w:type="dxa"/>
            <w:gridSpan w:val="3"/>
            <w:shd w:val="clear"/>
            <w:vAlign w:val="center"/>
          </w:tcPr>
          <w:p w14:paraId="7CF6D444">
            <w:pPr>
              <w:jc w:val="both"/>
              <w:rPr>
                <w:rFonts w:ascii="宋体" w:hAnsi="宋体" w:eastAsiaTheme="minorEastAsia" w:cstheme="minorBidi"/>
                <w:kern w:val="2"/>
                <w:sz w:val="21"/>
                <w:szCs w:val="21"/>
                <w:lang w:val="en-US" w:eastAsia="zh-CN" w:bidi="ar-SA"/>
              </w:rPr>
            </w:pPr>
            <w:r>
              <w:rPr>
                <w:rFonts w:hint="eastAsia" w:ascii="宋体" w:hAnsi="宋体"/>
                <w:szCs w:val="21"/>
                <w:lang w:val="en-US" w:eastAsia="zh-CN"/>
              </w:rPr>
              <w:t>2024</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 xml:space="preserve"> 月 </w:t>
            </w:r>
            <w:r>
              <w:rPr>
                <w:rFonts w:hint="eastAsia" w:ascii="宋体" w:hAnsi="宋体"/>
                <w:szCs w:val="21"/>
                <w:lang w:val="en-US" w:eastAsia="zh-CN"/>
              </w:rPr>
              <w:t>10</w:t>
            </w:r>
            <w:r>
              <w:rPr>
                <w:rFonts w:hint="eastAsia" w:ascii="宋体" w:hAnsi="宋体"/>
                <w:szCs w:val="21"/>
              </w:rPr>
              <w:t>日</w:t>
            </w:r>
          </w:p>
        </w:tc>
        <w:tc>
          <w:tcPr>
            <w:tcW w:w="1458" w:type="dxa"/>
            <w:gridSpan w:val="4"/>
            <w:shd w:val="clear"/>
            <w:vAlign w:val="center"/>
          </w:tcPr>
          <w:p w14:paraId="031754EB">
            <w:pPr>
              <w:jc w:val="center"/>
              <w:rPr>
                <w:rFonts w:ascii="宋体" w:hAnsi="宋体" w:eastAsiaTheme="minorEastAsia" w:cstheme="minorBidi"/>
                <w:kern w:val="2"/>
                <w:sz w:val="21"/>
                <w:szCs w:val="21"/>
                <w:lang w:val="en-US" w:eastAsia="zh-CN" w:bidi="ar-SA"/>
              </w:rPr>
            </w:pPr>
            <w:r>
              <w:rPr>
                <w:rFonts w:hint="eastAsia" w:ascii="宋体" w:hAnsi="宋体"/>
                <w:szCs w:val="21"/>
              </w:rPr>
              <w:t>联系电话</w:t>
            </w:r>
          </w:p>
        </w:tc>
        <w:tc>
          <w:tcPr>
            <w:tcW w:w="1581" w:type="dxa"/>
            <w:shd w:val="clear"/>
            <w:vAlign w:val="center"/>
          </w:tcPr>
          <w:p w14:paraId="797A20A2">
            <w:pPr>
              <w:jc w:val="both"/>
              <w:rPr>
                <w:rFonts w:ascii="宋体" w:hAnsi="宋体" w:eastAsiaTheme="minorEastAsia" w:cstheme="minorBidi"/>
                <w:kern w:val="2"/>
                <w:sz w:val="21"/>
                <w:szCs w:val="21"/>
                <w:lang w:val="en-US" w:eastAsia="zh-CN" w:bidi="ar-SA"/>
              </w:rPr>
            </w:pPr>
            <w:r>
              <w:rPr>
                <w:rFonts w:hint="eastAsia" w:ascii="宋体" w:hAnsi="宋体"/>
                <w:szCs w:val="21"/>
                <w:lang w:val="en-US" w:eastAsia="zh-CN"/>
              </w:rPr>
              <w:t>18611294433</w:t>
            </w:r>
          </w:p>
        </w:tc>
      </w:tr>
      <w:tr w14:paraId="0836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2717" w:type="dxa"/>
            <w:gridSpan w:val="3"/>
            <w:vAlign w:val="center"/>
          </w:tcPr>
          <w:p w14:paraId="74A14C09">
            <w:pPr>
              <w:jc w:val="center"/>
              <w:rPr>
                <w:rFonts w:ascii="宋体" w:hAnsi="宋体"/>
                <w:color w:val="auto"/>
                <w:szCs w:val="21"/>
              </w:rPr>
            </w:pPr>
            <w:r>
              <w:rPr>
                <w:rFonts w:hint="eastAsia" w:ascii="宋体" w:hAnsi="宋体"/>
                <w:color w:val="auto"/>
                <w:szCs w:val="21"/>
              </w:rPr>
              <w:t>申请单位地址</w:t>
            </w:r>
          </w:p>
        </w:tc>
        <w:tc>
          <w:tcPr>
            <w:tcW w:w="7014" w:type="dxa"/>
            <w:gridSpan w:val="10"/>
            <w:vAlign w:val="center"/>
          </w:tcPr>
          <w:p w14:paraId="29C89B2E">
            <w:pPr>
              <w:jc w:val="center"/>
              <w:rPr>
                <w:rFonts w:ascii="宋体" w:hAnsi="宋体"/>
                <w:color w:val="auto"/>
                <w:szCs w:val="21"/>
              </w:rPr>
            </w:pPr>
            <w:r>
              <w:rPr>
                <w:rFonts w:hint="eastAsia" w:ascii="宋体" w:hAnsi="宋体"/>
                <w:szCs w:val="21"/>
              </w:rPr>
              <w:t>北京市昌平区流村镇工业园</w:t>
            </w:r>
          </w:p>
        </w:tc>
      </w:tr>
      <w:tr w14:paraId="2E2D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2717" w:type="dxa"/>
            <w:gridSpan w:val="3"/>
            <w:vAlign w:val="center"/>
          </w:tcPr>
          <w:p w14:paraId="4BD70CB9">
            <w:pPr>
              <w:jc w:val="center"/>
              <w:rPr>
                <w:rFonts w:ascii="宋体" w:hAnsi="宋体"/>
                <w:color w:val="auto"/>
                <w:szCs w:val="21"/>
              </w:rPr>
            </w:pPr>
            <w:r>
              <w:rPr>
                <w:rFonts w:hint="eastAsia" w:ascii="宋体" w:hAnsi="宋体"/>
                <w:color w:val="auto"/>
                <w:szCs w:val="21"/>
              </w:rPr>
              <w:t>作业地点</w:t>
            </w:r>
          </w:p>
        </w:tc>
        <w:tc>
          <w:tcPr>
            <w:tcW w:w="7014" w:type="dxa"/>
            <w:gridSpan w:val="10"/>
            <w:vAlign w:val="center"/>
          </w:tcPr>
          <w:p w14:paraId="5E7C5B5F">
            <w:pPr>
              <w:jc w:val="center"/>
              <w:rPr>
                <w:rFonts w:ascii="宋体" w:hAnsi="宋体"/>
                <w:color w:val="auto"/>
                <w:szCs w:val="21"/>
              </w:rPr>
            </w:pPr>
            <w:r>
              <w:rPr>
                <w:rFonts w:hint="eastAsia" w:ascii="宋体" w:hAnsi="宋体"/>
                <w:szCs w:val="21"/>
              </w:rPr>
              <w:t>座椅卸货区</w:t>
            </w:r>
          </w:p>
        </w:tc>
      </w:tr>
      <w:tr w14:paraId="4411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2717" w:type="dxa"/>
            <w:gridSpan w:val="3"/>
            <w:vAlign w:val="center"/>
          </w:tcPr>
          <w:p w14:paraId="1F768369">
            <w:pPr>
              <w:jc w:val="center"/>
              <w:rPr>
                <w:rFonts w:ascii="宋体" w:hAnsi="宋体"/>
                <w:color w:val="auto"/>
                <w:szCs w:val="21"/>
              </w:rPr>
            </w:pPr>
            <w:r>
              <w:rPr>
                <w:rFonts w:hint="eastAsia" w:ascii="宋体" w:hAnsi="宋体"/>
                <w:color w:val="auto"/>
                <w:szCs w:val="21"/>
              </w:rPr>
              <w:t>车辆数量</w:t>
            </w:r>
          </w:p>
        </w:tc>
        <w:tc>
          <w:tcPr>
            <w:tcW w:w="7014" w:type="dxa"/>
            <w:gridSpan w:val="10"/>
            <w:vAlign w:val="center"/>
          </w:tcPr>
          <w:p w14:paraId="357F9079">
            <w:pPr>
              <w:jc w:val="center"/>
              <w:rPr>
                <w:rFonts w:ascii="宋体" w:hAnsi="宋体"/>
                <w:color w:val="auto"/>
                <w:szCs w:val="21"/>
              </w:rPr>
            </w:pPr>
            <w:r>
              <w:rPr>
                <w:rFonts w:hint="eastAsia" w:ascii="宋体" w:hAnsi="宋体"/>
                <w:szCs w:val="21"/>
                <w:lang w:val="en-US" w:eastAsia="zh-CN"/>
              </w:rPr>
              <w:t>3</w:t>
            </w:r>
          </w:p>
        </w:tc>
      </w:tr>
      <w:tr w14:paraId="2526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9731" w:type="dxa"/>
            <w:gridSpan w:val="13"/>
            <w:vAlign w:val="center"/>
          </w:tcPr>
          <w:p w14:paraId="0164174F">
            <w:pPr>
              <w:jc w:val="center"/>
              <w:rPr>
                <w:rFonts w:ascii="宋体" w:hAnsi="宋体"/>
                <w:color w:val="auto"/>
                <w:szCs w:val="21"/>
              </w:rPr>
            </w:pPr>
            <w:r>
              <w:rPr>
                <w:rFonts w:hint="eastAsia" w:ascii="宋体" w:hAnsi="宋体"/>
                <w:color w:val="auto"/>
                <w:szCs w:val="21"/>
              </w:rPr>
              <w:t>车辆明细（不够可另附一张申请表）</w:t>
            </w:r>
          </w:p>
        </w:tc>
      </w:tr>
      <w:tr w14:paraId="3DE3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rPr>
        <w:tc>
          <w:tcPr>
            <w:tcW w:w="608" w:type="dxa"/>
            <w:vAlign w:val="center"/>
          </w:tcPr>
          <w:p w14:paraId="6458710E">
            <w:pPr>
              <w:jc w:val="center"/>
              <w:rPr>
                <w:rFonts w:ascii="宋体" w:hAnsi="宋体"/>
                <w:color w:val="auto"/>
                <w:szCs w:val="21"/>
              </w:rPr>
            </w:pPr>
            <w:r>
              <w:rPr>
                <w:rFonts w:hint="eastAsia" w:ascii="宋体" w:hAnsi="宋体"/>
                <w:color w:val="auto"/>
                <w:szCs w:val="21"/>
              </w:rPr>
              <w:t>序号</w:t>
            </w:r>
          </w:p>
        </w:tc>
        <w:tc>
          <w:tcPr>
            <w:tcW w:w="2109" w:type="dxa"/>
            <w:gridSpan w:val="2"/>
            <w:vAlign w:val="center"/>
          </w:tcPr>
          <w:p w14:paraId="51E46F4E">
            <w:pPr>
              <w:jc w:val="center"/>
              <w:rPr>
                <w:rFonts w:ascii="宋体" w:hAnsi="宋体"/>
                <w:color w:val="auto"/>
                <w:szCs w:val="21"/>
              </w:rPr>
            </w:pPr>
            <w:r>
              <w:rPr>
                <w:rFonts w:hint="eastAsia" w:ascii="宋体" w:hAnsi="宋体"/>
                <w:color w:val="auto"/>
                <w:szCs w:val="21"/>
              </w:rPr>
              <w:t>车牌号</w:t>
            </w:r>
          </w:p>
        </w:tc>
        <w:tc>
          <w:tcPr>
            <w:tcW w:w="2153" w:type="dxa"/>
            <w:gridSpan w:val="3"/>
            <w:vAlign w:val="center"/>
          </w:tcPr>
          <w:p w14:paraId="3FF800DF">
            <w:pPr>
              <w:jc w:val="center"/>
              <w:rPr>
                <w:rFonts w:ascii="宋体" w:hAnsi="宋体"/>
                <w:color w:val="auto"/>
                <w:szCs w:val="21"/>
              </w:rPr>
            </w:pPr>
            <w:r>
              <w:rPr>
                <w:rFonts w:hint="eastAsia" w:ascii="宋体" w:hAnsi="宋体"/>
                <w:color w:val="auto"/>
                <w:szCs w:val="21"/>
              </w:rPr>
              <w:t>厂牌型号</w:t>
            </w:r>
          </w:p>
        </w:tc>
        <w:tc>
          <w:tcPr>
            <w:tcW w:w="2011" w:type="dxa"/>
            <w:gridSpan w:val="3"/>
            <w:vAlign w:val="center"/>
          </w:tcPr>
          <w:p w14:paraId="047C3694">
            <w:pPr>
              <w:jc w:val="center"/>
              <w:rPr>
                <w:rFonts w:ascii="宋体" w:hAnsi="宋体"/>
                <w:color w:val="auto"/>
                <w:szCs w:val="21"/>
              </w:rPr>
            </w:pPr>
            <w:r>
              <w:rPr>
                <w:rFonts w:hint="eastAsia" w:ascii="宋体" w:hAnsi="宋体"/>
                <w:color w:val="auto"/>
                <w:szCs w:val="21"/>
              </w:rPr>
              <w:t>车辆类型</w:t>
            </w:r>
          </w:p>
        </w:tc>
        <w:tc>
          <w:tcPr>
            <w:tcW w:w="2850" w:type="dxa"/>
            <w:gridSpan w:val="4"/>
            <w:vAlign w:val="center"/>
          </w:tcPr>
          <w:p w14:paraId="408A2CBA">
            <w:pPr>
              <w:jc w:val="center"/>
              <w:rPr>
                <w:rFonts w:ascii="宋体" w:hAnsi="宋体"/>
                <w:color w:val="auto"/>
                <w:szCs w:val="21"/>
              </w:rPr>
            </w:pPr>
            <w:r>
              <w:rPr>
                <w:rFonts w:hint="eastAsia" w:ascii="宋体" w:hAnsi="宋体"/>
                <w:color w:val="auto"/>
                <w:szCs w:val="21"/>
              </w:rPr>
              <w:t>用途</w:t>
            </w:r>
          </w:p>
        </w:tc>
      </w:tr>
      <w:tr w14:paraId="55C9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14:paraId="21A5ECBF">
            <w:pPr>
              <w:jc w:val="center"/>
              <w:rPr>
                <w:rFonts w:hint="eastAsia" w:ascii="宋体" w:hAnsi="宋体" w:eastAsiaTheme="minorEastAsia"/>
                <w:color w:val="auto"/>
                <w:szCs w:val="21"/>
                <w:lang w:val="en-US" w:eastAsia="zh-CN"/>
              </w:rPr>
            </w:pPr>
            <w:r>
              <w:rPr>
                <w:rFonts w:hint="eastAsia" w:ascii="宋体" w:hAnsi="宋体"/>
                <w:color w:val="auto"/>
                <w:szCs w:val="21"/>
                <w:lang w:val="en-US" w:eastAsia="zh-CN"/>
              </w:rPr>
              <w:t>1</w:t>
            </w:r>
          </w:p>
        </w:tc>
        <w:tc>
          <w:tcPr>
            <w:tcW w:w="2109" w:type="dxa"/>
            <w:gridSpan w:val="2"/>
            <w:shd w:val="clear"/>
            <w:vAlign w:val="center"/>
          </w:tcPr>
          <w:p w14:paraId="56F9CD9A">
            <w:pPr>
              <w:jc w:val="center"/>
              <w:rPr>
                <w:rFonts w:ascii="宋体" w:hAnsi="宋体" w:eastAsiaTheme="minorEastAsia" w:cstheme="minorBidi"/>
                <w:kern w:val="2"/>
                <w:sz w:val="21"/>
                <w:szCs w:val="21"/>
                <w:lang w:val="en-US" w:eastAsia="zh-CN" w:bidi="ar-SA"/>
              </w:rPr>
            </w:pPr>
            <w:r>
              <w:rPr>
                <w:rFonts w:hint="eastAsia"/>
                <w:color w:val="000000"/>
                <w:sz w:val="28"/>
                <w:szCs w:val="28"/>
              </w:rPr>
              <w:t>京AAA733</w:t>
            </w:r>
          </w:p>
        </w:tc>
        <w:tc>
          <w:tcPr>
            <w:tcW w:w="2153" w:type="dxa"/>
            <w:gridSpan w:val="3"/>
            <w:shd w:val="clear"/>
            <w:vAlign w:val="center"/>
          </w:tcPr>
          <w:p w14:paraId="171A33EF">
            <w:pPr>
              <w:jc w:val="center"/>
              <w:rPr>
                <w:rFonts w:ascii="宋体" w:hAnsi="宋体" w:eastAsiaTheme="minorEastAsia" w:cstheme="minorBidi"/>
                <w:kern w:val="2"/>
                <w:sz w:val="21"/>
                <w:szCs w:val="21"/>
                <w:lang w:val="en-US" w:eastAsia="zh-CN" w:bidi="ar-SA"/>
              </w:rPr>
            </w:pPr>
            <w:r>
              <w:rPr>
                <w:rFonts w:hint="eastAsia" w:ascii="宋体" w:hAnsi="宋体"/>
                <w:szCs w:val="21"/>
              </w:rPr>
              <w:t>欧曼牌</w:t>
            </w:r>
          </w:p>
        </w:tc>
        <w:tc>
          <w:tcPr>
            <w:tcW w:w="2011" w:type="dxa"/>
            <w:gridSpan w:val="3"/>
            <w:shd w:val="clear"/>
            <w:vAlign w:val="center"/>
          </w:tcPr>
          <w:p w14:paraId="7D3682B2">
            <w:pPr>
              <w:jc w:val="center"/>
              <w:rPr>
                <w:rFonts w:ascii="宋体" w:hAnsi="宋体" w:eastAsia="宋体" w:cs="宋体"/>
                <w:color w:val="000000"/>
                <w:sz w:val="28"/>
                <w:szCs w:val="28"/>
              </w:rPr>
            </w:pPr>
            <w:r>
              <w:rPr>
                <w:rFonts w:hint="eastAsia"/>
                <w:color w:val="000000"/>
                <w:sz w:val="28"/>
                <w:szCs w:val="28"/>
              </w:rPr>
              <w:t>9.6米箱货</w:t>
            </w:r>
          </w:p>
          <w:p w14:paraId="506F60D6">
            <w:pPr>
              <w:jc w:val="center"/>
              <w:rPr>
                <w:rFonts w:ascii="宋体" w:hAnsi="宋体" w:eastAsiaTheme="minorEastAsia" w:cstheme="minorBidi"/>
                <w:kern w:val="2"/>
                <w:sz w:val="21"/>
                <w:szCs w:val="21"/>
                <w:lang w:val="en-US" w:eastAsia="zh-CN" w:bidi="ar-SA"/>
              </w:rPr>
            </w:pPr>
          </w:p>
        </w:tc>
        <w:tc>
          <w:tcPr>
            <w:tcW w:w="2850" w:type="dxa"/>
            <w:gridSpan w:val="4"/>
            <w:shd w:val="clear"/>
            <w:vAlign w:val="center"/>
          </w:tcPr>
          <w:p w14:paraId="35F94A15">
            <w:pPr>
              <w:jc w:val="center"/>
              <w:rPr>
                <w:rFonts w:ascii="宋体" w:hAnsi="宋体" w:eastAsiaTheme="minorEastAsia" w:cstheme="minorBidi"/>
                <w:kern w:val="2"/>
                <w:sz w:val="21"/>
                <w:szCs w:val="21"/>
                <w:lang w:val="en-US" w:eastAsia="zh-CN" w:bidi="ar-SA"/>
              </w:rPr>
            </w:pPr>
            <w:r>
              <w:rPr>
                <w:rFonts w:hint="eastAsia" w:ascii="宋体" w:hAnsi="宋体"/>
                <w:szCs w:val="21"/>
              </w:rPr>
              <w:t>产品运输</w:t>
            </w:r>
          </w:p>
        </w:tc>
      </w:tr>
      <w:tr w14:paraId="039E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14:paraId="04D55B8F">
            <w:pPr>
              <w:jc w:val="center"/>
              <w:rPr>
                <w:rFonts w:hint="eastAsia" w:ascii="宋体" w:hAnsi="宋体" w:eastAsiaTheme="minorEastAsia"/>
                <w:color w:val="auto"/>
                <w:szCs w:val="21"/>
                <w:lang w:val="en-US" w:eastAsia="zh-CN"/>
              </w:rPr>
            </w:pPr>
            <w:r>
              <w:rPr>
                <w:rFonts w:hint="eastAsia" w:ascii="宋体" w:hAnsi="宋体"/>
                <w:color w:val="auto"/>
                <w:szCs w:val="21"/>
                <w:lang w:val="en-US" w:eastAsia="zh-CN"/>
              </w:rPr>
              <w:t>2</w:t>
            </w:r>
          </w:p>
        </w:tc>
        <w:tc>
          <w:tcPr>
            <w:tcW w:w="2109" w:type="dxa"/>
            <w:gridSpan w:val="2"/>
            <w:shd w:val="clear"/>
            <w:vAlign w:val="center"/>
          </w:tcPr>
          <w:p w14:paraId="5D81DCCB">
            <w:pPr>
              <w:jc w:val="center"/>
              <w:rPr>
                <w:rFonts w:ascii="宋体" w:hAnsi="宋体" w:eastAsia="宋体" w:cs="宋体"/>
                <w:color w:val="000000"/>
                <w:sz w:val="28"/>
                <w:szCs w:val="28"/>
              </w:rPr>
            </w:pPr>
            <w:r>
              <w:rPr>
                <w:rFonts w:hint="eastAsia"/>
                <w:color w:val="000000"/>
                <w:sz w:val="28"/>
                <w:szCs w:val="28"/>
              </w:rPr>
              <w:t>京AAZ209</w:t>
            </w:r>
          </w:p>
          <w:p w14:paraId="25B3ABFF">
            <w:pPr>
              <w:jc w:val="center"/>
              <w:rPr>
                <w:rFonts w:ascii="宋体" w:hAnsi="宋体" w:eastAsiaTheme="minorEastAsia" w:cstheme="minorBidi"/>
                <w:kern w:val="2"/>
                <w:sz w:val="21"/>
                <w:szCs w:val="21"/>
                <w:lang w:val="en-US" w:eastAsia="zh-CN" w:bidi="ar-SA"/>
              </w:rPr>
            </w:pPr>
          </w:p>
        </w:tc>
        <w:tc>
          <w:tcPr>
            <w:tcW w:w="2153" w:type="dxa"/>
            <w:gridSpan w:val="3"/>
            <w:shd w:val="clear"/>
            <w:vAlign w:val="top"/>
          </w:tcPr>
          <w:p w14:paraId="3BB6BF0A">
            <w:pPr>
              <w:jc w:val="center"/>
              <w:rPr>
                <w:rFonts w:asciiTheme="minorHAnsi" w:hAnsiTheme="minorHAnsi" w:eastAsiaTheme="minorEastAsia" w:cstheme="minorBidi"/>
                <w:kern w:val="2"/>
                <w:sz w:val="21"/>
                <w:szCs w:val="22"/>
                <w:lang w:val="en-US" w:eastAsia="zh-CN" w:bidi="ar-SA"/>
              </w:rPr>
            </w:pPr>
            <w:r>
              <w:rPr>
                <w:rFonts w:hint="eastAsia" w:ascii="宋体" w:hAnsi="宋体"/>
                <w:szCs w:val="21"/>
              </w:rPr>
              <w:t>欧曼牌</w:t>
            </w:r>
          </w:p>
        </w:tc>
        <w:tc>
          <w:tcPr>
            <w:tcW w:w="2011" w:type="dxa"/>
            <w:gridSpan w:val="3"/>
            <w:shd w:val="clear"/>
            <w:vAlign w:val="top"/>
          </w:tcPr>
          <w:p w14:paraId="6367053D">
            <w:pPr>
              <w:jc w:val="center"/>
              <w:rPr>
                <w:rFonts w:asciiTheme="minorHAnsi" w:hAnsiTheme="minorHAnsi" w:eastAsiaTheme="minorEastAsia" w:cstheme="minorBidi"/>
                <w:kern w:val="2"/>
                <w:sz w:val="21"/>
                <w:szCs w:val="22"/>
                <w:lang w:val="en-US" w:eastAsia="zh-CN" w:bidi="ar-SA"/>
              </w:rPr>
            </w:pPr>
            <w:r>
              <w:rPr>
                <w:rFonts w:hint="eastAsia"/>
                <w:color w:val="000000"/>
                <w:sz w:val="28"/>
                <w:szCs w:val="28"/>
              </w:rPr>
              <w:t>9.6米箱货</w:t>
            </w:r>
          </w:p>
        </w:tc>
        <w:tc>
          <w:tcPr>
            <w:tcW w:w="2850" w:type="dxa"/>
            <w:gridSpan w:val="4"/>
            <w:shd w:val="clear"/>
            <w:vAlign w:val="top"/>
          </w:tcPr>
          <w:p w14:paraId="5A234ED9">
            <w:pPr>
              <w:jc w:val="center"/>
              <w:rPr>
                <w:rFonts w:asciiTheme="minorHAnsi" w:hAnsiTheme="minorHAnsi" w:eastAsiaTheme="minorEastAsia" w:cstheme="minorBidi"/>
                <w:kern w:val="2"/>
                <w:sz w:val="21"/>
                <w:szCs w:val="22"/>
                <w:lang w:val="en-US" w:eastAsia="zh-CN" w:bidi="ar-SA"/>
              </w:rPr>
            </w:pPr>
            <w:r>
              <w:rPr>
                <w:rFonts w:hint="eastAsia" w:ascii="宋体" w:hAnsi="宋体"/>
                <w:szCs w:val="21"/>
              </w:rPr>
              <w:t>产品运输</w:t>
            </w:r>
          </w:p>
        </w:tc>
      </w:tr>
      <w:tr w14:paraId="2DD5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14:paraId="111290F1">
            <w:pPr>
              <w:jc w:val="center"/>
              <w:rPr>
                <w:rFonts w:hint="eastAsia" w:ascii="宋体" w:hAnsi="宋体" w:eastAsiaTheme="minorEastAsia"/>
                <w:color w:val="auto"/>
                <w:szCs w:val="21"/>
                <w:lang w:val="en-US" w:eastAsia="zh-CN"/>
              </w:rPr>
            </w:pPr>
            <w:r>
              <w:rPr>
                <w:rFonts w:hint="eastAsia" w:ascii="宋体" w:hAnsi="宋体"/>
                <w:color w:val="auto"/>
                <w:szCs w:val="21"/>
                <w:lang w:val="en-US" w:eastAsia="zh-CN"/>
              </w:rPr>
              <w:t>3</w:t>
            </w:r>
          </w:p>
        </w:tc>
        <w:tc>
          <w:tcPr>
            <w:tcW w:w="2109" w:type="dxa"/>
            <w:gridSpan w:val="2"/>
            <w:shd w:val="clear"/>
            <w:vAlign w:val="center"/>
          </w:tcPr>
          <w:p w14:paraId="4AB69041">
            <w:pPr>
              <w:jc w:val="center"/>
              <w:rPr>
                <w:rFonts w:ascii="宋体" w:hAnsi="宋体" w:eastAsia="宋体" w:cs="宋体"/>
                <w:color w:val="000000"/>
                <w:sz w:val="28"/>
                <w:szCs w:val="28"/>
              </w:rPr>
            </w:pPr>
            <w:r>
              <w:rPr>
                <w:rFonts w:hint="eastAsia"/>
                <w:color w:val="000000"/>
                <w:sz w:val="28"/>
                <w:szCs w:val="28"/>
              </w:rPr>
              <w:t>京ABT878</w:t>
            </w:r>
          </w:p>
          <w:p w14:paraId="26D3D486">
            <w:pPr>
              <w:jc w:val="center"/>
              <w:rPr>
                <w:rFonts w:ascii="宋体" w:hAnsi="宋体" w:eastAsiaTheme="minorEastAsia" w:cstheme="minorBidi"/>
                <w:kern w:val="2"/>
                <w:sz w:val="21"/>
                <w:szCs w:val="21"/>
                <w:lang w:val="en-US" w:eastAsia="zh-CN" w:bidi="ar-SA"/>
              </w:rPr>
            </w:pPr>
          </w:p>
        </w:tc>
        <w:tc>
          <w:tcPr>
            <w:tcW w:w="2153" w:type="dxa"/>
            <w:gridSpan w:val="3"/>
            <w:shd w:val="clear"/>
            <w:vAlign w:val="top"/>
          </w:tcPr>
          <w:p w14:paraId="6003380F">
            <w:pPr>
              <w:jc w:val="center"/>
              <w:rPr>
                <w:rFonts w:asciiTheme="minorHAnsi" w:hAnsiTheme="minorHAnsi" w:eastAsiaTheme="minorEastAsia" w:cstheme="minorBidi"/>
                <w:kern w:val="2"/>
                <w:sz w:val="21"/>
                <w:szCs w:val="22"/>
                <w:lang w:val="en-US" w:eastAsia="zh-CN" w:bidi="ar-SA"/>
              </w:rPr>
            </w:pPr>
            <w:r>
              <w:rPr>
                <w:rFonts w:hint="eastAsia" w:ascii="宋体" w:hAnsi="宋体"/>
                <w:szCs w:val="21"/>
              </w:rPr>
              <w:t>欧曼牌</w:t>
            </w:r>
          </w:p>
        </w:tc>
        <w:tc>
          <w:tcPr>
            <w:tcW w:w="2011" w:type="dxa"/>
            <w:gridSpan w:val="3"/>
            <w:shd w:val="clear"/>
            <w:vAlign w:val="top"/>
          </w:tcPr>
          <w:p w14:paraId="54F1F9B2">
            <w:pPr>
              <w:jc w:val="center"/>
              <w:rPr>
                <w:rFonts w:asciiTheme="minorHAnsi" w:hAnsiTheme="minorHAnsi" w:eastAsiaTheme="minorEastAsia" w:cstheme="minorBidi"/>
                <w:kern w:val="2"/>
                <w:sz w:val="21"/>
                <w:szCs w:val="22"/>
                <w:lang w:val="en-US" w:eastAsia="zh-CN" w:bidi="ar-SA"/>
              </w:rPr>
            </w:pPr>
            <w:r>
              <w:rPr>
                <w:rFonts w:hint="eastAsia"/>
                <w:color w:val="000000"/>
                <w:sz w:val="28"/>
                <w:szCs w:val="28"/>
              </w:rPr>
              <w:t>9.6米箱货</w:t>
            </w:r>
          </w:p>
        </w:tc>
        <w:tc>
          <w:tcPr>
            <w:tcW w:w="2850" w:type="dxa"/>
            <w:gridSpan w:val="4"/>
            <w:shd w:val="clear"/>
            <w:vAlign w:val="top"/>
          </w:tcPr>
          <w:p w14:paraId="5F8834DC">
            <w:pPr>
              <w:jc w:val="center"/>
              <w:rPr>
                <w:rFonts w:asciiTheme="minorHAnsi" w:hAnsiTheme="minorHAnsi" w:eastAsiaTheme="minorEastAsia" w:cstheme="minorBidi"/>
                <w:kern w:val="2"/>
                <w:sz w:val="21"/>
                <w:szCs w:val="22"/>
                <w:lang w:val="en-US" w:eastAsia="zh-CN" w:bidi="ar-SA"/>
              </w:rPr>
            </w:pPr>
            <w:r>
              <w:rPr>
                <w:rFonts w:hint="eastAsia" w:ascii="宋体" w:hAnsi="宋体"/>
                <w:szCs w:val="21"/>
              </w:rPr>
              <w:t>产品运输</w:t>
            </w:r>
          </w:p>
        </w:tc>
      </w:tr>
      <w:tr w14:paraId="57A0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14:paraId="6ECAB4B2">
            <w:pPr>
              <w:jc w:val="center"/>
              <w:rPr>
                <w:rFonts w:ascii="宋体" w:hAnsi="宋体"/>
                <w:color w:val="auto"/>
                <w:szCs w:val="21"/>
              </w:rPr>
            </w:pPr>
          </w:p>
        </w:tc>
        <w:tc>
          <w:tcPr>
            <w:tcW w:w="2109" w:type="dxa"/>
            <w:gridSpan w:val="2"/>
            <w:vAlign w:val="center"/>
          </w:tcPr>
          <w:p w14:paraId="4D1F61A3">
            <w:pPr>
              <w:jc w:val="center"/>
              <w:rPr>
                <w:rFonts w:ascii="宋体" w:hAnsi="宋体"/>
                <w:color w:val="auto"/>
                <w:szCs w:val="21"/>
              </w:rPr>
            </w:pPr>
          </w:p>
        </w:tc>
        <w:tc>
          <w:tcPr>
            <w:tcW w:w="2153" w:type="dxa"/>
            <w:gridSpan w:val="3"/>
            <w:vAlign w:val="center"/>
          </w:tcPr>
          <w:p w14:paraId="35EA56EF">
            <w:pPr>
              <w:jc w:val="center"/>
              <w:rPr>
                <w:rFonts w:ascii="宋体" w:hAnsi="宋体"/>
                <w:color w:val="auto"/>
                <w:szCs w:val="21"/>
              </w:rPr>
            </w:pPr>
          </w:p>
        </w:tc>
        <w:tc>
          <w:tcPr>
            <w:tcW w:w="2011" w:type="dxa"/>
            <w:gridSpan w:val="3"/>
            <w:vAlign w:val="center"/>
          </w:tcPr>
          <w:p w14:paraId="40CF7A2D">
            <w:pPr>
              <w:jc w:val="center"/>
              <w:rPr>
                <w:rFonts w:ascii="宋体" w:hAnsi="宋体"/>
                <w:color w:val="auto"/>
                <w:szCs w:val="21"/>
              </w:rPr>
            </w:pPr>
          </w:p>
        </w:tc>
        <w:tc>
          <w:tcPr>
            <w:tcW w:w="2850" w:type="dxa"/>
            <w:gridSpan w:val="4"/>
            <w:vAlign w:val="center"/>
          </w:tcPr>
          <w:p w14:paraId="5AF732C1">
            <w:pPr>
              <w:jc w:val="center"/>
              <w:rPr>
                <w:rFonts w:ascii="宋体" w:hAnsi="宋体"/>
                <w:color w:val="auto"/>
                <w:szCs w:val="21"/>
              </w:rPr>
            </w:pPr>
          </w:p>
        </w:tc>
      </w:tr>
      <w:tr w14:paraId="5C81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14:paraId="7C7027E3">
            <w:pPr>
              <w:jc w:val="center"/>
              <w:rPr>
                <w:rFonts w:ascii="宋体" w:hAnsi="宋体"/>
                <w:color w:val="auto"/>
                <w:szCs w:val="21"/>
              </w:rPr>
            </w:pPr>
          </w:p>
        </w:tc>
        <w:tc>
          <w:tcPr>
            <w:tcW w:w="2109" w:type="dxa"/>
            <w:gridSpan w:val="2"/>
            <w:vAlign w:val="center"/>
          </w:tcPr>
          <w:p w14:paraId="49E2D849">
            <w:pPr>
              <w:jc w:val="center"/>
              <w:rPr>
                <w:rFonts w:ascii="宋体" w:hAnsi="宋体"/>
                <w:color w:val="auto"/>
                <w:szCs w:val="21"/>
              </w:rPr>
            </w:pPr>
          </w:p>
        </w:tc>
        <w:tc>
          <w:tcPr>
            <w:tcW w:w="2153" w:type="dxa"/>
            <w:gridSpan w:val="3"/>
            <w:vAlign w:val="center"/>
          </w:tcPr>
          <w:p w14:paraId="2A0D1AAE">
            <w:pPr>
              <w:jc w:val="center"/>
              <w:rPr>
                <w:rFonts w:ascii="宋体" w:hAnsi="宋体"/>
                <w:color w:val="auto"/>
                <w:szCs w:val="21"/>
              </w:rPr>
            </w:pPr>
          </w:p>
        </w:tc>
        <w:tc>
          <w:tcPr>
            <w:tcW w:w="2011" w:type="dxa"/>
            <w:gridSpan w:val="3"/>
            <w:vAlign w:val="center"/>
          </w:tcPr>
          <w:p w14:paraId="6E0B38E2">
            <w:pPr>
              <w:jc w:val="center"/>
              <w:rPr>
                <w:rFonts w:ascii="宋体" w:hAnsi="宋体"/>
                <w:color w:val="auto"/>
                <w:szCs w:val="21"/>
              </w:rPr>
            </w:pPr>
          </w:p>
        </w:tc>
        <w:tc>
          <w:tcPr>
            <w:tcW w:w="2850" w:type="dxa"/>
            <w:gridSpan w:val="4"/>
            <w:vAlign w:val="center"/>
          </w:tcPr>
          <w:p w14:paraId="2D192A56">
            <w:pPr>
              <w:jc w:val="center"/>
              <w:rPr>
                <w:rFonts w:ascii="宋体" w:hAnsi="宋体"/>
                <w:color w:val="auto"/>
                <w:szCs w:val="21"/>
              </w:rPr>
            </w:pPr>
          </w:p>
        </w:tc>
      </w:tr>
      <w:tr w14:paraId="0CC7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14:paraId="575BB502">
            <w:pPr>
              <w:jc w:val="center"/>
              <w:rPr>
                <w:rFonts w:ascii="宋体" w:hAnsi="宋体"/>
                <w:color w:val="auto"/>
                <w:szCs w:val="21"/>
              </w:rPr>
            </w:pPr>
          </w:p>
        </w:tc>
        <w:tc>
          <w:tcPr>
            <w:tcW w:w="2109" w:type="dxa"/>
            <w:gridSpan w:val="2"/>
            <w:vAlign w:val="center"/>
          </w:tcPr>
          <w:p w14:paraId="7CFC8B54">
            <w:pPr>
              <w:jc w:val="center"/>
              <w:rPr>
                <w:rFonts w:ascii="宋体" w:hAnsi="宋体"/>
                <w:color w:val="auto"/>
                <w:szCs w:val="21"/>
              </w:rPr>
            </w:pPr>
          </w:p>
        </w:tc>
        <w:tc>
          <w:tcPr>
            <w:tcW w:w="2153" w:type="dxa"/>
            <w:gridSpan w:val="3"/>
            <w:vAlign w:val="center"/>
          </w:tcPr>
          <w:p w14:paraId="34429B2A">
            <w:pPr>
              <w:jc w:val="center"/>
              <w:rPr>
                <w:rFonts w:ascii="宋体" w:hAnsi="宋体"/>
                <w:color w:val="auto"/>
                <w:szCs w:val="21"/>
              </w:rPr>
            </w:pPr>
          </w:p>
        </w:tc>
        <w:tc>
          <w:tcPr>
            <w:tcW w:w="2011" w:type="dxa"/>
            <w:gridSpan w:val="3"/>
            <w:vAlign w:val="center"/>
          </w:tcPr>
          <w:p w14:paraId="2D817DA7">
            <w:pPr>
              <w:jc w:val="center"/>
              <w:rPr>
                <w:rFonts w:ascii="宋体" w:hAnsi="宋体"/>
                <w:color w:val="auto"/>
                <w:szCs w:val="21"/>
              </w:rPr>
            </w:pPr>
          </w:p>
        </w:tc>
        <w:tc>
          <w:tcPr>
            <w:tcW w:w="2850" w:type="dxa"/>
            <w:gridSpan w:val="4"/>
            <w:vAlign w:val="center"/>
          </w:tcPr>
          <w:p w14:paraId="58104321">
            <w:pPr>
              <w:jc w:val="center"/>
              <w:rPr>
                <w:rFonts w:ascii="宋体" w:hAnsi="宋体"/>
                <w:color w:val="auto"/>
                <w:szCs w:val="21"/>
              </w:rPr>
            </w:pPr>
          </w:p>
        </w:tc>
      </w:tr>
      <w:tr w14:paraId="74A5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14:paraId="7CF91E46">
            <w:pPr>
              <w:jc w:val="center"/>
              <w:rPr>
                <w:rFonts w:ascii="宋体" w:hAnsi="宋体"/>
                <w:color w:val="auto"/>
                <w:szCs w:val="21"/>
              </w:rPr>
            </w:pPr>
          </w:p>
        </w:tc>
        <w:tc>
          <w:tcPr>
            <w:tcW w:w="2109" w:type="dxa"/>
            <w:gridSpan w:val="2"/>
            <w:vAlign w:val="center"/>
          </w:tcPr>
          <w:p w14:paraId="26DCCD6F">
            <w:pPr>
              <w:jc w:val="center"/>
              <w:rPr>
                <w:rFonts w:ascii="宋体" w:hAnsi="宋体"/>
                <w:color w:val="auto"/>
                <w:szCs w:val="21"/>
              </w:rPr>
            </w:pPr>
          </w:p>
        </w:tc>
        <w:tc>
          <w:tcPr>
            <w:tcW w:w="2153" w:type="dxa"/>
            <w:gridSpan w:val="3"/>
            <w:vAlign w:val="center"/>
          </w:tcPr>
          <w:p w14:paraId="57F133AC">
            <w:pPr>
              <w:jc w:val="center"/>
              <w:rPr>
                <w:rFonts w:ascii="宋体" w:hAnsi="宋体"/>
                <w:color w:val="auto"/>
                <w:szCs w:val="21"/>
              </w:rPr>
            </w:pPr>
          </w:p>
        </w:tc>
        <w:tc>
          <w:tcPr>
            <w:tcW w:w="2011" w:type="dxa"/>
            <w:gridSpan w:val="3"/>
            <w:vAlign w:val="center"/>
          </w:tcPr>
          <w:p w14:paraId="682910AB">
            <w:pPr>
              <w:jc w:val="center"/>
              <w:rPr>
                <w:rFonts w:ascii="宋体" w:hAnsi="宋体"/>
                <w:color w:val="auto"/>
                <w:szCs w:val="21"/>
              </w:rPr>
            </w:pPr>
          </w:p>
        </w:tc>
        <w:tc>
          <w:tcPr>
            <w:tcW w:w="2850" w:type="dxa"/>
            <w:gridSpan w:val="4"/>
            <w:vAlign w:val="center"/>
          </w:tcPr>
          <w:p w14:paraId="09F1A7BF">
            <w:pPr>
              <w:jc w:val="center"/>
              <w:rPr>
                <w:rFonts w:ascii="宋体" w:hAnsi="宋体"/>
                <w:color w:val="auto"/>
                <w:szCs w:val="21"/>
              </w:rPr>
            </w:pPr>
          </w:p>
        </w:tc>
      </w:tr>
      <w:tr w14:paraId="5010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14:paraId="4B2C52D0">
            <w:pPr>
              <w:jc w:val="center"/>
              <w:rPr>
                <w:rFonts w:ascii="宋体" w:hAnsi="宋体"/>
                <w:color w:val="auto"/>
                <w:szCs w:val="21"/>
              </w:rPr>
            </w:pPr>
          </w:p>
        </w:tc>
        <w:tc>
          <w:tcPr>
            <w:tcW w:w="2109" w:type="dxa"/>
            <w:gridSpan w:val="2"/>
            <w:vAlign w:val="center"/>
          </w:tcPr>
          <w:p w14:paraId="0A4E3919">
            <w:pPr>
              <w:jc w:val="center"/>
              <w:rPr>
                <w:rFonts w:ascii="宋体" w:hAnsi="宋体"/>
                <w:color w:val="auto"/>
                <w:szCs w:val="21"/>
              </w:rPr>
            </w:pPr>
          </w:p>
        </w:tc>
        <w:tc>
          <w:tcPr>
            <w:tcW w:w="2153" w:type="dxa"/>
            <w:gridSpan w:val="3"/>
            <w:vAlign w:val="center"/>
          </w:tcPr>
          <w:p w14:paraId="1F64AE73">
            <w:pPr>
              <w:jc w:val="center"/>
              <w:rPr>
                <w:rFonts w:ascii="宋体" w:hAnsi="宋体"/>
                <w:color w:val="auto"/>
                <w:szCs w:val="21"/>
              </w:rPr>
            </w:pPr>
          </w:p>
        </w:tc>
        <w:tc>
          <w:tcPr>
            <w:tcW w:w="2011" w:type="dxa"/>
            <w:gridSpan w:val="3"/>
            <w:vAlign w:val="center"/>
          </w:tcPr>
          <w:p w14:paraId="656CB7F6">
            <w:pPr>
              <w:jc w:val="center"/>
              <w:rPr>
                <w:rFonts w:ascii="宋体" w:hAnsi="宋体"/>
                <w:color w:val="auto"/>
                <w:szCs w:val="21"/>
              </w:rPr>
            </w:pPr>
          </w:p>
        </w:tc>
        <w:tc>
          <w:tcPr>
            <w:tcW w:w="2850" w:type="dxa"/>
            <w:gridSpan w:val="4"/>
            <w:vAlign w:val="center"/>
          </w:tcPr>
          <w:p w14:paraId="05CBD902">
            <w:pPr>
              <w:jc w:val="center"/>
              <w:rPr>
                <w:rFonts w:ascii="宋体" w:hAnsi="宋体"/>
                <w:color w:val="auto"/>
                <w:szCs w:val="21"/>
              </w:rPr>
            </w:pPr>
          </w:p>
        </w:tc>
      </w:tr>
      <w:tr w14:paraId="1B4C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608" w:type="dxa"/>
            <w:vAlign w:val="center"/>
          </w:tcPr>
          <w:p w14:paraId="2D1ED834">
            <w:pPr>
              <w:jc w:val="center"/>
              <w:rPr>
                <w:rFonts w:ascii="宋体" w:hAnsi="宋体"/>
                <w:color w:val="auto"/>
                <w:szCs w:val="21"/>
              </w:rPr>
            </w:pPr>
          </w:p>
        </w:tc>
        <w:tc>
          <w:tcPr>
            <w:tcW w:w="2109" w:type="dxa"/>
            <w:gridSpan w:val="2"/>
            <w:vAlign w:val="center"/>
          </w:tcPr>
          <w:p w14:paraId="72EA15B4">
            <w:pPr>
              <w:jc w:val="center"/>
              <w:rPr>
                <w:rFonts w:ascii="宋体" w:hAnsi="宋体"/>
                <w:color w:val="auto"/>
                <w:szCs w:val="21"/>
              </w:rPr>
            </w:pPr>
          </w:p>
        </w:tc>
        <w:tc>
          <w:tcPr>
            <w:tcW w:w="2153" w:type="dxa"/>
            <w:gridSpan w:val="3"/>
            <w:vAlign w:val="center"/>
          </w:tcPr>
          <w:p w14:paraId="52AB28B4">
            <w:pPr>
              <w:jc w:val="center"/>
              <w:rPr>
                <w:rFonts w:ascii="宋体" w:hAnsi="宋体"/>
                <w:color w:val="auto"/>
                <w:szCs w:val="21"/>
              </w:rPr>
            </w:pPr>
          </w:p>
        </w:tc>
        <w:tc>
          <w:tcPr>
            <w:tcW w:w="2011" w:type="dxa"/>
            <w:gridSpan w:val="3"/>
            <w:vAlign w:val="center"/>
          </w:tcPr>
          <w:p w14:paraId="35DFCFB2">
            <w:pPr>
              <w:jc w:val="center"/>
              <w:rPr>
                <w:rFonts w:ascii="宋体" w:hAnsi="宋体"/>
                <w:color w:val="auto"/>
                <w:szCs w:val="21"/>
              </w:rPr>
            </w:pPr>
          </w:p>
        </w:tc>
        <w:tc>
          <w:tcPr>
            <w:tcW w:w="2850" w:type="dxa"/>
            <w:gridSpan w:val="4"/>
            <w:vAlign w:val="center"/>
          </w:tcPr>
          <w:p w14:paraId="15F0F5FB">
            <w:pPr>
              <w:jc w:val="center"/>
              <w:rPr>
                <w:rFonts w:ascii="宋体" w:hAnsi="宋体"/>
                <w:color w:val="auto"/>
                <w:szCs w:val="21"/>
              </w:rPr>
            </w:pPr>
          </w:p>
        </w:tc>
      </w:tr>
      <w:tr w14:paraId="3E6A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trPr>
        <w:tc>
          <w:tcPr>
            <w:tcW w:w="2717" w:type="dxa"/>
            <w:gridSpan w:val="3"/>
            <w:vAlign w:val="center"/>
          </w:tcPr>
          <w:p w14:paraId="788B36E8">
            <w:pPr>
              <w:spacing w:line="440" w:lineRule="exact"/>
              <w:jc w:val="center"/>
              <w:rPr>
                <w:rFonts w:ascii="宋体" w:hAnsi="宋体"/>
                <w:color w:val="auto"/>
                <w:szCs w:val="21"/>
              </w:rPr>
            </w:pPr>
            <w:r>
              <w:rPr>
                <w:rFonts w:hint="eastAsia" w:ascii="宋体" w:hAnsi="宋体"/>
                <w:color w:val="auto"/>
                <w:szCs w:val="21"/>
              </w:rPr>
              <w:t>申请单位负责人（签字）</w:t>
            </w:r>
          </w:p>
        </w:tc>
        <w:tc>
          <w:tcPr>
            <w:tcW w:w="2534" w:type="dxa"/>
            <w:gridSpan w:val="4"/>
            <w:vAlign w:val="center"/>
          </w:tcPr>
          <w:p w14:paraId="3F1F5218">
            <w:pPr>
              <w:spacing w:line="440" w:lineRule="exact"/>
              <w:jc w:val="center"/>
              <w:rPr>
                <w:rFonts w:ascii="宋体" w:hAnsi="宋体"/>
                <w:color w:val="auto"/>
                <w:szCs w:val="21"/>
              </w:rPr>
            </w:pPr>
          </w:p>
        </w:tc>
        <w:tc>
          <w:tcPr>
            <w:tcW w:w="2536" w:type="dxa"/>
            <w:gridSpan w:val="4"/>
            <w:vAlign w:val="center"/>
          </w:tcPr>
          <w:p w14:paraId="24FE03A8">
            <w:pPr>
              <w:spacing w:line="440" w:lineRule="exact"/>
              <w:jc w:val="center"/>
              <w:rPr>
                <w:rFonts w:ascii="宋体" w:hAnsi="宋体"/>
                <w:color w:val="auto"/>
                <w:szCs w:val="21"/>
              </w:rPr>
            </w:pPr>
            <w:r>
              <w:rPr>
                <w:rFonts w:hint="eastAsia" w:ascii="宋体" w:hAnsi="宋体"/>
                <w:color w:val="auto"/>
                <w:szCs w:val="21"/>
              </w:rPr>
              <w:t>联系电话</w:t>
            </w:r>
          </w:p>
        </w:tc>
        <w:tc>
          <w:tcPr>
            <w:tcW w:w="1944" w:type="dxa"/>
            <w:gridSpan w:val="2"/>
            <w:vAlign w:val="center"/>
          </w:tcPr>
          <w:p w14:paraId="4BDCC61E">
            <w:pPr>
              <w:spacing w:line="440" w:lineRule="exact"/>
              <w:jc w:val="center"/>
              <w:rPr>
                <w:rFonts w:ascii="宋体" w:hAnsi="宋体"/>
                <w:color w:val="auto"/>
                <w:szCs w:val="21"/>
              </w:rPr>
            </w:pPr>
          </w:p>
        </w:tc>
      </w:tr>
      <w:tr w14:paraId="214D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trPr>
        <w:tc>
          <w:tcPr>
            <w:tcW w:w="9731" w:type="dxa"/>
            <w:gridSpan w:val="13"/>
            <w:tcBorders>
              <w:bottom w:val="single" w:color="auto" w:sz="4" w:space="0"/>
            </w:tcBorders>
            <w:vAlign w:val="center"/>
          </w:tcPr>
          <w:p w14:paraId="17C40A61">
            <w:pPr>
              <w:ind w:firstLine="3234" w:firstLineChars="1540"/>
              <w:rPr>
                <w:rFonts w:ascii="宋体" w:hAnsi="宋体"/>
                <w:color w:val="auto"/>
                <w:szCs w:val="21"/>
              </w:rPr>
            </w:pPr>
            <w:r>
              <w:rPr>
                <w:rFonts w:hint="eastAsia" w:ascii="宋体" w:hAnsi="宋体"/>
                <w:color w:val="auto"/>
                <w:szCs w:val="21"/>
              </w:rPr>
              <w:t>越野车公司业务归口管理部门审批</w:t>
            </w:r>
          </w:p>
        </w:tc>
      </w:tr>
      <w:tr w14:paraId="546B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3543" w:type="dxa"/>
            <w:gridSpan w:val="4"/>
            <w:vAlign w:val="center"/>
          </w:tcPr>
          <w:p w14:paraId="1159E6C9">
            <w:pPr>
              <w:ind w:left="-28" w:leftChars="-50" w:hanging="77" w:hangingChars="37"/>
              <w:jc w:val="center"/>
              <w:rPr>
                <w:rFonts w:ascii="宋体" w:hAnsi="宋体"/>
                <w:color w:val="auto"/>
                <w:szCs w:val="21"/>
              </w:rPr>
            </w:pPr>
            <w:r>
              <w:rPr>
                <w:rFonts w:hint="eastAsia" w:ascii="宋体" w:hAnsi="宋体"/>
                <w:color w:val="auto"/>
                <w:szCs w:val="21"/>
              </w:rPr>
              <w:t>业务主管及联系电话</w:t>
            </w:r>
          </w:p>
        </w:tc>
        <w:tc>
          <w:tcPr>
            <w:tcW w:w="3388" w:type="dxa"/>
            <w:gridSpan w:val="6"/>
            <w:vAlign w:val="center"/>
          </w:tcPr>
          <w:p w14:paraId="52DECE15">
            <w:pPr>
              <w:jc w:val="center"/>
              <w:rPr>
                <w:rFonts w:hint="default" w:ascii="宋体" w:hAnsi="宋体" w:eastAsiaTheme="minorEastAsia"/>
                <w:color w:val="auto"/>
                <w:szCs w:val="21"/>
                <w:lang w:val="en-US" w:eastAsia="zh-CN"/>
              </w:rPr>
            </w:pPr>
            <w:r>
              <w:rPr>
                <w:rFonts w:hint="eastAsia" w:ascii="宋体" w:hAnsi="宋体"/>
                <w:color w:val="auto"/>
                <w:szCs w:val="21"/>
                <w:lang w:val="en-US" w:eastAsia="zh-CN"/>
              </w:rPr>
              <w:t>高级经理</w:t>
            </w:r>
          </w:p>
        </w:tc>
        <w:tc>
          <w:tcPr>
            <w:tcW w:w="2800" w:type="dxa"/>
            <w:gridSpan w:val="3"/>
            <w:vAlign w:val="center"/>
          </w:tcPr>
          <w:p w14:paraId="313B5C92">
            <w:pPr>
              <w:jc w:val="center"/>
              <w:rPr>
                <w:rFonts w:ascii="宋体" w:hAnsi="宋体"/>
                <w:color w:val="auto"/>
                <w:szCs w:val="21"/>
              </w:rPr>
            </w:pPr>
            <w:r>
              <w:rPr>
                <w:rFonts w:hint="eastAsia" w:ascii="宋体" w:hAnsi="宋体"/>
                <w:color w:val="auto"/>
                <w:szCs w:val="21"/>
              </w:rPr>
              <w:t>部 长</w:t>
            </w:r>
          </w:p>
        </w:tc>
      </w:tr>
      <w:tr w14:paraId="684E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trPr>
        <w:tc>
          <w:tcPr>
            <w:tcW w:w="3543" w:type="dxa"/>
            <w:gridSpan w:val="4"/>
            <w:tcBorders>
              <w:bottom w:val="single" w:color="auto" w:sz="4" w:space="0"/>
            </w:tcBorders>
            <w:vAlign w:val="center"/>
          </w:tcPr>
          <w:p w14:paraId="17CB101B">
            <w:pPr>
              <w:jc w:val="center"/>
              <w:rPr>
                <w:rFonts w:ascii="宋体" w:hAnsi="宋体"/>
                <w:color w:val="auto"/>
                <w:szCs w:val="21"/>
              </w:rPr>
            </w:pPr>
          </w:p>
        </w:tc>
        <w:tc>
          <w:tcPr>
            <w:tcW w:w="3388" w:type="dxa"/>
            <w:gridSpan w:val="6"/>
            <w:tcBorders>
              <w:bottom w:val="single" w:color="auto" w:sz="4" w:space="0"/>
            </w:tcBorders>
            <w:vAlign w:val="center"/>
          </w:tcPr>
          <w:p w14:paraId="6AA3D0E7">
            <w:pPr>
              <w:jc w:val="center"/>
              <w:rPr>
                <w:rFonts w:ascii="宋体" w:hAnsi="宋体"/>
                <w:color w:val="auto"/>
                <w:szCs w:val="21"/>
              </w:rPr>
            </w:pPr>
          </w:p>
        </w:tc>
        <w:tc>
          <w:tcPr>
            <w:tcW w:w="2800" w:type="dxa"/>
            <w:gridSpan w:val="3"/>
            <w:tcBorders>
              <w:bottom w:val="single" w:color="auto" w:sz="4" w:space="0"/>
            </w:tcBorders>
            <w:vAlign w:val="center"/>
          </w:tcPr>
          <w:p w14:paraId="4C49D611">
            <w:pPr>
              <w:jc w:val="center"/>
              <w:rPr>
                <w:rFonts w:ascii="宋体" w:hAnsi="宋体"/>
                <w:color w:val="auto"/>
                <w:szCs w:val="21"/>
              </w:rPr>
            </w:pPr>
          </w:p>
        </w:tc>
      </w:tr>
    </w:tbl>
    <w:p w14:paraId="17A7D182">
      <w:pPr>
        <w:widowControl/>
        <w:spacing w:line="440" w:lineRule="exact"/>
        <w:jc w:val="left"/>
        <w:rPr>
          <w:rFonts w:ascii="宋体" w:hAnsi="宋体" w:cs="宋体"/>
          <w:color w:val="auto"/>
          <w:kern w:val="0"/>
          <w:sz w:val="24"/>
        </w:rPr>
      </w:pPr>
    </w:p>
    <w:tbl>
      <w:tblPr>
        <w:tblStyle w:val="19"/>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446"/>
        <w:gridCol w:w="1534"/>
        <w:gridCol w:w="3053"/>
      </w:tblGrid>
      <w:tr w14:paraId="167A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6804" w:type="dxa"/>
            <w:gridSpan w:val="3"/>
            <w:vMerge w:val="restart"/>
            <w:vAlign w:val="center"/>
          </w:tcPr>
          <w:p w14:paraId="24A593FF">
            <w:pPr>
              <w:widowControl/>
              <w:spacing w:line="440" w:lineRule="exact"/>
              <w:ind w:firstLine="2530" w:firstLineChars="1200"/>
              <w:jc w:val="left"/>
              <w:rPr>
                <w:rFonts w:ascii="宋体" w:hAnsi="宋体"/>
                <w:color w:val="auto"/>
                <w:szCs w:val="21"/>
              </w:rPr>
            </w:pPr>
            <w:r>
              <w:rPr>
                <w:rFonts w:hint="eastAsia" w:ascii="Calibri" w:hAnsi="Calibri"/>
                <w:b/>
                <w:color w:val="auto"/>
              </w:rPr>
              <w:drawing>
                <wp:anchor distT="0" distB="0" distL="114300" distR="114300" simplePos="0" relativeHeight="251679744" behindDoc="0" locked="0" layoutInCell="1" allowOverlap="1">
                  <wp:simplePos x="0" y="0"/>
                  <wp:positionH relativeFrom="column">
                    <wp:posOffset>0</wp:posOffset>
                  </wp:positionH>
                  <wp:positionV relativeFrom="paragraph">
                    <wp:posOffset>71120</wp:posOffset>
                  </wp:positionV>
                  <wp:extent cx="1005205" cy="323850"/>
                  <wp:effectExtent l="0" t="0" r="4445" b="0"/>
                  <wp:wrapNone/>
                  <wp:docPr id="3" name="图片 3" descr="78e4105e149b5cc2ad75cb2026f7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8e4105e149b5cc2ad75cb2026f7746"/>
                          <pic:cNvPicPr>
                            <a:picLocks noChangeAspect="1"/>
                          </pic:cNvPicPr>
                        </pic:nvPicPr>
                        <pic:blipFill>
                          <a:blip r:embed="rId4"/>
                          <a:stretch>
                            <a:fillRect/>
                          </a:stretch>
                        </pic:blipFill>
                        <pic:spPr>
                          <a:xfrm>
                            <a:off x="0" y="0"/>
                            <a:ext cx="1005205" cy="323850"/>
                          </a:xfrm>
                          <a:prstGeom prst="rect">
                            <a:avLst/>
                          </a:prstGeom>
                        </pic:spPr>
                      </pic:pic>
                    </a:graphicData>
                  </a:graphic>
                </wp:anchor>
              </w:drawing>
            </w:r>
            <w:r>
              <w:rPr>
                <w:rFonts w:hint="eastAsia" w:ascii="Calibri" w:hAnsi="Calibri"/>
                <w:b/>
                <w:color w:val="auto"/>
                <w:sz w:val="28"/>
                <w:szCs w:val="28"/>
              </w:rPr>
              <w:t>相关方入厂手续申请表</w:t>
            </w:r>
          </w:p>
        </w:tc>
        <w:tc>
          <w:tcPr>
            <w:tcW w:w="3053" w:type="dxa"/>
            <w:vAlign w:val="center"/>
          </w:tcPr>
          <w:p w14:paraId="0519598E">
            <w:pPr>
              <w:jc w:val="left"/>
              <w:rPr>
                <w:color w:val="auto"/>
              </w:rPr>
            </w:pPr>
            <w:r>
              <w:rPr>
                <w:rFonts w:hint="eastAsia" w:ascii="宋体" w:hAnsi="宋体"/>
                <w:b/>
                <w:color w:val="auto"/>
                <w:sz w:val="18"/>
                <w:szCs w:val="18"/>
              </w:rPr>
              <w:t>表号：</w:t>
            </w:r>
            <w:r>
              <w:rPr>
                <w:rFonts w:ascii="宋体" w:hAnsi="宋体"/>
                <w:color w:val="auto"/>
                <w:sz w:val="18"/>
                <w:szCs w:val="18"/>
              </w:rPr>
              <w:t>BJORVF.3648.038.01.2023.M</w:t>
            </w:r>
          </w:p>
        </w:tc>
      </w:tr>
      <w:tr w14:paraId="5E92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804" w:type="dxa"/>
            <w:gridSpan w:val="3"/>
            <w:vMerge w:val="continue"/>
            <w:vAlign w:val="center"/>
          </w:tcPr>
          <w:p w14:paraId="55A8823D">
            <w:pPr>
              <w:widowControl/>
              <w:jc w:val="left"/>
              <w:rPr>
                <w:rFonts w:ascii="宋体" w:hAnsi="宋体" w:cs="宋体"/>
                <w:color w:val="auto"/>
                <w:kern w:val="0"/>
                <w:sz w:val="18"/>
                <w:szCs w:val="18"/>
              </w:rPr>
            </w:pPr>
          </w:p>
        </w:tc>
        <w:tc>
          <w:tcPr>
            <w:tcW w:w="3053" w:type="dxa"/>
            <w:vAlign w:val="center"/>
          </w:tcPr>
          <w:p w14:paraId="0BA22BF6">
            <w:pPr>
              <w:jc w:val="left"/>
              <w:rPr>
                <w:color w:val="auto"/>
              </w:rPr>
            </w:pPr>
            <w:r>
              <w:rPr>
                <w:rFonts w:hint="eastAsia" w:ascii="宋体" w:hAnsi="宋体"/>
                <w:b/>
                <w:color w:val="auto"/>
                <w:sz w:val="18"/>
                <w:szCs w:val="18"/>
              </w:rPr>
              <w:t>生效时间：</w:t>
            </w:r>
            <w:r>
              <w:rPr>
                <w:rFonts w:hint="eastAsia" w:ascii="宋体" w:hAnsi="宋体"/>
                <w:color w:val="auto"/>
                <w:sz w:val="18"/>
                <w:szCs w:val="18"/>
              </w:rPr>
              <w:t>2023.08.31</w:t>
            </w:r>
          </w:p>
        </w:tc>
      </w:tr>
      <w:tr w14:paraId="1AAB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804" w:type="dxa"/>
            <w:gridSpan w:val="3"/>
            <w:vMerge w:val="continue"/>
            <w:vAlign w:val="center"/>
          </w:tcPr>
          <w:p w14:paraId="0EF16730">
            <w:pPr>
              <w:widowControl/>
              <w:jc w:val="left"/>
              <w:rPr>
                <w:rFonts w:ascii="宋体" w:hAnsi="宋体" w:cs="宋体"/>
                <w:color w:val="auto"/>
                <w:kern w:val="0"/>
                <w:sz w:val="18"/>
                <w:szCs w:val="18"/>
              </w:rPr>
            </w:pPr>
          </w:p>
        </w:tc>
        <w:tc>
          <w:tcPr>
            <w:tcW w:w="3053" w:type="dxa"/>
            <w:vAlign w:val="center"/>
          </w:tcPr>
          <w:p w14:paraId="6AF1EF5D">
            <w:pPr>
              <w:jc w:val="left"/>
              <w:rPr>
                <w:rFonts w:ascii="宋体"/>
                <w:color w:val="auto"/>
                <w:sz w:val="24"/>
              </w:rPr>
            </w:pPr>
            <w:r>
              <w:rPr>
                <w:rFonts w:hint="eastAsia" w:ascii="宋体" w:hAnsi="宋体"/>
                <w:b/>
                <w:color w:val="auto"/>
                <w:sz w:val="18"/>
                <w:szCs w:val="18"/>
              </w:rPr>
              <w:t>顺序号：</w:t>
            </w:r>
          </w:p>
        </w:tc>
      </w:tr>
      <w:tr w14:paraId="755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2" w:hRule="atLeast"/>
        </w:trPr>
        <w:tc>
          <w:tcPr>
            <w:tcW w:w="9857" w:type="dxa"/>
            <w:gridSpan w:val="4"/>
            <w:vAlign w:val="center"/>
          </w:tcPr>
          <w:p w14:paraId="6271E148">
            <w:pPr>
              <w:jc w:val="left"/>
              <w:rPr>
                <w:rFonts w:ascii="宋体" w:hAnsi="宋体"/>
                <w:b/>
                <w:color w:val="auto"/>
                <w:sz w:val="18"/>
                <w:szCs w:val="18"/>
              </w:rPr>
            </w:pPr>
          </w:p>
          <w:p w14:paraId="6758DC30">
            <w:pPr>
              <w:jc w:val="left"/>
              <w:rPr>
                <w:rFonts w:ascii="宋体" w:hAnsi="宋体"/>
                <w:b/>
                <w:color w:val="auto"/>
                <w:sz w:val="18"/>
                <w:szCs w:val="18"/>
              </w:rPr>
            </w:pPr>
          </w:p>
          <w:p w14:paraId="4B3BD2B9">
            <w:pPr>
              <w:jc w:val="left"/>
              <w:rPr>
                <w:rFonts w:ascii="宋体" w:hAnsi="宋体"/>
                <w:b/>
                <w:color w:val="auto"/>
                <w:sz w:val="18"/>
                <w:szCs w:val="18"/>
              </w:rPr>
            </w:pPr>
          </w:p>
          <w:p w14:paraId="6D068B1D">
            <w:pPr>
              <w:spacing w:line="600" w:lineRule="auto"/>
              <w:ind w:firstLine="700" w:firstLineChars="250"/>
              <w:rPr>
                <w:color w:val="auto"/>
                <w:sz w:val="28"/>
                <w:szCs w:val="28"/>
              </w:rPr>
            </w:pPr>
            <w:r>
              <w:rPr>
                <w:rFonts w:hint="eastAsia"/>
                <w:color w:val="auto"/>
                <w:sz w:val="28"/>
                <w:szCs w:val="28"/>
              </w:rPr>
              <w:t>乙方</w:t>
            </w:r>
            <w:r>
              <w:rPr>
                <w:rFonts w:hint="eastAsia"/>
                <w:color w:val="auto"/>
                <w:sz w:val="28"/>
                <w:szCs w:val="28"/>
                <w:u w:val="single"/>
              </w:rPr>
              <w:t xml:space="preserve">                            </w:t>
            </w:r>
            <w:r>
              <w:rPr>
                <w:rFonts w:hint="eastAsia"/>
                <w:color w:val="auto"/>
                <w:sz w:val="28"/>
                <w:szCs w:val="28"/>
              </w:rPr>
              <w:t>已于</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日与</w:t>
            </w:r>
            <w:r>
              <w:rPr>
                <w:rFonts w:hint="eastAsia"/>
                <w:color w:val="auto"/>
                <w:sz w:val="28"/>
                <w:szCs w:val="28"/>
                <w:u w:val="single"/>
              </w:rPr>
              <w:t>__________ _______   ___</w:t>
            </w:r>
            <w:r>
              <w:rPr>
                <w:rFonts w:hint="eastAsia"/>
                <w:color w:val="auto"/>
                <w:sz w:val="28"/>
                <w:szCs w:val="28"/>
              </w:rPr>
              <w:t>签订了</w:t>
            </w:r>
            <w:r>
              <w:rPr>
                <w:rFonts w:hint="eastAsia"/>
                <w:color w:val="auto"/>
                <w:sz w:val="28"/>
                <w:szCs w:val="28"/>
                <w:u w:val="single"/>
              </w:rPr>
              <w:t xml:space="preserve">                        </w:t>
            </w:r>
            <w:r>
              <w:rPr>
                <w:rFonts w:hint="eastAsia"/>
                <w:color w:val="auto"/>
                <w:sz w:val="28"/>
                <w:szCs w:val="28"/>
              </w:rPr>
              <w:t>合同，合同编号</w:t>
            </w:r>
            <w:r>
              <w:rPr>
                <w:rFonts w:hint="eastAsia"/>
                <w:color w:val="auto"/>
                <w:sz w:val="28"/>
                <w:szCs w:val="28"/>
                <w:u w:val="single"/>
              </w:rPr>
              <w:t xml:space="preserve">                         </w:t>
            </w:r>
            <w:r>
              <w:rPr>
                <w:rFonts w:hint="eastAsia"/>
                <w:color w:val="auto"/>
                <w:sz w:val="28"/>
                <w:szCs w:val="28"/>
              </w:rPr>
              <w:t>，并已缴纳安全保证金：</w:t>
            </w:r>
            <w:r>
              <w:rPr>
                <w:rFonts w:hint="eastAsia"/>
                <w:color w:val="auto"/>
                <w:sz w:val="28"/>
                <w:szCs w:val="28"/>
                <w:u w:val="single"/>
              </w:rPr>
              <w:t xml:space="preserve">                  </w:t>
            </w:r>
            <w:r>
              <w:rPr>
                <w:rFonts w:hint="eastAsia"/>
                <w:color w:val="auto"/>
                <w:sz w:val="28"/>
                <w:szCs w:val="28"/>
              </w:rPr>
              <w:t>元（大写：</w:t>
            </w:r>
            <w:r>
              <w:rPr>
                <w:rFonts w:hint="eastAsia"/>
                <w:color w:val="auto"/>
                <w:sz w:val="28"/>
                <w:szCs w:val="28"/>
                <w:u w:val="single"/>
              </w:rPr>
              <w:t xml:space="preserve">                                 ）</w:t>
            </w:r>
            <w:r>
              <w:rPr>
                <w:rFonts w:hint="eastAsia"/>
                <w:color w:val="auto"/>
                <w:sz w:val="28"/>
                <w:szCs w:val="28"/>
              </w:rPr>
              <w:t>。该单位经营合法，资质有效，安全管理体系健全，安全制度有效，并已按要求将相关材料提交，经初步审核符合公司有关要求。该单位已具备入厂加工或服务能力，并愿意接受越野车有限公司的管理，并已签订《安全协议书》和《环保协议书》。</w:t>
            </w:r>
          </w:p>
          <w:p w14:paraId="77B2A551">
            <w:pPr>
              <w:spacing w:line="600" w:lineRule="auto"/>
              <w:ind w:firstLine="700" w:firstLineChars="250"/>
              <w:rPr>
                <w:color w:val="auto"/>
                <w:sz w:val="28"/>
                <w:szCs w:val="28"/>
              </w:rPr>
            </w:pPr>
            <w:r>
              <w:rPr>
                <w:rFonts w:hint="eastAsia"/>
                <w:color w:val="auto"/>
                <w:sz w:val="28"/>
                <w:szCs w:val="28"/>
              </w:rPr>
              <w:t>请</w:t>
            </w:r>
            <w:r>
              <w:rPr>
                <w:rFonts w:hint="eastAsia"/>
                <w:color w:val="auto"/>
                <w:sz w:val="28"/>
                <w:szCs w:val="28"/>
                <w:lang w:eastAsia="zh-CN"/>
              </w:rPr>
              <w:t>安全生产部</w:t>
            </w:r>
            <w:r>
              <w:rPr>
                <w:rFonts w:hint="eastAsia"/>
                <w:color w:val="auto"/>
                <w:sz w:val="28"/>
                <w:szCs w:val="28"/>
              </w:rPr>
              <w:t>部对材料进行审核，协助办理人员、车辆出入证手续。</w:t>
            </w:r>
          </w:p>
        </w:tc>
      </w:tr>
      <w:tr w14:paraId="2679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4" w:type="dxa"/>
            <w:vMerge w:val="restart"/>
            <w:vAlign w:val="center"/>
          </w:tcPr>
          <w:p w14:paraId="2CF25FE6">
            <w:pPr>
              <w:jc w:val="center"/>
              <w:rPr>
                <w:color w:val="auto"/>
                <w:sz w:val="28"/>
                <w:szCs w:val="28"/>
              </w:rPr>
            </w:pPr>
            <w:r>
              <w:rPr>
                <w:rFonts w:hint="eastAsia"/>
                <w:color w:val="auto"/>
                <w:sz w:val="28"/>
                <w:szCs w:val="28"/>
              </w:rPr>
              <w:t>审</w:t>
            </w:r>
          </w:p>
          <w:p w14:paraId="5352C0B8">
            <w:pPr>
              <w:jc w:val="center"/>
              <w:rPr>
                <w:color w:val="auto"/>
                <w:sz w:val="28"/>
                <w:szCs w:val="28"/>
              </w:rPr>
            </w:pPr>
            <w:r>
              <w:rPr>
                <w:rFonts w:hint="eastAsia"/>
                <w:color w:val="auto"/>
                <w:sz w:val="28"/>
                <w:szCs w:val="28"/>
              </w:rPr>
              <w:t>批</w:t>
            </w:r>
          </w:p>
          <w:p w14:paraId="6605A937">
            <w:pPr>
              <w:jc w:val="center"/>
              <w:rPr>
                <w:color w:val="auto"/>
                <w:sz w:val="28"/>
                <w:szCs w:val="28"/>
              </w:rPr>
            </w:pPr>
            <w:r>
              <w:rPr>
                <w:rFonts w:hint="eastAsia"/>
                <w:color w:val="auto"/>
                <w:sz w:val="28"/>
                <w:szCs w:val="28"/>
              </w:rPr>
              <w:t>意</w:t>
            </w:r>
          </w:p>
          <w:p w14:paraId="3AF7010E">
            <w:pPr>
              <w:jc w:val="center"/>
              <w:rPr>
                <w:rFonts w:ascii="宋体" w:hAnsi="宋体"/>
                <w:b/>
                <w:color w:val="auto"/>
                <w:sz w:val="18"/>
                <w:szCs w:val="18"/>
              </w:rPr>
            </w:pPr>
            <w:r>
              <w:rPr>
                <w:rFonts w:hint="eastAsia"/>
                <w:color w:val="auto"/>
                <w:sz w:val="28"/>
                <w:szCs w:val="28"/>
              </w:rPr>
              <w:t>见</w:t>
            </w:r>
          </w:p>
        </w:tc>
        <w:tc>
          <w:tcPr>
            <w:tcW w:w="4446" w:type="dxa"/>
            <w:vAlign w:val="center"/>
          </w:tcPr>
          <w:p w14:paraId="663785AC">
            <w:pPr>
              <w:spacing w:line="400" w:lineRule="exact"/>
              <w:rPr>
                <w:color w:val="auto"/>
                <w:sz w:val="28"/>
                <w:szCs w:val="28"/>
              </w:rPr>
            </w:pPr>
            <w:r>
              <w:rPr>
                <w:rFonts w:hint="eastAsia"/>
                <w:color w:val="auto"/>
                <w:sz w:val="28"/>
                <w:szCs w:val="28"/>
              </w:rPr>
              <w:t>主管业务员：</w:t>
            </w:r>
          </w:p>
          <w:p w14:paraId="23B78216">
            <w:pPr>
              <w:spacing w:line="400" w:lineRule="exact"/>
              <w:ind w:firstLine="2520" w:firstLineChars="900"/>
              <w:rPr>
                <w:rFonts w:hint="eastAsia"/>
                <w:color w:val="auto"/>
                <w:sz w:val="28"/>
                <w:szCs w:val="28"/>
              </w:rPr>
            </w:pPr>
          </w:p>
          <w:p w14:paraId="6F5BEF37">
            <w:pPr>
              <w:spacing w:line="400" w:lineRule="exact"/>
              <w:ind w:firstLine="2520" w:firstLineChars="900"/>
              <w:rPr>
                <w:color w:val="auto"/>
                <w:sz w:val="28"/>
                <w:szCs w:val="28"/>
              </w:rPr>
            </w:pPr>
            <w:r>
              <w:rPr>
                <w:rFonts w:hint="eastAsia"/>
                <w:color w:val="auto"/>
                <w:sz w:val="28"/>
                <w:szCs w:val="28"/>
              </w:rPr>
              <w:t>年   月  日</w:t>
            </w:r>
          </w:p>
        </w:tc>
        <w:tc>
          <w:tcPr>
            <w:tcW w:w="4587" w:type="dxa"/>
            <w:gridSpan w:val="2"/>
            <w:vAlign w:val="center"/>
          </w:tcPr>
          <w:p w14:paraId="64EE83EA">
            <w:pPr>
              <w:spacing w:line="400" w:lineRule="exact"/>
              <w:rPr>
                <w:color w:val="auto"/>
                <w:sz w:val="28"/>
                <w:szCs w:val="28"/>
              </w:rPr>
            </w:pPr>
            <w:r>
              <w:rPr>
                <w:rFonts w:hint="eastAsia"/>
                <w:color w:val="auto"/>
                <w:sz w:val="28"/>
                <w:szCs w:val="28"/>
              </w:rPr>
              <w:t xml:space="preserve">主管部长：                             </w:t>
            </w:r>
          </w:p>
          <w:p w14:paraId="69740C78">
            <w:pPr>
              <w:spacing w:line="400" w:lineRule="exact"/>
              <w:ind w:left="2142" w:firstLine="560" w:firstLineChars="200"/>
              <w:rPr>
                <w:rFonts w:hint="eastAsia"/>
                <w:color w:val="auto"/>
                <w:sz w:val="28"/>
                <w:szCs w:val="28"/>
              </w:rPr>
            </w:pPr>
          </w:p>
          <w:p w14:paraId="3F8E9493">
            <w:pPr>
              <w:spacing w:line="400" w:lineRule="exact"/>
              <w:ind w:left="2142" w:firstLine="560" w:firstLineChars="200"/>
              <w:rPr>
                <w:color w:val="auto"/>
                <w:sz w:val="28"/>
                <w:szCs w:val="28"/>
              </w:rPr>
            </w:pPr>
            <w:r>
              <w:rPr>
                <w:rFonts w:hint="eastAsia"/>
                <w:color w:val="auto"/>
                <w:sz w:val="28"/>
                <w:szCs w:val="28"/>
              </w:rPr>
              <w:t>年  月  日</w:t>
            </w:r>
          </w:p>
        </w:tc>
      </w:tr>
      <w:tr w14:paraId="7A74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824" w:type="dxa"/>
            <w:vMerge w:val="continue"/>
            <w:vAlign w:val="center"/>
          </w:tcPr>
          <w:p w14:paraId="035767CD">
            <w:pPr>
              <w:jc w:val="left"/>
              <w:rPr>
                <w:color w:val="auto"/>
                <w:sz w:val="28"/>
                <w:szCs w:val="28"/>
              </w:rPr>
            </w:pPr>
          </w:p>
        </w:tc>
        <w:tc>
          <w:tcPr>
            <w:tcW w:w="4446" w:type="dxa"/>
            <w:vAlign w:val="top"/>
          </w:tcPr>
          <w:p w14:paraId="728E55AA">
            <w:pPr>
              <w:jc w:val="both"/>
              <w:rPr>
                <w:rFonts w:hint="eastAsia"/>
                <w:color w:val="auto"/>
                <w:sz w:val="28"/>
                <w:szCs w:val="28"/>
              </w:rPr>
            </w:pPr>
            <w:r>
              <w:rPr>
                <w:rFonts w:hint="eastAsia"/>
                <w:color w:val="auto"/>
                <w:sz w:val="28"/>
                <w:szCs w:val="28"/>
              </w:rPr>
              <w:t xml:space="preserve">出纳：      </w:t>
            </w:r>
          </w:p>
          <w:p w14:paraId="7E026023">
            <w:pPr>
              <w:jc w:val="both"/>
              <w:rPr>
                <w:rFonts w:hint="eastAsia"/>
                <w:color w:val="auto"/>
                <w:sz w:val="28"/>
                <w:szCs w:val="28"/>
                <w:lang w:val="en-US" w:eastAsia="zh-CN"/>
              </w:rPr>
            </w:pPr>
            <w:r>
              <w:rPr>
                <w:rFonts w:hint="eastAsia"/>
                <w:color w:val="auto"/>
                <w:sz w:val="28"/>
                <w:szCs w:val="28"/>
              </w:rPr>
              <w:t xml:space="preserve">    </w:t>
            </w:r>
            <w:r>
              <w:rPr>
                <w:rFonts w:hint="eastAsia"/>
                <w:color w:val="auto"/>
                <w:sz w:val="28"/>
                <w:szCs w:val="28"/>
                <w:lang w:val="en-US" w:eastAsia="zh-CN"/>
              </w:rPr>
              <w:t xml:space="preserve">            </w:t>
            </w:r>
          </w:p>
          <w:p w14:paraId="6B478287">
            <w:pPr>
              <w:ind w:firstLine="2240" w:firstLineChars="800"/>
              <w:jc w:val="both"/>
              <w:rPr>
                <w:color w:val="auto"/>
                <w:sz w:val="28"/>
                <w:szCs w:val="28"/>
              </w:rPr>
            </w:pPr>
            <w:r>
              <w:rPr>
                <w:rFonts w:hint="eastAsia"/>
                <w:color w:val="auto"/>
                <w:sz w:val="28"/>
                <w:szCs w:val="28"/>
              </w:rPr>
              <w:t xml:space="preserve">  年   月  日                       </w:t>
            </w:r>
          </w:p>
        </w:tc>
        <w:tc>
          <w:tcPr>
            <w:tcW w:w="4587" w:type="dxa"/>
            <w:gridSpan w:val="2"/>
            <w:vAlign w:val="top"/>
          </w:tcPr>
          <w:p w14:paraId="7399BD7B">
            <w:pPr>
              <w:jc w:val="both"/>
              <w:rPr>
                <w:rFonts w:hint="eastAsia"/>
                <w:color w:val="auto"/>
                <w:sz w:val="28"/>
                <w:szCs w:val="28"/>
              </w:rPr>
            </w:pPr>
            <w:r>
              <w:rPr>
                <w:rFonts w:hint="eastAsia"/>
                <w:color w:val="auto"/>
                <w:sz w:val="28"/>
                <w:szCs w:val="28"/>
              </w:rPr>
              <w:t xml:space="preserve">财务部部长： </w:t>
            </w:r>
          </w:p>
          <w:p w14:paraId="024F20DE">
            <w:pPr>
              <w:jc w:val="both"/>
              <w:rPr>
                <w:rFonts w:hint="eastAsia"/>
                <w:color w:val="auto"/>
                <w:sz w:val="28"/>
                <w:szCs w:val="28"/>
              </w:rPr>
            </w:pPr>
          </w:p>
          <w:p w14:paraId="324F9FC7">
            <w:pPr>
              <w:jc w:val="both"/>
              <w:rPr>
                <w:color w:val="auto"/>
                <w:sz w:val="28"/>
                <w:szCs w:val="28"/>
              </w:rPr>
            </w:pPr>
            <w:r>
              <w:rPr>
                <w:rFonts w:hint="eastAsia"/>
                <w:color w:val="auto"/>
                <w:sz w:val="28"/>
                <w:szCs w:val="28"/>
              </w:rPr>
              <w:t xml:space="preserve">   </w:t>
            </w:r>
            <w:r>
              <w:rPr>
                <w:rFonts w:hint="eastAsia"/>
                <w:color w:val="auto"/>
                <w:sz w:val="28"/>
                <w:szCs w:val="28"/>
                <w:lang w:val="en-US" w:eastAsia="zh-CN"/>
              </w:rPr>
              <w:t xml:space="preserve">               </w:t>
            </w:r>
            <w:r>
              <w:rPr>
                <w:rFonts w:hint="eastAsia"/>
                <w:color w:val="auto"/>
                <w:sz w:val="28"/>
                <w:szCs w:val="28"/>
              </w:rPr>
              <w:t>年   月   日</w:t>
            </w:r>
          </w:p>
        </w:tc>
      </w:tr>
      <w:tr w14:paraId="4C14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24" w:type="dxa"/>
            <w:vMerge w:val="continue"/>
            <w:vAlign w:val="center"/>
          </w:tcPr>
          <w:p w14:paraId="6C32DCB6">
            <w:pPr>
              <w:jc w:val="left"/>
              <w:rPr>
                <w:color w:val="auto"/>
                <w:sz w:val="28"/>
                <w:szCs w:val="28"/>
              </w:rPr>
            </w:pPr>
          </w:p>
        </w:tc>
        <w:tc>
          <w:tcPr>
            <w:tcW w:w="4446" w:type="dxa"/>
            <w:vAlign w:val="top"/>
          </w:tcPr>
          <w:p w14:paraId="19EDF208">
            <w:pPr>
              <w:jc w:val="both"/>
              <w:rPr>
                <w:rFonts w:hint="eastAsia"/>
                <w:color w:val="auto"/>
                <w:sz w:val="28"/>
                <w:szCs w:val="28"/>
              </w:rPr>
            </w:pPr>
            <w:r>
              <w:rPr>
                <w:rFonts w:hint="eastAsia"/>
                <w:color w:val="auto"/>
                <w:sz w:val="28"/>
                <w:szCs w:val="28"/>
              </w:rPr>
              <w:t>安全环保</w:t>
            </w:r>
            <w:r>
              <w:rPr>
                <w:rFonts w:hint="eastAsia"/>
                <w:color w:val="auto"/>
                <w:sz w:val="28"/>
                <w:szCs w:val="28"/>
                <w:lang w:val="en-US" w:eastAsia="zh-CN"/>
              </w:rPr>
              <w:t>高级经理</w:t>
            </w:r>
            <w:r>
              <w:rPr>
                <w:rFonts w:hint="eastAsia"/>
                <w:color w:val="auto"/>
                <w:sz w:val="28"/>
                <w:szCs w:val="28"/>
              </w:rPr>
              <w:t xml:space="preserve"> ：  </w:t>
            </w:r>
          </w:p>
          <w:p w14:paraId="15E1C71C">
            <w:pPr>
              <w:jc w:val="both"/>
              <w:rPr>
                <w:rFonts w:hint="eastAsia"/>
                <w:color w:val="auto"/>
                <w:sz w:val="28"/>
                <w:szCs w:val="28"/>
              </w:rPr>
            </w:pPr>
          </w:p>
          <w:p w14:paraId="5DF71F92">
            <w:pPr>
              <w:ind w:firstLine="2240" w:firstLineChars="800"/>
              <w:jc w:val="both"/>
              <w:rPr>
                <w:color w:val="auto"/>
                <w:sz w:val="28"/>
                <w:szCs w:val="28"/>
              </w:rPr>
            </w:pPr>
            <w:r>
              <w:rPr>
                <w:rFonts w:hint="eastAsia"/>
                <w:color w:val="auto"/>
                <w:sz w:val="28"/>
                <w:szCs w:val="28"/>
              </w:rPr>
              <w:t xml:space="preserve">  年 </w:t>
            </w:r>
            <w:r>
              <w:rPr>
                <w:rFonts w:hint="eastAsia"/>
                <w:color w:val="auto"/>
                <w:sz w:val="28"/>
                <w:szCs w:val="28"/>
                <w:lang w:val="en-US" w:eastAsia="zh-CN"/>
              </w:rPr>
              <w:t xml:space="preserve"> </w:t>
            </w:r>
            <w:r>
              <w:rPr>
                <w:rFonts w:hint="eastAsia"/>
                <w:color w:val="auto"/>
                <w:sz w:val="28"/>
                <w:szCs w:val="28"/>
              </w:rPr>
              <w:t xml:space="preserve"> 月  日                          </w:t>
            </w:r>
          </w:p>
        </w:tc>
        <w:tc>
          <w:tcPr>
            <w:tcW w:w="4587" w:type="dxa"/>
            <w:gridSpan w:val="2"/>
            <w:vAlign w:val="top"/>
          </w:tcPr>
          <w:p w14:paraId="5CD5772F">
            <w:pPr>
              <w:jc w:val="both"/>
              <w:rPr>
                <w:rFonts w:hint="eastAsia"/>
                <w:color w:val="auto"/>
                <w:sz w:val="28"/>
                <w:szCs w:val="28"/>
              </w:rPr>
            </w:pPr>
            <w:r>
              <w:rPr>
                <w:rFonts w:hint="eastAsia"/>
                <w:color w:val="auto"/>
                <w:sz w:val="28"/>
                <w:szCs w:val="28"/>
                <w:lang w:val="en-US" w:eastAsia="zh-CN"/>
              </w:rPr>
              <w:t>安全生产部</w:t>
            </w:r>
            <w:r>
              <w:rPr>
                <w:rFonts w:hint="eastAsia"/>
                <w:color w:val="auto"/>
                <w:sz w:val="28"/>
                <w:szCs w:val="28"/>
              </w:rPr>
              <w:t xml:space="preserve">部长：     </w:t>
            </w:r>
          </w:p>
          <w:p w14:paraId="11D11FB2">
            <w:pPr>
              <w:jc w:val="both"/>
              <w:rPr>
                <w:rFonts w:hint="eastAsia"/>
                <w:color w:val="auto"/>
                <w:sz w:val="28"/>
                <w:szCs w:val="28"/>
              </w:rPr>
            </w:pPr>
          </w:p>
          <w:p w14:paraId="563BBA2A">
            <w:pPr>
              <w:ind w:firstLine="2520" w:firstLineChars="900"/>
              <w:jc w:val="both"/>
              <w:rPr>
                <w:color w:val="auto"/>
                <w:sz w:val="28"/>
                <w:szCs w:val="28"/>
              </w:rPr>
            </w:pPr>
            <w:r>
              <w:rPr>
                <w:rFonts w:hint="eastAsia"/>
                <w:color w:val="auto"/>
                <w:sz w:val="28"/>
                <w:szCs w:val="28"/>
              </w:rPr>
              <w:t>年   月   日</w:t>
            </w:r>
          </w:p>
        </w:tc>
      </w:tr>
    </w:tbl>
    <w:p w14:paraId="4F61BDE4">
      <w:pPr>
        <w:widowControl/>
        <w:spacing w:line="440" w:lineRule="exact"/>
        <w:jc w:val="left"/>
        <w:rPr>
          <w:rFonts w:ascii="宋体" w:hAnsi="宋体" w:cs="宋体"/>
          <w:color w:val="auto"/>
          <w:kern w:val="0"/>
          <w:sz w:val="24"/>
        </w:rPr>
      </w:pPr>
    </w:p>
    <w:tbl>
      <w:tblPr>
        <w:tblStyle w:val="19"/>
        <w:tblW w:w="9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848"/>
        <w:gridCol w:w="426"/>
        <w:gridCol w:w="1417"/>
        <w:gridCol w:w="1418"/>
        <w:gridCol w:w="1146"/>
        <w:gridCol w:w="1107"/>
        <w:gridCol w:w="2285"/>
        <w:gridCol w:w="745"/>
      </w:tblGrid>
      <w:tr w14:paraId="3CA3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trPr>
        <w:tc>
          <w:tcPr>
            <w:tcW w:w="6752" w:type="dxa"/>
            <w:gridSpan w:val="7"/>
            <w:vMerge w:val="restart"/>
            <w:vAlign w:val="center"/>
          </w:tcPr>
          <w:p w14:paraId="5E4DDA54">
            <w:pPr>
              <w:jc w:val="left"/>
              <w:rPr>
                <w:rFonts w:ascii="宋体" w:hAnsi="宋体"/>
                <w:color w:val="auto"/>
                <w:szCs w:val="21"/>
              </w:rPr>
            </w:pPr>
            <w:r>
              <w:rPr>
                <w:rFonts w:hint="eastAsia" w:ascii="Calibri" w:hAnsi="Calibri"/>
                <w:color w:val="auto"/>
              </w:rPr>
              <w:t xml:space="preserve"> </w:t>
            </w:r>
            <w:r>
              <w:rPr>
                <w:rFonts w:hint="eastAsia" w:ascii="Calibri" w:hAnsi="Calibri"/>
                <w:b/>
                <w:color w:val="auto"/>
              </w:rPr>
              <w:drawing>
                <wp:anchor distT="0" distB="0" distL="114300" distR="114300" simplePos="0" relativeHeight="251680768" behindDoc="0" locked="0" layoutInCell="1" allowOverlap="1">
                  <wp:simplePos x="0" y="0"/>
                  <wp:positionH relativeFrom="column">
                    <wp:posOffset>0</wp:posOffset>
                  </wp:positionH>
                  <wp:positionV relativeFrom="paragraph">
                    <wp:posOffset>71120</wp:posOffset>
                  </wp:positionV>
                  <wp:extent cx="1005205" cy="323850"/>
                  <wp:effectExtent l="0" t="0" r="4445" b="0"/>
                  <wp:wrapNone/>
                  <wp:docPr id="4" name="图片 4" descr="78e4105e149b5cc2ad75cb2026f7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8e4105e149b5cc2ad75cb2026f7746"/>
                          <pic:cNvPicPr>
                            <a:picLocks noChangeAspect="1"/>
                          </pic:cNvPicPr>
                        </pic:nvPicPr>
                        <pic:blipFill>
                          <a:blip r:embed="rId4"/>
                          <a:stretch>
                            <a:fillRect/>
                          </a:stretch>
                        </pic:blipFill>
                        <pic:spPr>
                          <a:xfrm>
                            <a:off x="0" y="0"/>
                            <a:ext cx="1005205" cy="323850"/>
                          </a:xfrm>
                          <a:prstGeom prst="rect">
                            <a:avLst/>
                          </a:prstGeom>
                        </pic:spPr>
                      </pic:pic>
                    </a:graphicData>
                  </a:graphic>
                </wp:anchor>
              </w:drawing>
            </w:r>
            <w:r>
              <w:rPr>
                <w:rFonts w:hint="eastAsia" w:ascii="Calibri" w:hAnsi="Calibri"/>
                <w:color w:val="auto"/>
              </w:rPr>
              <w:t xml:space="preserve">       </w:t>
            </w:r>
            <w:r>
              <w:rPr>
                <w:rFonts w:hint="eastAsia" w:ascii="Calibri" w:hAnsi="Calibri"/>
                <w:color w:val="auto"/>
                <w:lang w:val="en-US" w:eastAsia="zh-CN"/>
              </w:rPr>
              <w:t xml:space="preserve">               </w:t>
            </w:r>
            <w:r>
              <w:rPr>
                <w:rFonts w:hint="eastAsia" w:ascii="Calibri" w:hAnsi="Calibri"/>
                <w:b/>
                <w:color w:val="auto"/>
                <w:sz w:val="28"/>
                <w:szCs w:val="28"/>
              </w:rPr>
              <w:t>相关方人员信息登记表</w:t>
            </w:r>
          </w:p>
        </w:tc>
        <w:tc>
          <w:tcPr>
            <w:tcW w:w="3030" w:type="dxa"/>
            <w:gridSpan w:val="2"/>
            <w:vAlign w:val="center"/>
          </w:tcPr>
          <w:p w14:paraId="31020232">
            <w:pPr>
              <w:jc w:val="left"/>
              <w:rPr>
                <w:color w:val="auto"/>
              </w:rPr>
            </w:pPr>
            <w:r>
              <w:rPr>
                <w:rFonts w:hint="eastAsia" w:ascii="宋体" w:hAnsi="宋体"/>
                <w:b/>
                <w:color w:val="auto"/>
                <w:sz w:val="18"/>
                <w:szCs w:val="18"/>
              </w:rPr>
              <w:t>表号：</w:t>
            </w:r>
            <w:r>
              <w:rPr>
                <w:rFonts w:ascii="宋体" w:hAnsi="宋体"/>
                <w:color w:val="auto"/>
                <w:sz w:val="18"/>
                <w:szCs w:val="18"/>
              </w:rPr>
              <w:t>BJORVF.3648.039.01.2023.M</w:t>
            </w:r>
          </w:p>
        </w:tc>
      </w:tr>
      <w:tr w14:paraId="3A4C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6752" w:type="dxa"/>
            <w:gridSpan w:val="7"/>
            <w:vMerge w:val="continue"/>
            <w:vAlign w:val="center"/>
          </w:tcPr>
          <w:p w14:paraId="418C6327">
            <w:pPr>
              <w:jc w:val="center"/>
              <w:rPr>
                <w:rFonts w:ascii="宋体" w:hAnsi="宋体"/>
                <w:color w:val="auto"/>
                <w:szCs w:val="21"/>
              </w:rPr>
            </w:pPr>
          </w:p>
        </w:tc>
        <w:tc>
          <w:tcPr>
            <w:tcW w:w="3030" w:type="dxa"/>
            <w:gridSpan w:val="2"/>
            <w:vAlign w:val="center"/>
          </w:tcPr>
          <w:p w14:paraId="58D62C63">
            <w:pPr>
              <w:jc w:val="left"/>
              <w:rPr>
                <w:color w:val="auto"/>
              </w:rPr>
            </w:pPr>
            <w:r>
              <w:rPr>
                <w:rFonts w:hint="eastAsia" w:ascii="宋体" w:hAnsi="宋体"/>
                <w:b/>
                <w:color w:val="auto"/>
                <w:sz w:val="18"/>
                <w:szCs w:val="18"/>
              </w:rPr>
              <w:t>生效时间：</w:t>
            </w:r>
            <w:r>
              <w:rPr>
                <w:rFonts w:hint="eastAsia" w:ascii="宋体" w:hAnsi="宋体"/>
                <w:color w:val="auto"/>
                <w:sz w:val="18"/>
                <w:szCs w:val="18"/>
              </w:rPr>
              <w:t>2023.08.31</w:t>
            </w:r>
          </w:p>
        </w:tc>
      </w:tr>
      <w:tr w14:paraId="3C71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exact"/>
        </w:trPr>
        <w:tc>
          <w:tcPr>
            <w:tcW w:w="6752" w:type="dxa"/>
            <w:gridSpan w:val="7"/>
            <w:vMerge w:val="continue"/>
            <w:vAlign w:val="center"/>
          </w:tcPr>
          <w:p w14:paraId="7FAEFE58">
            <w:pPr>
              <w:jc w:val="center"/>
              <w:rPr>
                <w:rFonts w:ascii="宋体" w:hAnsi="宋体"/>
                <w:color w:val="auto"/>
                <w:szCs w:val="21"/>
              </w:rPr>
            </w:pPr>
          </w:p>
        </w:tc>
        <w:tc>
          <w:tcPr>
            <w:tcW w:w="3030" w:type="dxa"/>
            <w:gridSpan w:val="2"/>
            <w:vAlign w:val="center"/>
          </w:tcPr>
          <w:p w14:paraId="047F442F">
            <w:pPr>
              <w:jc w:val="left"/>
              <w:rPr>
                <w:rFonts w:ascii="宋体"/>
                <w:color w:val="auto"/>
                <w:sz w:val="24"/>
              </w:rPr>
            </w:pPr>
            <w:r>
              <w:rPr>
                <w:rFonts w:hint="eastAsia" w:ascii="宋体" w:hAnsi="宋体"/>
                <w:b/>
                <w:color w:val="auto"/>
                <w:sz w:val="18"/>
                <w:szCs w:val="18"/>
              </w:rPr>
              <w:t>顺序号：</w:t>
            </w:r>
          </w:p>
        </w:tc>
      </w:tr>
      <w:tr w14:paraId="311D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390" w:type="dxa"/>
            <w:vAlign w:val="center"/>
          </w:tcPr>
          <w:p w14:paraId="4654B319">
            <w:pPr>
              <w:jc w:val="center"/>
              <w:rPr>
                <w:rFonts w:ascii="宋体" w:hAnsi="宋体"/>
                <w:color w:val="auto"/>
                <w:szCs w:val="21"/>
              </w:rPr>
            </w:pPr>
            <w:r>
              <w:rPr>
                <w:rFonts w:hint="eastAsia" w:ascii="宋体" w:hAnsi="宋体"/>
                <w:color w:val="auto"/>
                <w:szCs w:val="21"/>
              </w:rPr>
              <w:t>序号</w:t>
            </w:r>
          </w:p>
        </w:tc>
        <w:tc>
          <w:tcPr>
            <w:tcW w:w="848" w:type="dxa"/>
            <w:vAlign w:val="center"/>
          </w:tcPr>
          <w:p w14:paraId="5C0973EB">
            <w:pPr>
              <w:jc w:val="center"/>
              <w:rPr>
                <w:rFonts w:ascii="宋体" w:hAnsi="宋体"/>
                <w:color w:val="auto"/>
                <w:szCs w:val="21"/>
              </w:rPr>
            </w:pPr>
            <w:r>
              <w:rPr>
                <w:rFonts w:hint="eastAsia" w:ascii="宋体" w:hAnsi="宋体"/>
                <w:color w:val="auto"/>
                <w:szCs w:val="21"/>
              </w:rPr>
              <w:t>姓名</w:t>
            </w:r>
          </w:p>
        </w:tc>
        <w:tc>
          <w:tcPr>
            <w:tcW w:w="426" w:type="dxa"/>
            <w:vAlign w:val="center"/>
          </w:tcPr>
          <w:p w14:paraId="6989E7FE">
            <w:pPr>
              <w:jc w:val="center"/>
              <w:rPr>
                <w:rFonts w:ascii="宋体" w:hAnsi="宋体"/>
                <w:color w:val="auto"/>
                <w:szCs w:val="21"/>
              </w:rPr>
            </w:pPr>
            <w:r>
              <w:rPr>
                <w:rFonts w:hint="eastAsia" w:ascii="宋体" w:hAnsi="宋体"/>
                <w:color w:val="auto"/>
                <w:szCs w:val="21"/>
              </w:rPr>
              <w:t>性别</w:t>
            </w:r>
          </w:p>
        </w:tc>
        <w:tc>
          <w:tcPr>
            <w:tcW w:w="1417" w:type="dxa"/>
            <w:vAlign w:val="center"/>
          </w:tcPr>
          <w:p w14:paraId="456E5BD5">
            <w:pPr>
              <w:jc w:val="center"/>
              <w:rPr>
                <w:rFonts w:ascii="宋体" w:hAnsi="宋体"/>
                <w:color w:val="auto"/>
                <w:szCs w:val="21"/>
              </w:rPr>
            </w:pPr>
            <w:r>
              <w:rPr>
                <w:rFonts w:hint="eastAsia" w:ascii="宋体" w:hAnsi="宋体"/>
                <w:color w:val="auto"/>
                <w:szCs w:val="21"/>
              </w:rPr>
              <w:t>身份证号</w:t>
            </w:r>
          </w:p>
        </w:tc>
        <w:tc>
          <w:tcPr>
            <w:tcW w:w="1418" w:type="dxa"/>
            <w:vAlign w:val="center"/>
          </w:tcPr>
          <w:p w14:paraId="4BBFA0D3">
            <w:pPr>
              <w:jc w:val="center"/>
              <w:rPr>
                <w:rFonts w:ascii="宋体" w:hAnsi="宋体"/>
                <w:color w:val="auto"/>
                <w:szCs w:val="21"/>
              </w:rPr>
            </w:pPr>
            <w:r>
              <w:rPr>
                <w:rFonts w:hint="eastAsia" w:ascii="宋体" w:hAnsi="宋体"/>
                <w:color w:val="auto"/>
                <w:szCs w:val="21"/>
              </w:rPr>
              <w:t>户口所在地</w:t>
            </w:r>
          </w:p>
        </w:tc>
        <w:tc>
          <w:tcPr>
            <w:tcW w:w="1146" w:type="dxa"/>
            <w:vAlign w:val="center"/>
          </w:tcPr>
          <w:p w14:paraId="406B15EC">
            <w:pPr>
              <w:jc w:val="center"/>
              <w:rPr>
                <w:rFonts w:ascii="宋体" w:hAnsi="宋体"/>
                <w:color w:val="auto"/>
                <w:szCs w:val="21"/>
              </w:rPr>
            </w:pPr>
            <w:r>
              <w:rPr>
                <w:rFonts w:hint="eastAsia" w:ascii="宋体" w:hAnsi="宋体"/>
                <w:color w:val="auto"/>
                <w:szCs w:val="21"/>
              </w:rPr>
              <w:t>居住地</w:t>
            </w:r>
          </w:p>
        </w:tc>
        <w:tc>
          <w:tcPr>
            <w:tcW w:w="1107" w:type="dxa"/>
            <w:vAlign w:val="center"/>
          </w:tcPr>
          <w:p w14:paraId="522C8DAC">
            <w:pPr>
              <w:jc w:val="center"/>
              <w:rPr>
                <w:rFonts w:ascii="宋体" w:hAnsi="宋体"/>
                <w:color w:val="auto"/>
                <w:szCs w:val="21"/>
              </w:rPr>
            </w:pPr>
            <w:r>
              <w:rPr>
                <w:rFonts w:hint="eastAsia" w:ascii="宋体" w:hAnsi="宋体"/>
                <w:color w:val="auto"/>
                <w:szCs w:val="21"/>
              </w:rPr>
              <w:t>联系电话</w:t>
            </w:r>
          </w:p>
        </w:tc>
        <w:tc>
          <w:tcPr>
            <w:tcW w:w="2285" w:type="dxa"/>
            <w:vAlign w:val="center"/>
          </w:tcPr>
          <w:p w14:paraId="0A266D95">
            <w:pPr>
              <w:jc w:val="center"/>
              <w:rPr>
                <w:rFonts w:ascii="宋体" w:hAnsi="宋体"/>
                <w:color w:val="auto"/>
                <w:szCs w:val="21"/>
              </w:rPr>
            </w:pPr>
            <w:r>
              <w:rPr>
                <w:rFonts w:hint="eastAsia" w:ascii="宋体" w:hAnsi="宋体"/>
                <w:color w:val="auto"/>
                <w:szCs w:val="21"/>
              </w:rPr>
              <w:t>从事工作</w:t>
            </w:r>
          </w:p>
        </w:tc>
        <w:tc>
          <w:tcPr>
            <w:tcW w:w="745" w:type="dxa"/>
            <w:vAlign w:val="center"/>
          </w:tcPr>
          <w:p w14:paraId="3336BC48">
            <w:pPr>
              <w:jc w:val="center"/>
              <w:rPr>
                <w:rFonts w:ascii="宋体" w:hAnsi="宋体"/>
                <w:color w:val="auto"/>
                <w:szCs w:val="21"/>
              </w:rPr>
            </w:pPr>
            <w:r>
              <w:rPr>
                <w:rFonts w:hint="eastAsia" w:ascii="宋体" w:hAnsi="宋体"/>
                <w:color w:val="auto"/>
                <w:szCs w:val="21"/>
              </w:rPr>
              <w:t>办证日期</w:t>
            </w:r>
          </w:p>
        </w:tc>
      </w:tr>
      <w:tr w14:paraId="5548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exact"/>
        </w:trPr>
        <w:tc>
          <w:tcPr>
            <w:tcW w:w="390" w:type="dxa"/>
            <w:shd w:val="clear"/>
            <w:vAlign w:val="center"/>
          </w:tcPr>
          <w:p w14:paraId="3BBF8818">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1</w:t>
            </w:r>
          </w:p>
        </w:tc>
        <w:tc>
          <w:tcPr>
            <w:tcW w:w="848" w:type="dxa"/>
            <w:shd w:val="clear"/>
            <w:vAlign w:val="center"/>
          </w:tcPr>
          <w:p w14:paraId="489A9FF7">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赵连风</w:t>
            </w:r>
          </w:p>
        </w:tc>
        <w:tc>
          <w:tcPr>
            <w:tcW w:w="426" w:type="dxa"/>
            <w:shd w:val="clear"/>
            <w:vAlign w:val="center"/>
          </w:tcPr>
          <w:p w14:paraId="31CEEA9C">
            <w:pPr>
              <w:jc w:val="center"/>
              <w:rPr>
                <w:rFonts w:ascii="宋体" w:hAnsi="宋体" w:eastAsiaTheme="minorEastAsia" w:cstheme="minorBidi"/>
                <w:kern w:val="2"/>
                <w:sz w:val="21"/>
                <w:szCs w:val="21"/>
                <w:lang w:val="en-US" w:eastAsia="zh-CN" w:bidi="ar-SA"/>
              </w:rPr>
            </w:pPr>
            <w:r>
              <w:rPr>
                <w:rFonts w:hint="eastAsia" w:ascii="宋体" w:hAnsi="宋体"/>
                <w:szCs w:val="21"/>
              </w:rPr>
              <w:t>男</w:t>
            </w:r>
          </w:p>
        </w:tc>
        <w:tc>
          <w:tcPr>
            <w:tcW w:w="1417" w:type="dxa"/>
            <w:shd w:val="clear"/>
            <w:vAlign w:val="center"/>
          </w:tcPr>
          <w:p w14:paraId="3F7A603B">
            <w:pPr>
              <w:rPr>
                <w:rFonts w:hint="default" w:ascii="宋体" w:hAnsi="宋体" w:eastAsiaTheme="minorEastAsia" w:cstheme="minorBidi"/>
                <w:kern w:val="2"/>
                <w:sz w:val="21"/>
                <w:szCs w:val="21"/>
                <w:lang w:val="en-US" w:eastAsia="zh-CN" w:bidi="ar-SA"/>
              </w:rPr>
            </w:pPr>
            <w:r>
              <w:rPr>
                <w:rFonts w:hint="eastAsia" w:ascii="宋体" w:hAnsi="宋体"/>
                <w:sz w:val="21"/>
                <w:szCs w:val="21"/>
                <w:lang w:val="en-US" w:eastAsia="zh-CN"/>
              </w:rPr>
              <w:t>131121198211044411</w:t>
            </w:r>
          </w:p>
        </w:tc>
        <w:tc>
          <w:tcPr>
            <w:tcW w:w="1418" w:type="dxa"/>
            <w:shd w:val="clear"/>
            <w:vAlign w:val="center"/>
          </w:tcPr>
          <w:p w14:paraId="02918DB6">
            <w:pPr>
              <w:rPr>
                <w:rFonts w:hint="default" w:ascii="宋体" w:hAnsi="宋体" w:eastAsiaTheme="minorEastAsia" w:cstheme="minorBidi"/>
                <w:kern w:val="2"/>
                <w:sz w:val="21"/>
                <w:szCs w:val="21"/>
                <w:lang w:val="en-US" w:eastAsia="zh-CN" w:bidi="ar-SA"/>
              </w:rPr>
            </w:pPr>
            <w:r>
              <w:rPr>
                <w:rFonts w:hint="eastAsia" w:ascii="宋体" w:hAnsi="宋体"/>
                <w:sz w:val="21"/>
                <w:szCs w:val="21"/>
              </w:rPr>
              <w:t>河北省</w:t>
            </w:r>
            <w:r>
              <w:rPr>
                <w:rFonts w:hint="eastAsia" w:ascii="宋体" w:hAnsi="宋体"/>
                <w:sz w:val="21"/>
                <w:szCs w:val="21"/>
                <w:lang w:eastAsia="zh-CN"/>
              </w:rPr>
              <w:t>衡水市枣强县王常乡同站里村</w:t>
            </w:r>
            <w:r>
              <w:rPr>
                <w:rFonts w:hint="eastAsia" w:ascii="宋体" w:hAnsi="宋体"/>
                <w:sz w:val="21"/>
                <w:szCs w:val="21"/>
                <w:lang w:val="en-US" w:eastAsia="zh-CN"/>
              </w:rPr>
              <w:t>24号</w:t>
            </w:r>
          </w:p>
        </w:tc>
        <w:tc>
          <w:tcPr>
            <w:tcW w:w="1146" w:type="dxa"/>
            <w:shd w:val="clear"/>
            <w:vAlign w:val="center"/>
          </w:tcPr>
          <w:p w14:paraId="1BDEAA28">
            <w:pPr>
              <w:rPr>
                <w:rFonts w:hint="default" w:ascii="宋体" w:hAnsi="宋体" w:eastAsiaTheme="minorEastAsia" w:cstheme="minorBidi"/>
                <w:kern w:val="2"/>
                <w:sz w:val="21"/>
                <w:szCs w:val="21"/>
                <w:lang w:val="en-US" w:eastAsia="zh-CN" w:bidi="ar-SA"/>
              </w:rPr>
            </w:pPr>
            <w:r>
              <w:rPr>
                <w:rFonts w:hint="eastAsia" w:ascii="宋体" w:hAnsi="宋体"/>
                <w:sz w:val="21"/>
                <w:szCs w:val="21"/>
                <w:lang w:eastAsia="zh-CN"/>
              </w:rPr>
              <w:t>怀柔区南华园二区</w:t>
            </w:r>
            <w:r>
              <w:rPr>
                <w:rFonts w:hint="eastAsia" w:ascii="宋体" w:hAnsi="宋体"/>
                <w:sz w:val="21"/>
                <w:szCs w:val="21"/>
                <w:lang w:val="en-US" w:eastAsia="zh-CN"/>
              </w:rPr>
              <w:t>11号楼1单元401室</w:t>
            </w:r>
          </w:p>
        </w:tc>
        <w:tc>
          <w:tcPr>
            <w:tcW w:w="1107" w:type="dxa"/>
            <w:shd w:val="clear"/>
            <w:vAlign w:val="center"/>
          </w:tcPr>
          <w:p w14:paraId="0BD309CD">
            <w:pPr>
              <w:rPr>
                <w:rFonts w:ascii="宋体" w:hAnsi="宋体" w:eastAsiaTheme="minorEastAsia" w:cstheme="minorBidi"/>
                <w:kern w:val="2"/>
                <w:sz w:val="21"/>
                <w:szCs w:val="21"/>
                <w:lang w:val="en-US" w:eastAsia="zh-CN" w:bidi="ar-SA"/>
              </w:rPr>
            </w:pPr>
            <w:r>
              <w:rPr>
                <w:rFonts w:hint="eastAsia" w:ascii="宋体" w:hAnsi="宋体"/>
                <w:sz w:val="21"/>
                <w:szCs w:val="21"/>
                <w:lang w:val="en-US" w:eastAsia="zh-CN"/>
              </w:rPr>
              <w:t>18611294433</w:t>
            </w:r>
          </w:p>
        </w:tc>
        <w:tc>
          <w:tcPr>
            <w:tcW w:w="2285" w:type="dxa"/>
            <w:shd w:val="clear"/>
            <w:vAlign w:val="center"/>
          </w:tcPr>
          <w:p w14:paraId="0B4E714C">
            <w:pPr>
              <w:jc w:val="center"/>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驻场</w:t>
            </w:r>
          </w:p>
        </w:tc>
        <w:tc>
          <w:tcPr>
            <w:tcW w:w="745" w:type="dxa"/>
            <w:vAlign w:val="center"/>
          </w:tcPr>
          <w:p w14:paraId="61D88A42">
            <w:pPr>
              <w:jc w:val="center"/>
              <w:rPr>
                <w:rFonts w:ascii="宋体" w:hAnsi="宋体"/>
                <w:color w:val="auto"/>
                <w:szCs w:val="21"/>
              </w:rPr>
            </w:pPr>
          </w:p>
        </w:tc>
      </w:tr>
      <w:tr w14:paraId="0129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exact"/>
        </w:trPr>
        <w:tc>
          <w:tcPr>
            <w:tcW w:w="390" w:type="dxa"/>
            <w:shd w:val="clear"/>
            <w:vAlign w:val="center"/>
          </w:tcPr>
          <w:p w14:paraId="5C462BC4">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2</w:t>
            </w:r>
          </w:p>
        </w:tc>
        <w:tc>
          <w:tcPr>
            <w:tcW w:w="848" w:type="dxa"/>
            <w:shd w:val="clear"/>
            <w:vAlign w:val="center"/>
          </w:tcPr>
          <w:p w14:paraId="2BFD033D">
            <w:pPr>
              <w:jc w:val="center"/>
              <w:rPr>
                <w:rFonts w:ascii="宋体" w:hAnsi="宋体" w:eastAsiaTheme="minorEastAsia" w:cstheme="minorBidi"/>
                <w:kern w:val="2"/>
                <w:sz w:val="21"/>
                <w:szCs w:val="21"/>
                <w:lang w:val="en-US" w:eastAsia="zh-CN" w:bidi="ar-SA"/>
              </w:rPr>
            </w:pPr>
            <w:r>
              <w:rPr>
                <w:rFonts w:hint="eastAsia" w:ascii="宋体" w:hAnsi="宋体"/>
                <w:szCs w:val="21"/>
              </w:rPr>
              <w:t>王明</w:t>
            </w:r>
          </w:p>
        </w:tc>
        <w:tc>
          <w:tcPr>
            <w:tcW w:w="426" w:type="dxa"/>
            <w:shd w:val="clear"/>
            <w:vAlign w:val="center"/>
          </w:tcPr>
          <w:p w14:paraId="6D206DA7">
            <w:pPr>
              <w:jc w:val="center"/>
              <w:rPr>
                <w:rFonts w:ascii="宋体" w:hAnsi="宋体" w:eastAsiaTheme="minorEastAsia" w:cstheme="minorBidi"/>
                <w:kern w:val="2"/>
                <w:sz w:val="21"/>
                <w:szCs w:val="21"/>
                <w:lang w:val="en-US" w:eastAsia="zh-CN" w:bidi="ar-SA"/>
              </w:rPr>
            </w:pPr>
            <w:r>
              <w:rPr>
                <w:rFonts w:hint="eastAsia" w:ascii="宋体" w:hAnsi="宋体"/>
                <w:szCs w:val="21"/>
              </w:rPr>
              <w:t>男</w:t>
            </w:r>
          </w:p>
        </w:tc>
        <w:tc>
          <w:tcPr>
            <w:tcW w:w="1417" w:type="dxa"/>
            <w:shd w:val="clear"/>
            <w:vAlign w:val="center"/>
          </w:tcPr>
          <w:p w14:paraId="06A3A80A">
            <w:pPr>
              <w:rPr>
                <w:rFonts w:ascii="宋体" w:hAnsi="宋体" w:eastAsiaTheme="minorEastAsia" w:cstheme="minorBidi"/>
                <w:kern w:val="2"/>
                <w:sz w:val="21"/>
                <w:szCs w:val="21"/>
                <w:lang w:val="en-US" w:eastAsia="zh-CN" w:bidi="ar-SA"/>
              </w:rPr>
            </w:pPr>
            <w:r>
              <w:rPr>
                <w:rFonts w:hint="eastAsia" w:ascii="宋体" w:hAnsi="宋体"/>
                <w:szCs w:val="21"/>
              </w:rPr>
              <w:t>110222198106151212</w:t>
            </w:r>
          </w:p>
        </w:tc>
        <w:tc>
          <w:tcPr>
            <w:tcW w:w="1418" w:type="dxa"/>
            <w:shd w:val="clear"/>
            <w:vAlign w:val="center"/>
          </w:tcPr>
          <w:p w14:paraId="286EB759">
            <w:pPr>
              <w:rPr>
                <w:rFonts w:ascii="宋体" w:hAnsi="宋体" w:eastAsiaTheme="minorEastAsia" w:cstheme="minorBidi"/>
                <w:kern w:val="2"/>
                <w:sz w:val="21"/>
                <w:szCs w:val="21"/>
                <w:lang w:val="en-US" w:eastAsia="zh-CN" w:bidi="ar-SA"/>
              </w:rPr>
            </w:pPr>
            <w:r>
              <w:rPr>
                <w:rFonts w:hint="eastAsia" w:ascii="宋体" w:hAnsi="宋体"/>
                <w:szCs w:val="21"/>
              </w:rPr>
              <w:t>北京市顺义区赵全营镇东降州营村东兴南五条5号</w:t>
            </w:r>
          </w:p>
        </w:tc>
        <w:tc>
          <w:tcPr>
            <w:tcW w:w="1146" w:type="dxa"/>
            <w:shd w:val="clear"/>
            <w:vAlign w:val="center"/>
          </w:tcPr>
          <w:p w14:paraId="606FD5D4">
            <w:pPr>
              <w:rPr>
                <w:rFonts w:ascii="宋体" w:hAnsi="宋体" w:eastAsiaTheme="minorEastAsia" w:cstheme="minorBidi"/>
                <w:kern w:val="2"/>
                <w:sz w:val="21"/>
                <w:szCs w:val="21"/>
                <w:lang w:val="en-US" w:eastAsia="zh-CN" w:bidi="ar-SA"/>
              </w:rPr>
            </w:pPr>
            <w:r>
              <w:rPr>
                <w:rFonts w:hint="eastAsia" w:ascii="宋体" w:hAnsi="宋体"/>
                <w:szCs w:val="21"/>
              </w:rPr>
              <w:t>北京市顺义区赵全营镇东降州营村东兴南五条5号</w:t>
            </w:r>
          </w:p>
        </w:tc>
        <w:tc>
          <w:tcPr>
            <w:tcW w:w="1107" w:type="dxa"/>
            <w:shd w:val="clear"/>
            <w:vAlign w:val="center"/>
          </w:tcPr>
          <w:p w14:paraId="52F721A3">
            <w:pPr>
              <w:rPr>
                <w:rFonts w:ascii="宋体" w:hAnsi="宋体" w:eastAsiaTheme="minorEastAsia" w:cstheme="minorBidi"/>
                <w:kern w:val="2"/>
                <w:sz w:val="21"/>
                <w:szCs w:val="21"/>
                <w:lang w:val="en-US" w:eastAsia="zh-CN" w:bidi="ar-SA"/>
              </w:rPr>
            </w:pPr>
            <w:r>
              <w:rPr>
                <w:rFonts w:hint="eastAsia" w:ascii="宋体" w:hAnsi="宋体"/>
                <w:szCs w:val="21"/>
              </w:rPr>
              <w:t>13661394656</w:t>
            </w:r>
          </w:p>
        </w:tc>
        <w:tc>
          <w:tcPr>
            <w:tcW w:w="2285" w:type="dxa"/>
            <w:shd w:val="clear"/>
            <w:vAlign w:val="center"/>
          </w:tcPr>
          <w:p w14:paraId="4ED69D21">
            <w:pPr>
              <w:jc w:val="center"/>
              <w:rPr>
                <w:rFonts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驻场</w:t>
            </w:r>
          </w:p>
        </w:tc>
        <w:tc>
          <w:tcPr>
            <w:tcW w:w="745" w:type="dxa"/>
            <w:vAlign w:val="center"/>
          </w:tcPr>
          <w:p w14:paraId="42C4EB69">
            <w:pPr>
              <w:jc w:val="center"/>
              <w:rPr>
                <w:rFonts w:ascii="宋体" w:hAnsi="宋体"/>
                <w:color w:val="auto"/>
                <w:szCs w:val="21"/>
              </w:rPr>
            </w:pPr>
          </w:p>
        </w:tc>
      </w:tr>
      <w:tr w14:paraId="64D5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exact"/>
        </w:trPr>
        <w:tc>
          <w:tcPr>
            <w:tcW w:w="390" w:type="dxa"/>
            <w:shd w:val="clear"/>
            <w:vAlign w:val="center"/>
          </w:tcPr>
          <w:p w14:paraId="0BE14F92">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3</w:t>
            </w:r>
          </w:p>
        </w:tc>
        <w:tc>
          <w:tcPr>
            <w:tcW w:w="848" w:type="dxa"/>
            <w:shd w:val="clear"/>
            <w:vAlign w:val="center"/>
          </w:tcPr>
          <w:p w14:paraId="07C1BA79">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刘君伟</w:t>
            </w:r>
          </w:p>
        </w:tc>
        <w:tc>
          <w:tcPr>
            <w:tcW w:w="426" w:type="dxa"/>
            <w:shd w:val="clear"/>
            <w:vAlign w:val="center"/>
          </w:tcPr>
          <w:p w14:paraId="022A9A3B">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男</w:t>
            </w:r>
          </w:p>
        </w:tc>
        <w:tc>
          <w:tcPr>
            <w:tcW w:w="1417" w:type="dxa"/>
            <w:shd w:val="clear"/>
            <w:vAlign w:val="center"/>
          </w:tcPr>
          <w:p w14:paraId="36DCBAB1">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140227199706265055</w:t>
            </w:r>
          </w:p>
        </w:tc>
        <w:tc>
          <w:tcPr>
            <w:tcW w:w="1418" w:type="dxa"/>
            <w:shd w:val="clear"/>
            <w:vAlign w:val="center"/>
          </w:tcPr>
          <w:p w14:paraId="07C34852">
            <w:pPr>
              <w:jc w:val="both"/>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山西省大同县许堡乡大王村338号1户</w:t>
            </w:r>
          </w:p>
        </w:tc>
        <w:tc>
          <w:tcPr>
            <w:tcW w:w="1146" w:type="dxa"/>
            <w:shd w:val="clear"/>
            <w:vAlign w:val="center"/>
          </w:tcPr>
          <w:p w14:paraId="7747D2B8">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eastAsia="zh-CN"/>
              </w:rPr>
              <w:t>怀柔区南华园二区</w:t>
            </w:r>
            <w:r>
              <w:rPr>
                <w:rFonts w:hint="eastAsia" w:ascii="宋体" w:hAnsi="宋体"/>
                <w:szCs w:val="21"/>
                <w:lang w:val="en-US" w:eastAsia="zh-CN"/>
              </w:rPr>
              <w:t>11号楼1单元401室</w:t>
            </w:r>
          </w:p>
        </w:tc>
        <w:tc>
          <w:tcPr>
            <w:tcW w:w="1107" w:type="dxa"/>
            <w:shd w:val="clear"/>
            <w:vAlign w:val="center"/>
          </w:tcPr>
          <w:p w14:paraId="7AD9F5B7">
            <w:pPr>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17600125031</w:t>
            </w:r>
          </w:p>
        </w:tc>
        <w:tc>
          <w:tcPr>
            <w:tcW w:w="2285" w:type="dxa"/>
            <w:shd w:val="clear"/>
            <w:vAlign w:val="center"/>
          </w:tcPr>
          <w:p w14:paraId="6A124FCD">
            <w:pPr>
              <w:jc w:val="center"/>
              <w:rPr>
                <w:rFonts w:hint="default"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驻场</w:t>
            </w:r>
          </w:p>
        </w:tc>
        <w:tc>
          <w:tcPr>
            <w:tcW w:w="745" w:type="dxa"/>
            <w:vAlign w:val="center"/>
          </w:tcPr>
          <w:p w14:paraId="0DD75516">
            <w:pPr>
              <w:jc w:val="center"/>
              <w:rPr>
                <w:rFonts w:ascii="宋体" w:hAnsi="宋体"/>
                <w:color w:val="auto"/>
                <w:szCs w:val="21"/>
              </w:rPr>
            </w:pPr>
          </w:p>
        </w:tc>
      </w:tr>
      <w:tr w14:paraId="61AE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trPr>
        <w:tc>
          <w:tcPr>
            <w:tcW w:w="390" w:type="dxa"/>
            <w:shd w:val="clear"/>
            <w:vAlign w:val="center"/>
          </w:tcPr>
          <w:p w14:paraId="0764C6ED">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4</w:t>
            </w:r>
          </w:p>
        </w:tc>
        <w:tc>
          <w:tcPr>
            <w:tcW w:w="848" w:type="dxa"/>
            <w:shd w:val="clear"/>
            <w:vAlign w:val="center"/>
          </w:tcPr>
          <w:p w14:paraId="6F9CE794">
            <w:pPr>
              <w:jc w:val="center"/>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张奇</w:t>
            </w:r>
          </w:p>
        </w:tc>
        <w:tc>
          <w:tcPr>
            <w:tcW w:w="426" w:type="dxa"/>
            <w:shd w:val="clear"/>
            <w:vAlign w:val="center"/>
          </w:tcPr>
          <w:p w14:paraId="1F3826BE">
            <w:pPr>
              <w:jc w:val="center"/>
              <w:rPr>
                <w:rFonts w:hint="eastAsia" w:ascii="宋体" w:hAnsi="宋体" w:eastAsiaTheme="minorEastAsia" w:cstheme="minorBidi"/>
                <w:kern w:val="2"/>
                <w:sz w:val="21"/>
                <w:szCs w:val="21"/>
                <w:lang w:val="en-US" w:eastAsia="zh-CN" w:bidi="ar-SA"/>
              </w:rPr>
            </w:pPr>
            <w:r>
              <w:rPr>
                <w:rFonts w:hint="eastAsia" w:ascii="宋体" w:hAnsi="宋体"/>
                <w:szCs w:val="21"/>
              </w:rPr>
              <w:t>男</w:t>
            </w:r>
          </w:p>
        </w:tc>
        <w:tc>
          <w:tcPr>
            <w:tcW w:w="1417" w:type="dxa"/>
            <w:shd w:val="clear"/>
            <w:vAlign w:val="center"/>
          </w:tcPr>
          <w:p w14:paraId="60228988">
            <w:pPr>
              <w:rPr>
                <w:rFonts w:hint="default"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110222198606305791</w:t>
            </w:r>
          </w:p>
        </w:tc>
        <w:tc>
          <w:tcPr>
            <w:tcW w:w="1418" w:type="dxa"/>
            <w:shd w:val="clear"/>
            <w:vAlign w:val="center"/>
          </w:tcPr>
          <w:p w14:paraId="22C38B5F">
            <w:pPr>
              <w:rPr>
                <w:rFonts w:hint="default" w:ascii="宋体" w:hAnsi="宋体" w:eastAsiaTheme="minorEastAsia" w:cstheme="minorBidi"/>
                <w:kern w:val="2"/>
                <w:sz w:val="21"/>
                <w:szCs w:val="21"/>
                <w:lang w:val="en-US" w:eastAsia="zh-CN" w:bidi="ar-SA"/>
              </w:rPr>
            </w:pPr>
            <w:r>
              <w:rPr>
                <w:rFonts w:hint="eastAsia" w:ascii="宋体" w:hAnsi="宋体"/>
                <w:sz w:val="21"/>
                <w:szCs w:val="21"/>
                <w:lang w:eastAsia="zh-CN"/>
              </w:rPr>
              <w:t>北京市顺义区龙湾屯镇树行村村西路</w:t>
            </w:r>
            <w:r>
              <w:rPr>
                <w:rFonts w:hint="eastAsia" w:ascii="宋体" w:hAnsi="宋体"/>
                <w:sz w:val="21"/>
                <w:szCs w:val="21"/>
                <w:lang w:val="en-US" w:eastAsia="zh-CN"/>
              </w:rPr>
              <w:t>10号</w:t>
            </w:r>
          </w:p>
        </w:tc>
        <w:tc>
          <w:tcPr>
            <w:tcW w:w="1146" w:type="dxa"/>
            <w:shd w:val="clear"/>
            <w:vAlign w:val="center"/>
          </w:tcPr>
          <w:p w14:paraId="5BBB99D1">
            <w:pPr>
              <w:rPr>
                <w:rFonts w:hint="default" w:ascii="宋体" w:hAnsi="宋体" w:eastAsiaTheme="minorEastAsia" w:cstheme="minorBidi"/>
                <w:kern w:val="2"/>
                <w:sz w:val="21"/>
                <w:szCs w:val="21"/>
                <w:lang w:val="en-US" w:eastAsia="zh-CN" w:bidi="ar-SA"/>
              </w:rPr>
            </w:pPr>
            <w:r>
              <w:rPr>
                <w:rFonts w:hint="eastAsia" w:ascii="宋体" w:hAnsi="宋体"/>
                <w:sz w:val="21"/>
                <w:szCs w:val="21"/>
                <w:lang w:eastAsia="zh-CN"/>
              </w:rPr>
              <w:t>北京市顺义区龙湾屯镇树行村村西路</w:t>
            </w:r>
            <w:r>
              <w:rPr>
                <w:rFonts w:hint="eastAsia" w:ascii="宋体" w:hAnsi="宋体"/>
                <w:sz w:val="21"/>
                <w:szCs w:val="21"/>
                <w:lang w:val="en-US" w:eastAsia="zh-CN"/>
              </w:rPr>
              <w:t>10号</w:t>
            </w:r>
          </w:p>
        </w:tc>
        <w:tc>
          <w:tcPr>
            <w:tcW w:w="1107" w:type="dxa"/>
            <w:shd w:val="clear"/>
            <w:vAlign w:val="center"/>
          </w:tcPr>
          <w:p w14:paraId="377530D2">
            <w:pPr>
              <w:rPr>
                <w:rFonts w:hint="default" w:ascii="宋体" w:hAnsi="宋体" w:eastAsiaTheme="minorEastAsia" w:cstheme="minorBidi"/>
                <w:kern w:val="2"/>
                <w:sz w:val="21"/>
                <w:szCs w:val="21"/>
                <w:lang w:val="en-US" w:eastAsia="zh-CN" w:bidi="ar-SA"/>
              </w:rPr>
            </w:pPr>
            <w:r>
              <w:rPr>
                <w:rFonts w:hint="eastAsia" w:ascii="宋体" w:hAnsi="宋体"/>
                <w:sz w:val="21"/>
                <w:szCs w:val="21"/>
                <w:lang w:val="en-US" w:eastAsia="zh-CN"/>
              </w:rPr>
              <w:t>15810483020</w:t>
            </w:r>
          </w:p>
        </w:tc>
        <w:tc>
          <w:tcPr>
            <w:tcW w:w="2285" w:type="dxa"/>
            <w:shd w:val="clear"/>
            <w:vAlign w:val="center"/>
          </w:tcPr>
          <w:p w14:paraId="463D5723">
            <w:pPr>
              <w:jc w:val="center"/>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驻场</w:t>
            </w:r>
          </w:p>
        </w:tc>
        <w:tc>
          <w:tcPr>
            <w:tcW w:w="745" w:type="dxa"/>
            <w:vAlign w:val="center"/>
          </w:tcPr>
          <w:p w14:paraId="199C1E9E">
            <w:pPr>
              <w:jc w:val="center"/>
              <w:rPr>
                <w:rFonts w:ascii="宋体" w:hAnsi="宋体"/>
                <w:color w:val="auto"/>
                <w:szCs w:val="21"/>
              </w:rPr>
            </w:pPr>
          </w:p>
        </w:tc>
      </w:tr>
      <w:tr w14:paraId="1C5D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390" w:type="dxa"/>
            <w:vAlign w:val="center"/>
          </w:tcPr>
          <w:p w14:paraId="6C8D1830">
            <w:pPr>
              <w:jc w:val="center"/>
              <w:rPr>
                <w:rFonts w:ascii="宋体" w:hAnsi="宋体"/>
                <w:color w:val="auto"/>
                <w:szCs w:val="21"/>
              </w:rPr>
            </w:pPr>
          </w:p>
        </w:tc>
        <w:tc>
          <w:tcPr>
            <w:tcW w:w="848" w:type="dxa"/>
            <w:vAlign w:val="center"/>
          </w:tcPr>
          <w:p w14:paraId="7449EC96">
            <w:pPr>
              <w:jc w:val="center"/>
              <w:rPr>
                <w:rFonts w:ascii="宋体" w:hAnsi="宋体"/>
                <w:color w:val="auto"/>
                <w:szCs w:val="21"/>
              </w:rPr>
            </w:pPr>
          </w:p>
        </w:tc>
        <w:tc>
          <w:tcPr>
            <w:tcW w:w="426" w:type="dxa"/>
            <w:vAlign w:val="center"/>
          </w:tcPr>
          <w:p w14:paraId="7B89A9D8">
            <w:pPr>
              <w:jc w:val="center"/>
              <w:rPr>
                <w:rFonts w:ascii="宋体" w:hAnsi="宋体"/>
                <w:color w:val="auto"/>
                <w:szCs w:val="21"/>
              </w:rPr>
            </w:pPr>
          </w:p>
        </w:tc>
        <w:tc>
          <w:tcPr>
            <w:tcW w:w="1417" w:type="dxa"/>
            <w:vAlign w:val="center"/>
          </w:tcPr>
          <w:p w14:paraId="62CD0BEA">
            <w:pPr>
              <w:jc w:val="center"/>
              <w:rPr>
                <w:rFonts w:ascii="宋体" w:hAnsi="宋体"/>
                <w:color w:val="auto"/>
                <w:szCs w:val="21"/>
              </w:rPr>
            </w:pPr>
          </w:p>
        </w:tc>
        <w:tc>
          <w:tcPr>
            <w:tcW w:w="1418" w:type="dxa"/>
            <w:vAlign w:val="center"/>
          </w:tcPr>
          <w:p w14:paraId="1E947743">
            <w:pPr>
              <w:jc w:val="center"/>
              <w:rPr>
                <w:rFonts w:ascii="宋体" w:hAnsi="宋体"/>
                <w:color w:val="auto"/>
                <w:szCs w:val="21"/>
              </w:rPr>
            </w:pPr>
          </w:p>
        </w:tc>
        <w:tc>
          <w:tcPr>
            <w:tcW w:w="1146" w:type="dxa"/>
            <w:vAlign w:val="center"/>
          </w:tcPr>
          <w:p w14:paraId="79AB11D6">
            <w:pPr>
              <w:jc w:val="center"/>
              <w:rPr>
                <w:rFonts w:ascii="宋体" w:hAnsi="宋体"/>
                <w:color w:val="auto"/>
                <w:szCs w:val="21"/>
              </w:rPr>
            </w:pPr>
          </w:p>
        </w:tc>
        <w:tc>
          <w:tcPr>
            <w:tcW w:w="1107" w:type="dxa"/>
            <w:vAlign w:val="center"/>
          </w:tcPr>
          <w:p w14:paraId="45AD20DE">
            <w:pPr>
              <w:jc w:val="center"/>
              <w:rPr>
                <w:rFonts w:ascii="宋体" w:hAnsi="宋体"/>
                <w:color w:val="auto"/>
                <w:szCs w:val="21"/>
              </w:rPr>
            </w:pPr>
          </w:p>
        </w:tc>
        <w:tc>
          <w:tcPr>
            <w:tcW w:w="2285" w:type="dxa"/>
            <w:vAlign w:val="center"/>
          </w:tcPr>
          <w:p w14:paraId="7B18811C">
            <w:pPr>
              <w:jc w:val="center"/>
              <w:rPr>
                <w:rFonts w:ascii="宋体" w:hAnsi="宋体"/>
                <w:color w:val="auto"/>
                <w:szCs w:val="21"/>
              </w:rPr>
            </w:pPr>
          </w:p>
        </w:tc>
        <w:tc>
          <w:tcPr>
            <w:tcW w:w="745" w:type="dxa"/>
            <w:vAlign w:val="center"/>
          </w:tcPr>
          <w:p w14:paraId="4A646434">
            <w:pPr>
              <w:jc w:val="center"/>
              <w:rPr>
                <w:rFonts w:ascii="宋体" w:hAnsi="宋体"/>
                <w:color w:val="auto"/>
                <w:szCs w:val="21"/>
              </w:rPr>
            </w:pPr>
          </w:p>
        </w:tc>
      </w:tr>
      <w:tr w14:paraId="7116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390" w:type="dxa"/>
            <w:vAlign w:val="center"/>
          </w:tcPr>
          <w:p w14:paraId="367A92F6">
            <w:pPr>
              <w:jc w:val="center"/>
              <w:rPr>
                <w:rFonts w:ascii="宋体" w:hAnsi="宋体"/>
                <w:color w:val="auto"/>
                <w:szCs w:val="21"/>
              </w:rPr>
            </w:pPr>
          </w:p>
        </w:tc>
        <w:tc>
          <w:tcPr>
            <w:tcW w:w="848" w:type="dxa"/>
            <w:vAlign w:val="center"/>
          </w:tcPr>
          <w:p w14:paraId="1FD5523F">
            <w:pPr>
              <w:jc w:val="center"/>
              <w:rPr>
                <w:rFonts w:ascii="宋体" w:hAnsi="宋体"/>
                <w:color w:val="auto"/>
                <w:szCs w:val="21"/>
              </w:rPr>
            </w:pPr>
          </w:p>
        </w:tc>
        <w:tc>
          <w:tcPr>
            <w:tcW w:w="426" w:type="dxa"/>
            <w:vAlign w:val="center"/>
          </w:tcPr>
          <w:p w14:paraId="59C4AAF4">
            <w:pPr>
              <w:jc w:val="center"/>
              <w:rPr>
                <w:rFonts w:ascii="宋体" w:hAnsi="宋体"/>
                <w:color w:val="auto"/>
                <w:szCs w:val="21"/>
              </w:rPr>
            </w:pPr>
          </w:p>
        </w:tc>
        <w:tc>
          <w:tcPr>
            <w:tcW w:w="1417" w:type="dxa"/>
            <w:vAlign w:val="center"/>
          </w:tcPr>
          <w:p w14:paraId="5954A562">
            <w:pPr>
              <w:jc w:val="center"/>
              <w:rPr>
                <w:rFonts w:ascii="宋体" w:hAnsi="宋体"/>
                <w:color w:val="auto"/>
                <w:szCs w:val="21"/>
              </w:rPr>
            </w:pPr>
          </w:p>
        </w:tc>
        <w:tc>
          <w:tcPr>
            <w:tcW w:w="1418" w:type="dxa"/>
            <w:vAlign w:val="center"/>
          </w:tcPr>
          <w:p w14:paraId="08D0509D">
            <w:pPr>
              <w:jc w:val="center"/>
              <w:rPr>
                <w:rFonts w:ascii="宋体" w:hAnsi="宋体"/>
                <w:color w:val="auto"/>
                <w:szCs w:val="21"/>
              </w:rPr>
            </w:pPr>
          </w:p>
        </w:tc>
        <w:tc>
          <w:tcPr>
            <w:tcW w:w="1146" w:type="dxa"/>
            <w:vAlign w:val="center"/>
          </w:tcPr>
          <w:p w14:paraId="157A2E88">
            <w:pPr>
              <w:jc w:val="center"/>
              <w:rPr>
                <w:rFonts w:ascii="宋体" w:hAnsi="宋体"/>
                <w:color w:val="auto"/>
                <w:szCs w:val="21"/>
              </w:rPr>
            </w:pPr>
          </w:p>
        </w:tc>
        <w:tc>
          <w:tcPr>
            <w:tcW w:w="1107" w:type="dxa"/>
            <w:vAlign w:val="center"/>
          </w:tcPr>
          <w:p w14:paraId="3893D780">
            <w:pPr>
              <w:jc w:val="center"/>
              <w:rPr>
                <w:rFonts w:ascii="宋体" w:hAnsi="宋体"/>
                <w:color w:val="auto"/>
                <w:szCs w:val="21"/>
              </w:rPr>
            </w:pPr>
          </w:p>
        </w:tc>
        <w:tc>
          <w:tcPr>
            <w:tcW w:w="2285" w:type="dxa"/>
            <w:vAlign w:val="center"/>
          </w:tcPr>
          <w:p w14:paraId="4880ABED">
            <w:pPr>
              <w:jc w:val="center"/>
              <w:rPr>
                <w:rFonts w:ascii="宋体" w:hAnsi="宋体"/>
                <w:color w:val="auto"/>
                <w:szCs w:val="21"/>
              </w:rPr>
            </w:pPr>
          </w:p>
        </w:tc>
        <w:tc>
          <w:tcPr>
            <w:tcW w:w="745" w:type="dxa"/>
            <w:vAlign w:val="center"/>
          </w:tcPr>
          <w:p w14:paraId="05A386E7">
            <w:pPr>
              <w:jc w:val="center"/>
              <w:rPr>
                <w:rFonts w:ascii="宋体" w:hAnsi="宋体"/>
                <w:color w:val="auto"/>
                <w:szCs w:val="21"/>
              </w:rPr>
            </w:pPr>
          </w:p>
        </w:tc>
      </w:tr>
      <w:tr w14:paraId="6358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390" w:type="dxa"/>
            <w:vAlign w:val="center"/>
          </w:tcPr>
          <w:p w14:paraId="0075B9ED">
            <w:pPr>
              <w:jc w:val="center"/>
              <w:rPr>
                <w:rFonts w:ascii="宋体" w:hAnsi="宋体"/>
                <w:color w:val="auto"/>
                <w:szCs w:val="21"/>
              </w:rPr>
            </w:pPr>
          </w:p>
        </w:tc>
        <w:tc>
          <w:tcPr>
            <w:tcW w:w="848" w:type="dxa"/>
            <w:vAlign w:val="center"/>
          </w:tcPr>
          <w:p w14:paraId="5A156D42">
            <w:pPr>
              <w:jc w:val="center"/>
              <w:rPr>
                <w:rFonts w:ascii="宋体" w:hAnsi="宋体"/>
                <w:color w:val="auto"/>
                <w:szCs w:val="21"/>
              </w:rPr>
            </w:pPr>
          </w:p>
        </w:tc>
        <w:tc>
          <w:tcPr>
            <w:tcW w:w="426" w:type="dxa"/>
            <w:vAlign w:val="center"/>
          </w:tcPr>
          <w:p w14:paraId="6AFD92AA">
            <w:pPr>
              <w:jc w:val="center"/>
              <w:rPr>
                <w:rFonts w:ascii="宋体" w:hAnsi="宋体"/>
                <w:color w:val="auto"/>
                <w:szCs w:val="21"/>
              </w:rPr>
            </w:pPr>
          </w:p>
        </w:tc>
        <w:tc>
          <w:tcPr>
            <w:tcW w:w="1417" w:type="dxa"/>
            <w:vAlign w:val="center"/>
          </w:tcPr>
          <w:p w14:paraId="59431B21">
            <w:pPr>
              <w:jc w:val="center"/>
              <w:rPr>
                <w:rFonts w:ascii="宋体" w:hAnsi="宋体"/>
                <w:color w:val="auto"/>
                <w:szCs w:val="21"/>
              </w:rPr>
            </w:pPr>
          </w:p>
        </w:tc>
        <w:tc>
          <w:tcPr>
            <w:tcW w:w="1418" w:type="dxa"/>
            <w:vAlign w:val="center"/>
          </w:tcPr>
          <w:p w14:paraId="04F06481">
            <w:pPr>
              <w:jc w:val="center"/>
              <w:rPr>
                <w:rFonts w:ascii="宋体" w:hAnsi="宋体"/>
                <w:color w:val="auto"/>
                <w:szCs w:val="21"/>
              </w:rPr>
            </w:pPr>
          </w:p>
        </w:tc>
        <w:tc>
          <w:tcPr>
            <w:tcW w:w="1146" w:type="dxa"/>
            <w:vAlign w:val="center"/>
          </w:tcPr>
          <w:p w14:paraId="2299C21A">
            <w:pPr>
              <w:jc w:val="center"/>
              <w:rPr>
                <w:rFonts w:ascii="宋体" w:hAnsi="宋体"/>
                <w:color w:val="auto"/>
                <w:szCs w:val="21"/>
              </w:rPr>
            </w:pPr>
          </w:p>
        </w:tc>
        <w:tc>
          <w:tcPr>
            <w:tcW w:w="1107" w:type="dxa"/>
            <w:vAlign w:val="center"/>
          </w:tcPr>
          <w:p w14:paraId="08063FB3">
            <w:pPr>
              <w:jc w:val="center"/>
              <w:rPr>
                <w:rFonts w:ascii="宋体" w:hAnsi="宋体"/>
                <w:color w:val="auto"/>
                <w:szCs w:val="21"/>
              </w:rPr>
            </w:pPr>
          </w:p>
        </w:tc>
        <w:tc>
          <w:tcPr>
            <w:tcW w:w="2285" w:type="dxa"/>
            <w:vAlign w:val="center"/>
          </w:tcPr>
          <w:p w14:paraId="6AC392DB">
            <w:pPr>
              <w:jc w:val="center"/>
              <w:rPr>
                <w:rFonts w:ascii="宋体" w:hAnsi="宋体"/>
                <w:color w:val="auto"/>
                <w:szCs w:val="21"/>
              </w:rPr>
            </w:pPr>
          </w:p>
        </w:tc>
        <w:tc>
          <w:tcPr>
            <w:tcW w:w="745" w:type="dxa"/>
            <w:vAlign w:val="center"/>
          </w:tcPr>
          <w:p w14:paraId="6EA89B50">
            <w:pPr>
              <w:jc w:val="center"/>
              <w:rPr>
                <w:rFonts w:ascii="宋体" w:hAnsi="宋体"/>
                <w:color w:val="auto"/>
                <w:szCs w:val="21"/>
              </w:rPr>
            </w:pPr>
          </w:p>
        </w:tc>
      </w:tr>
      <w:tr w14:paraId="3B4B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exact"/>
        </w:trPr>
        <w:tc>
          <w:tcPr>
            <w:tcW w:w="390" w:type="dxa"/>
            <w:tcBorders>
              <w:bottom w:val="single" w:color="auto" w:sz="4" w:space="0"/>
            </w:tcBorders>
            <w:vAlign w:val="center"/>
          </w:tcPr>
          <w:p w14:paraId="50797368">
            <w:pPr>
              <w:jc w:val="center"/>
              <w:rPr>
                <w:rFonts w:ascii="宋体" w:hAnsi="宋体"/>
                <w:color w:val="auto"/>
                <w:szCs w:val="21"/>
              </w:rPr>
            </w:pPr>
            <w:r>
              <w:rPr>
                <w:rFonts w:hint="eastAsia" w:ascii="宋体" w:hAnsi="宋体"/>
                <w:color w:val="auto"/>
                <w:szCs w:val="21"/>
              </w:rPr>
              <w:t>填表说明</w:t>
            </w:r>
          </w:p>
        </w:tc>
        <w:tc>
          <w:tcPr>
            <w:tcW w:w="9392" w:type="dxa"/>
            <w:gridSpan w:val="8"/>
            <w:tcBorders>
              <w:bottom w:val="single" w:color="auto" w:sz="4" w:space="0"/>
            </w:tcBorders>
            <w:vAlign w:val="center"/>
          </w:tcPr>
          <w:p w14:paraId="6A695996">
            <w:pPr>
              <w:jc w:val="left"/>
              <w:rPr>
                <w:rFonts w:ascii="宋体" w:hAnsi="宋体"/>
                <w:color w:val="auto"/>
                <w:szCs w:val="21"/>
              </w:rPr>
            </w:pPr>
            <w:r>
              <w:rPr>
                <w:rFonts w:hint="eastAsia" w:ascii="宋体" w:hAnsi="宋体"/>
                <w:color w:val="auto"/>
                <w:szCs w:val="21"/>
              </w:rPr>
              <w:t>1、该表以电子版形式上报</w:t>
            </w:r>
            <w:r>
              <w:rPr>
                <w:rFonts w:hint="eastAsia" w:ascii="宋体" w:hAnsi="宋体"/>
                <w:color w:val="auto"/>
                <w:szCs w:val="21"/>
                <w:lang w:eastAsia="zh-CN"/>
              </w:rPr>
              <w:t>安全生产部</w:t>
            </w:r>
            <w:r>
              <w:rPr>
                <w:rFonts w:hint="eastAsia" w:ascii="宋体" w:hAnsi="宋体"/>
                <w:color w:val="auto"/>
                <w:szCs w:val="21"/>
              </w:rPr>
              <w:t>（不得改变电子表格式)；</w:t>
            </w:r>
          </w:p>
          <w:p w14:paraId="514F1B9A">
            <w:pPr>
              <w:jc w:val="left"/>
              <w:rPr>
                <w:rFonts w:ascii="宋体" w:hAnsi="宋体"/>
                <w:color w:val="auto"/>
                <w:szCs w:val="21"/>
              </w:rPr>
            </w:pPr>
            <w:r>
              <w:rPr>
                <w:rFonts w:hint="eastAsia" w:ascii="宋体" w:hAnsi="宋体"/>
                <w:color w:val="auto"/>
                <w:szCs w:val="21"/>
              </w:rPr>
              <w:t>2、单位：要写全称，不得简写；</w:t>
            </w:r>
          </w:p>
          <w:p w14:paraId="31D350BF">
            <w:pPr>
              <w:jc w:val="left"/>
              <w:rPr>
                <w:rFonts w:ascii="宋体" w:hAnsi="宋体"/>
                <w:color w:val="auto"/>
                <w:szCs w:val="21"/>
              </w:rPr>
            </w:pPr>
            <w:r>
              <w:rPr>
                <w:rFonts w:hint="eastAsia" w:ascii="宋体" w:hAnsi="宋体"/>
                <w:color w:val="auto"/>
                <w:szCs w:val="21"/>
              </w:rPr>
              <w:t>3、户口所在地：按照户口本上的户口所在地填写；</w:t>
            </w:r>
          </w:p>
          <w:p w14:paraId="0307A4BB">
            <w:pPr>
              <w:jc w:val="left"/>
              <w:rPr>
                <w:rFonts w:ascii="宋体" w:hAnsi="宋体"/>
                <w:color w:val="auto"/>
                <w:szCs w:val="21"/>
              </w:rPr>
            </w:pPr>
            <w:r>
              <w:rPr>
                <w:rFonts w:hint="eastAsia" w:ascii="宋体" w:hAnsi="宋体"/>
                <w:color w:val="auto"/>
                <w:szCs w:val="21"/>
              </w:rPr>
              <w:t>4、实际居住地址或临时租住地址：应详细填写；</w:t>
            </w:r>
          </w:p>
          <w:p w14:paraId="6298EC75">
            <w:pPr>
              <w:jc w:val="left"/>
              <w:rPr>
                <w:rFonts w:ascii="宋体" w:hAnsi="宋体"/>
                <w:color w:val="auto"/>
                <w:szCs w:val="21"/>
              </w:rPr>
            </w:pPr>
            <w:r>
              <w:rPr>
                <w:rFonts w:hint="eastAsia" w:ascii="宋体" w:hAnsi="宋体"/>
                <w:color w:val="auto"/>
                <w:szCs w:val="21"/>
              </w:rPr>
              <w:t>5、工作地点：是指在北汽越野车的某车间或某部位；</w:t>
            </w:r>
          </w:p>
          <w:p w14:paraId="582F9A5C">
            <w:pPr>
              <w:jc w:val="left"/>
              <w:rPr>
                <w:rFonts w:ascii="宋体" w:hAnsi="宋体"/>
                <w:color w:val="auto"/>
                <w:szCs w:val="21"/>
              </w:rPr>
            </w:pPr>
            <w:r>
              <w:rPr>
                <w:rFonts w:hint="eastAsia" w:ascii="宋体" w:hAnsi="宋体"/>
                <w:color w:val="auto"/>
                <w:szCs w:val="21"/>
              </w:rPr>
              <w:t>6、所从事工作：是指从事土建、电工、安装、电气焊作业等具体工作；</w:t>
            </w:r>
          </w:p>
          <w:p w14:paraId="0A29C397">
            <w:pPr>
              <w:jc w:val="left"/>
              <w:rPr>
                <w:rFonts w:ascii="宋体" w:hAnsi="宋体"/>
                <w:color w:val="auto"/>
                <w:szCs w:val="21"/>
              </w:rPr>
            </w:pPr>
            <w:r>
              <w:rPr>
                <w:rFonts w:hint="eastAsia" w:ascii="宋体" w:hAnsi="宋体"/>
                <w:color w:val="auto"/>
                <w:szCs w:val="21"/>
              </w:rPr>
              <w:t>7、人员发生变化时，应及时告知</w:t>
            </w:r>
            <w:r>
              <w:rPr>
                <w:rFonts w:hint="eastAsia" w:ascii="宋体" w:hAnsi="宋体"/>
                <w:color w:val="auto"/>
                <w:szCs w:val="21"/>
                <w:lang w:eastAsia="zh-CN"/>
              </w:rPr>
              <w:t>安全生产部</w:t>
            </w:r>
            <w:r>
              <w:rPr>
                <w:rFonts w:hint="eastAsia" w:ascii="宋体" w:hAnsi="宋体"/>
                <w:color w:val="auto"/>
                <w:szCs w:val="21"/>
              </w:rPr>
              <w:t>；</w:t>
            </w:r>
          </w:p>
          <w:p w14:paraId="590D2414">
            <w:pPr>
              <w:jc w:val="left"/>
              <w:rPr>
                <w:rFonts w:ascii="宋体" w:hAnsi="宋体"/>
                <w:color w:val="auto"/>
                <w:szCs w:val="21"/>
              </w:rPr>
            </w:pPr>
            <w:r>
              <w:rPr>
                <w:rFonts w:hint="eastAsia" w:ascii="宋体" w:hAnsi="宋体"/>
                <w:color w:val="auto"/>
                <w:szCs w:val="21"/>
              </w:rPr>
              <w:t>8、所有人员应提供身份证复印件。</w:t>
            </w:r>
          </w:p>
        </w:tc>
      </w:tr>
    </w:tbl>
    <w:p w14:paraId="360A0A71">
      <w:pPr>
        <w:spacing w:line="360" w:lineRule="exact"/>
        <w:rPr>
          <w:rFonts w:eastAsia="黑体"/>
          <w:color w:val="auto"/>
          <w:sz w:val="28"/>
          <w:szCs w:val="28"/>
        </w:rPr>
      </w:pPr>
    </w:p>
    <w:tbl>
      <w:tblPr>
        <w:tblStyle w:val="19"/>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3829"/>
        <w:gridCol w:w="89"/>
        <w:gridCol w:w="813"/>
        <w:gridCol w:w="557"/>
        <w:gridCol w:w="2549"/>
      </w:tblGrid>
      <w:tr w14:paraId="4914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exact"/>
        </w:trPr>
        <w:tc>
          <w:tcPr>
            <w:tcW w:w="6549" w:type="dxa"/>
            <w:gridSpan w:val="4"/>
            <w:vMerge w:val="restart"/>
            <w:vAlign w:val="center"/>
          </w:tcPr>
          <w:p w14:paraId="417BA5AE">
            <w:pPr>
              <w:ind w:firstLine="2319" w:firstLineChars="1100"/>
              <w:jc w:val="left"/>
              <w:rPr>
                <w:rFonts w:ascii="宋体" w:hAnsi="宋体"/>
                <w:color w:val="auto"/>
                <w:szCs w:val="21"/>
              </w:rPr>
            </w:pPr>
            <w:r>
              <w:rPr>
                <w:rFonts w:hint="eastAsia" w:ascii="Calibri" w:hAnsi="Calibri"/>
                <w:b/>
                <w:color w:val="auto"/>
              </w:rPr>
              <w:drawing>
                <wp:anchor distT="0" distB="0" distL="114300" distR="114300" simplePos="0" relativeHeight="251681792" behindDoc="0" locked="0" layoutInCell="1" allowOverlap="1">
                  <wp:simplePos x="0" y="0"/>
                  <wp:positionH relativeFrom="column">
                    <wp:posOffset>38100</wp:posOffset>
                  </wp:positionH>
                  <wp:positionV relativeFrom="paragraph">
                    <wp:posOffset>71120</wp:posOffset>
                  </wp:positionV>
                  <wp:extent cx="1005205" cy="323850"/>
                  <wp:effectExtent l="0" t="0" r="4445" b="0"/>
                  <wp:wrapNone/>
                  <wp:docPr id="5" name="图片 5" descr="78e4105e149b5cc2ad75cb2026f7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8e4105e149b5cc2ad75cb2026f7746"/>
                          <pic:cNvPicPr>
                            <a:picLocks noChangeAspect="1"/>
                          </pic:cNvPicPr>
                        </pic:nvPicPr>
                        <pic:blipFill>
                          <a:blip r:embed="rId4"/>
                          <a:stretch>
                            <a:fillRect/>
                          </a:stretch>
                        </pic:blipFill>
                        <pic:spPr>
                          <a:xfrm>
                            <a:off x="0" y="0"/>
                            <a:ext cx="1005205" cy="323850"/>
                          </a:xfrm>
                          <a:prstGeom prst="rect">
                            <a:avLst/>
                          </a:prstGeom>
                        </pic:spPr>
                      </pic:pic>
                    </a:graphicData>
                  </a:graphic>
                </wp:anchor>
              </w:drawing>
            </w:r>
            <w:r>
              <w:rPr>
                <w:rFonts w:hint="eastAsia" w:ascii="Calibri" w:hAnsi="Calibri"/>
                <w:color w:val="auto"/>
              </w:rPr>
              <w:t xml:space="preserve"> </w:t>
            </w:r>
            <w:r>
              <w:rPr>
                <w:rFonts w:hint="eastAsia" w:ascii="Calibri" w:hAnsi="Calibri"/>
                <w:b/>
                <w:color w:val="auto"/>
                <w:sz w:val="28"/>
                <w:szCs w:val="28"/>
              </w:rPr>
              <w:t>安全保证金退还申请表</w:t>
            </w:r>
          </w:p>
        </w:tc>
        <w:tc>
          <w:tcPr>
            <w:tcW w:w="3106" w:type="dxa"/>
            <w:gridSpan w:val="2"/>
            <w:vAlign w:val="center"/>
          </w:tcPr>
          <w:p w14:paraId="6F59D8AE">
            <w:pPr>
              <w:jc w:val="left"/>
              <w:rPr>
                <w:color w:val="auto"/>
              </w:rPr>
            </w:pPr>
            <w:r>
              <w:rPr>
                <w:rFonts w:hint="eastAsia" w:ascii="宋体" w:hAnsi="宋体"/>
                <w:b/>
                <w:color w:val="auto"/>
                <w:sz w:val="18"/>
                <w:szCs w:val="18"/>
              </w:rPr>
              <w:t>表号：</w:t>
            </w:r>
            <w:r>
              <w:rPr>
                <w:rFonts w:hint="eastAsia" w:ascii="宋体" w:hAnsi="宋体"/>
                <w:color w:val="auto"/>
                <w:sz w:val="18"/>
                <w:szCs w:val="18"/>
              </w:rPr>
              <w:t>BJORVF.3648.040.01.2023.M</w:t>
            </w:r>
          </w:p>
        </w:tc>
      </w:tr>
      <w:tr w14:paraId="3A89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exact"/>
        </w:trPr>
        <w:tc>
          <w:tcPr>
            <w:tcW w:w="6549" w:type="dxa"/>
            <w:gridSpan w:val="4"/>
            <w:vMerge w:val="continue"/>
            <w:vAlign w:val="center"/>
          </w:tcPr>
          <w:p w14:paraId="29C54CAD">
            <w:pPr>
              <w:jc w:val="center"/>
              <w:rPr>
                <w:rFonts w:ascii="宋体" w:hAnsi="宋体"/>
                <w:color w:val="auto"/>
                <w:szCs w:val="21"/>
              </w:rPr>
            </w:pPr>
          </w:p>
        </w:tc>
        <w:tc>
          <w:tcPr>
            <w:tcW w:w="3106" w:type="dxa"/>
            <w:gridSpan w:val="2"/>
            <w:vAlign w:val="center"/>
          </w:tcPr>
          <w:p w14:paraId="4D489C9E">
            <w:pPr>
              <w:jc w:val="left"/>
              <w:rPr>
                <w:color w:val="auto"/>
              </w:rPr>
            </w:pPr>
            <w:r>
              <w:rPr>
                <w:rFonts w:hint="eastAsia" w:ascii="宋体" w:hAnsi="宋体"/>
                <w:b/>
                <w:color w:val="auto"/>
                <w:sz w:val="18"/>
                <w:szCs w:val="18"/>
              </w:rPr>
              <w:t>生效时间：</w:t>
            </w:r>
            <w:r>
              <w:rPr>
                <w:rFonts w:hint="eastAsia" w:ascii="宋体" w:hAnsi="宋体"/>
                <w:color w:val="auto"/>
                <w:sz w:val="18"/>
                <w:szCs w:val="18"/>
              </w:rPr>
              <w:t>2023.08.31</w:t>
            </w:r>
          </w:p>
        </w:tc>
      </w:tr>
      <w:tr w14:paraId="3F3C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trPr>
        <w:tc>
          <w:tcPr>
            <w:tcW w:w="6549" w:type="dxa"/>
            <w:gridSpan w:val="4"/>
            <w:vMerge w:val="continue"/>
            <w:vAlign w:val="center"/>
          </w:tcPr>
          <w:p w14:paraId="62C70C76">
            <w:pPr>
              <w:jc w:val="center"/>
              <w:rPr>
                <w:rFonts w:ascii="宋体" w:hAnsi="宋体"/>
                <w:color w:val="auto"/>
                <w:szCs w:val="21"/>
              </w:rPr>
            </w:pPr>
          </w:p>
        </w:tc>
        <w:tc>
          <w:tcPr>
            <w:tcW w:w="3106" w:type="dxa"/>
            <w:gridSpan w:val="2"/>
            <w:vAlign w:val="center"/>
          </w:tcPr>
          <w:p w14:paraId="4EC6D3DE">
            <w:pPr>
              <w:jc w:val="left"/>
              <w:rPr>
                <w:rFonts w:ascii="宋体"/>
                <w:color w:val="auto"/>
                <w:sz w:val="24"/>
              </w:rPr>
            </w:pPr>
            <w:r>
              <w:rPr>
                <w:rFonts w:hint="eastAsia" w:ascii="宋体" w:hAnsi="宋体"/>
                <w:b/>
                <w:color w:val="auto"/>
                <w:sz w:val="18"/>
                <w:szCs w:val="18"/>
              </w:rPr>
              <w:t>顺序号：</w:t>
            </w:r>
          </w:p>
        </w:tc>
      </w:tr>
      <w:tr w14:paraId="698B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14:paraId="7950D501">
            <w:pPr>
              <w:jc w:val="center"/>
              <w:rPr>
                <w:rFonts w:ascii="宋体" w:hAnsi="宋体"/>
                <w:color w:val="auto"/>
                <w:szCs w:val="21"/>
              </w:rPr>
            </w:pPr>
            <w:r>
              <w:rPr>
                <w:rFonts w:hint="eastAsia" w:ascii="宋体" w:hAnsi="宋体"/>
                <w:color w:val="auto"/>
                <w:szCs w:val="21"/>
              </w:rPr>
              <w:t>申请单位名称</w:t>
            </w:r>
          </w:p>
        </w:tc>
        <w:tc>
          <w:tcPr>
            <w:tcW w:w="7837" w:type="dxa"/>
            <w:gridSpan w:val="5"/>
            <w:vAlign w:val="center"/>
          </w:tcPr>
          <w:p w14:paraId="7852BBBB">
            <w:pPr>
              <w:jc w:val="center"/>
              <w:rPr>
                <w:rFonts w:ascii="宋体" w:hAnsi="宋体"/>
                <w:color w:val="auto"/>
                <w:szCs w:val="21"/>
              </w:rPr>
            </w:pPr>
            <w:r>
              <w:rPr>
                <w:rFonts w:hint="eastAsia" w:ascii="宋体" w:hAnsi="宋体"/>
                <w:color w:val="auto"/>
                <w:szCs w:val="21"/>
              </w:rPr>
              <w:t xml:space="preserve">                     （盖公章）</w:t>
            </w:r>
          </w:p>
        </w:tc>
      </w:tr>
      <w:tr w14:paraId="46B0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14:paraId="14E67BFE">
            <w:pPr>
              <w:jc w:val="center"/>
              <w:rPr>
                <w:rFonts w:ascii="宋体" w:hAnsi="宋体"/>
                <w:color w:val="auto"/>
                <w:szCs w:val="21"/>
              </w:rPr>
            </w:pPr>
            <w:r>
              <w:rPr>
                <w:rFonts w:hint="eastAsia" w:ascii="宋体" w:hAnsi="宋体"/>
                <w:color w:val="auto"/>
                <w:szCs w:val="21"/>
              </w:rPr>
              <w:t>申请单位负责人</w:t>
            </w:r>
          </w:p>
        </w:tc>
        <w:tc>
          <w:tcPr>
            <w:tcW w:w="3829" w:type="dxa"/>
            <w:vAlign w:val="center"/>
          </w:tcPr>
          <w:p w14:paraId="131308A5">
            <w:pPr>
              <w:ind w:left="141" w:leftChars="67" w:firstLine="210" w:firstLineChars="100"/>
              <w:jc w:val="center"/>
              <w:rPr>
                <w:rFonts w:ascii="宋体" w:hAnsi="宋体"/>
                <w:color w:val="auto"/>
                <w:szCs w:val="21"/>
              </w:rPr>
            </w:pPr>
          </w:p>
        </w:tc>
        <w:tc>
          <w:tcPr>
            <w:tcW w:w="1459" w:type="dxa"/>
            <w:gridSpan w:val="3"/>
            <w:vAlign w:val="center"/>
          </w:tcPr>
          <w:p w14:paraId="54EB348A">
            <w:pPr>
              <w:jc w:val="center"/>
              <w:rPr>
                <w:rFonts w:ascii="宋体" w:hAnsi="宋体"/>
                <w:color w:val="auto"/>
                <w:szCs w:val="21"/>
              </w:rPr>
            </w:pPr>
            <w:r>
              <w:rPr>
                <w:rFonts w:hint="eastAsia" w:ascii="宋体" w:hAnsi="宋体"/>
                <w:color w:val="auto"/>
                <w:szCs w:val="21"/>
              </w:rPr>
              <w:t>联系电话</w:t>
            </w:r>
          </w:p>
        </w:tc>
        <w:tc>
          <w:tcPr>
            <w:tcW w:w="2549" w:type="dxa"/>
            <w:vAlign w:val="center"/>
          </w:tcPr>
          <w:p w14:paraId="46521E48">
            <w:pPr>
              <w:ind w:firstLine="840" w:firstLineChars="400"/>
              <w:jc w:val="center"/>
              <w:rPr>
                <w:rFonts w:ascii="宋体" w:hAnsi="宋体"/>
                <w:color w:val="auto"/>
                <w:szCs w:val="21"/>
              </w:rPr>
            </w:pPr>
          </w:p>
        </w:tc>
      </w:tr>
      <w:tr w14:paraId="076E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14:paraId="6AD5D740">
            <w:pPr>
              <w:jc w:val="center"/>
              <w:rPr>
                <w:rFonts w:ascii="宋体" w:hAnsi="宋体"/>
                <w:color w:val="auto"/>
                <w:szCs w:val="21"/>
              </w:rPr>
            </w:pPr>
            <w:r>
              <w:rPr>
                <w:rFonts w:hint="eastAsia" w:ascii="宋体" w:hAnsi="宋体"/>
                <w:color w:val="auto"/>
                <w:szCs w:val="21"/>
              </w:rPr>
              <w:t>合同名称</w:t>
            </w:r>
          </w:p>
        </w:tc>
        <w:tc>
          <w:tcPr>
            <w:tcW w:w="3829" w:type="dxa"/>
            <w:vAlign w:val="center"/>
          </w:tcPr>
          <w:p w14:paraId="429CBFD7">
            <w:pPr>
              <w:ind w:left="141" w:leftChars="67" w:firstLine="210" w:firstLineChars="100"/>
              <w:jc w:val="center"/>
              <w:rPr>
                <w:rFonts w:ascii="宋体" w:hAnsi="宋体"/>
                <w:color w:val="auto"/>
                <w:szCs w:val="21"/>
              </w:rPr>
            </w:pPr>
          </w:p>
        </w:tc>
        <w:tc>
          <w:tcPr>
            <w:tcW w:w="1459" w:type="dxa"/>
            <w:gridSpan w:val="3"/>
            <w:vAlign w:val="center"/>
          </w:tcPr>
          <w:p w14:paraId="06B3E180">
            <w:pPr>
              <w:jc w:val="center"/>
              <w:rPr>
                <w:rFonts w:ascii="宋体" w:hAnsi="宋体"/>
                <w:color w:val="auto"/>
                <w:szCs w:val="21"/>
              </w:rPr>
            </w:pPr>
            <w:r>
              <w:rPr>
                <w:rFonts w:hint="eastAsia" w:ascii="宋体" w:hAnsi="宋体"/>
                <w:color w:val="auto"/>
                <w:szCs w:val="21"/>
              </w:rPr>
              <w:t>合同编号</w:t>
            </w:r>
          </w:p>
        </w:tc>
        <w:tc>
          <w:tcPr>
            <w:tcW w:w="2549" w:type="dxa"/>
            <w:vAlign w:val="center"/>
          </w:tcPr>
          <w:p w14:paraId="64A8D676">
            <w:pPr>
              <w:ind w:firstLine="840" w:firstLineChars="400"/>
              <w:jc w:val="center"/>
              <w:rPr>
                <w:rFonts w:ascii="宋体" w:hAnsi="宋体"/>
                <w:color w:val="auto"/>
                <w:szCs w:val="21"/>
              </w:rPr>
            </w:pPr>
          </w:p>
        </w:tc>
      </w:tr>
      <w:tr w14:paraId="6047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14:paraId="363DDE52">
            <w:pPr>
              <w:jc w:val="center"/>
              <w:rPr>
                <w:rFonts w:ascii="宋体" w:hAnsi="宋体"/>
                <w:color w:val="auto"/>
                <w:szCs w:val="21"/>
              </w:rPr>
            </w:pPr>
            <w:r>
              <w:rPr>
                <w:rFonts w:hint="eastAsia" w:ascii="宋体" w:hAnsi="宋体"/>
                <w:color w:val="auto"/>
                <w:szCs w:val="21"/>
              </w:rPr>
              <w:t>退还金额（元）</w:t>
            </w:r>
          </w:p>
        </w:tc>
        <w:tc>
          <w:tcPr>
            <w:tcW w:w="7837" w:type="dxa"/>
            <w:gridSpan w:val="5"/>
            <w:vAlign w:val="center"/>
          </w:tcPr>
          <w:p w14:paraId="2C0956A7">
            <w:pPr>
              <w:jc w:val="left"/>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 元（大写：                                       ）</w:t>
            </w:r>
          </w:p>
        </w:tc>
      </w:tr>
      <w:tr w14:paraId="25E5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14:paraId="32B77AC4">
            <w:pPr>
              <w:jc w:val="center"/>
              <w:rPr>
                <w:rFonts w:ascii="宋体" w:hAnsi="宋体"/>
                <w:color w:val="auto"/>
                <w:szCs w:val="21"/>
              </w:rPr>
            </w:pPr>
            <w:r>
              <w:rPr>
                <w:rFonts w:hint="eastAsia" w:ascii="宋体" w:hAnsi="宋体"/>
                <w:color w:val="auto"/>
                <w:szCs w:val="21"/>
              </w:rPr>
              <w:t>户名</w:t>
            </w:r>
          </w:p>
        </w:tc>
        <w:tc>
          <w:tcPr>
            <w:tcW w:w="7837" w:type="dxa"/>
            <w:gridSpan w:val="5"/>
            <w:vAlign w:val="center"/>
          </w:tcPr>
          <w:p w14:paraId="2C13E162">
            <w:pPr>
              <w:jc w:val="center"/>
              <w:rPr>
                <w:rFonts w:ascii="宋体" w:hAnsi="宋体"/>
                <w:color w:val="auto"/>
                <w:szCs w:val="21"/>
              </w:rPr>
            </w:pPr>
          </w:p>
        </w:tc>
      </w:tr>
      <w:tr w14:paraId="7650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14:paraId="132A6F86">
            <w:pPr>
              <w:jc w:val="center"/>
              <w:rPr>
                <w:rFonts w:ascii="宋体" w:hAnsi="宋体"/>
                <w:color w:val="auto"/>
                <w:szCs w:val="21"/>
              </w:rPr>
            </w:pPr>
            <w:r>
              <w:rPr>
                <w:rFonts w:hint="eastAsia" w:ascii="宋体" w:hAnsi="宋体"/>
                <w:color w:val="auto"/>
                <w:szCs w:val="21"/>
              </w:rPr>
              <w:t>开户行</w:t>
            </w:r>
          </w:p>
        </w:tc>
        <w:tc>
          <w:tcPr>
            <w:tcW w:w="7837" w:type="dxa"/>
            <w:gridSpan w:val="5"/>
            <w:vAlign w:val="center"/>
          </w:tcPr>
          <w:p w14:paraId="48AB68F3">
            <w:pPr>
              <w:jc w:val="center"/>
              <w:rPr>
                <w:rFonts w:ascii="宋体" w:hAnsi="宋体"/>
                <w:color w:val="auto"/>
                <w:szCs w:val="21"/>
              </w:rPr>
            </w:pPr>
          </w:p>
        </w:tc>
      </w:tr>
      <w:tr w14:paraId="0523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818" w:type="dxa"/>
            <w:vAlign w:val="center"/>
          </w:tcPr>
          <w:p w14:paraId="0452E159">
            <w:pPr>
              <w:jc w:val="center"/>
              <w:rPr>
                <w:rFonts w:ascii="宋体" w:hAnsi="宋体"/>
                <w:color w:val="auto"/>
                <w:szCs w:val="21"/>
              </w:rPr>
            </w:pPr>
            <w:r>
              <w:rPr>
                <w:rFonts w:hint="eastAsia" w:ascii="宋体" w:hAnsi="宋体"/>
                <w:color w:val="auto"/>
                <w:szCs w:val="21"/>
              </w:rPr>
              <w:t>帐号</w:t>
            </w:r>
          </w:p>
        </w:tc>
        <w:tc>
          <w:tcPr>
            <w:tcW w:w="7837" w:type="dxa"/>
            <w:gridSpan w:val="5"/>
            <w:vAlign w:val="center"/>
          </w:tcPr>
          <w:p w14:paraId="3C955423">
            <w:pPr>
              <w:jc w:val="center"/>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（盖公章）</w:t>
            </w:r>
          </w:p>
        </w:tc>
      </w:tr>
      <w:tr w14:paraId="2A5B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exact"/>
        </w:trPr>
        <w:tc>
          <w:tcPr>
            <w:tcW w:w="1818" w:type="dxa"/>
            <w:vAlign w:val="center"/>
          </w:tcPr>
          <w:p w14:paraId="32A965D9">
            <w:pPr>
              <w:jc w:val="center"/>
              <w:rPr>
                <w:rFonts w:ascii="宋体" w:hAnsi="宋体"/>
                <w:color w:val="auto"/>
                <w:szCs w:val="21"/>
              </w:rPr>
            </w:pPr>
            <w:r>
              <w:rPr>
                <w:rFonts w:hint="eastAsia" w:ascii="宋体" w:hAnsi="宋体"/>
                <w:color w:val="auto"/>
                <w:szCs w:val="21"/>
              </w:rPr>
              <w:t>申请内容</w:t>
            </w:r>
          </w:p>
        </w:tc>
        <w:tc>
          <w:tcPr>
            <w:tcW w:w="7837" w:type="dxa"/>
            <w:gridSpan w:val="5"/>
          </w:tcPr>
          <w:p w14:paraId="2B74EE08">
            <w:pPr>
              <w:spacing w:line="360" w:lineRule="auto"/>
              <w:rPr>
                <w:rFonts w:ascii="宋体" w:hAnsi="宋体"/>
                <w:color w:val="auto"/>
                <w:szCs w:val="21"/>
              </w:rPr>
            </w:pPr>
            <w:r>
              <w:rPr>
                <w:rFonts w:hint="eastAsia" w:ascii="宋体" w:hAnsi="宋体"/>
                <w:color w:val="auto"/>
                <w:szCs w:val="21"/>
              </w:rPr>
              <w:t>北京汽车集团越野车有限公司：</w:t>
            </w:r>
          </w:p>
          <w:p w14:paraId="6F27DECD">
            <w:pPr>
              <w:spacing w:line="360" w:lineRule="auto"/>
              <w:rPr>
                <w:rFonts w:ascii="宋体" w:hAnsi="宋体"/>
                <w:color w:val="auto"/>
                <w:szCs w:val="21"/>
                <w:u w:val="single"/>
              </w:rPr>
            </w:pPr>
            <w:r>
              <w:rPr>
                <w:rFonts w:hint="eastAsia" w:ascii="宋体" w:hAnsi="宋体"/>
                <w:color w:val="auto"/>
                <w:szCs w:val="21"/>
              </w:rPr>
              <w:t xml:space="preserve">     我单位于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日正式进入越野车有限公司进行</w:t>
            </w:r>
            <w:r>
              <w:rPr>
                <w:rFonts w:hint="eastAsia" w:ascii="宋体" w:hAnsi="宋体"/>
                <w:color w:val="auto"/>
                <w:szCs w:val="21"/>
                <w:u w:val="single"/>
              </w:rPr>
              <w:t xml:space="preserve">             </w:t>
            </w:r>
          </w:p>
          <w:p w14:paraId="617E59EB">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工作，现已完成合同要求工作内容，违章处罚金额：</w:t>
            </w:r>
            <w:r>
              <w:rPr>
                <w:rFonts w:hint="eastAsia" w:ascii="宋体" w:hAnsi="宋体"/>
                <w:color w:val="auto"/>
                <w:szCs w:val="21"/>
                <w:u w:val="single"/>
              </w:rPr>
              <w:t xml:space="preserve">           </w:t>
            </w:r>
            <w:r>
              <w:rPr>
                <w:rFonts w:hint="eastAsia" w:ascii="宋体" w:hAnsi="宋体"/>
                <w:color w:val="auto"/>
                <w:szCs w:val="21"/>
              </w:rPr>
              <w:t>元，特申请返还余下入厂安全保证金。</w:t>
            </w:r>
          </w:p>
          <w:p w14:paraId="4544CD32">
            <w:pPr>
              <w:spacing w:line="360" w:lineRule="auto"/>
              <w:rPr>
                <w:rFonts w:ascii="宋体" w:hAnsi="宋体"/>
                <w:color w:val="auto"/>
                <w:szCs w:val="21"/>
                <w:u w:val="single"/>
              </w:rPr>
            </w:pPr>
            <w:r>
              <w:rPr>
                <w:rFonts w:hint="eastAsia" w:ascii="宋体" w:hAnsi="宋体"/>
                <w:color w:val="auto"/>
                <w:szCs w:val="21"/>
              </w:rPr>
              <w:t xml:space="preserve">                       申请人：                   日期：</w:t>
            </w:r>
          </w:p>
        </w:tc>
      </w:tr>
      <w:tr w14:paraId="2962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trPr>
        <w:tc>
          <w:tcPr>
            <w:tcW w:w="1818" w:type="dxa"/>
            <w:vMerge w:val="restart"/>
            <w:vAlign w:val="center"/>
          </w:tcPr>
          <w:p w14:paraId="0044DFAF">
            <w:pPr>
              <w:jc w:val="center"/>
              <w:rPr>
                <w:rFonts w:ascii="宋体" w:hAnsi="宋体"/>
                <w:color w:val="auto"/>
                <w:szCs w:val="21"/>
              </w:rPr>
            </w:pPr>
            <w:r>
              <w:rPr>
                <w:rFonts w:hint="eastAsia" w:ascii="宋体" w:hAnsi="宋体"/>
                <w:color w:val="auto"/>
                <w:szCs w:val="21"/>
              </w:rPr>
              <w:t>审批意见</w:t>
            </w:r>
          </w:p>
        </w:tc>
        <w:tc>
          <w:tcPr>
            <w:tcW w:w="3918" w:type="dxa"/>
            <w:gridSpan w:val="2"/>
            <w:vAlign w:val="bottom"/>
          </w:tcPr>
          <w:p w14:paraId="388E4D0C">
            <w:pPr>
              <w:jc w:val="left"/>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格式确认：</w:t>
            </w:r>
          </w:p>
        </w:tc>
        <w:tc>
          <w:tcPr>
            <w:tcW w:w="3919" w:type="dxa"/>
            <w:gridSpan w:val="3"/>
            <w:vAlign w:val="bottom"/>
          </w:tcPr>
          <w:p w14:paraId="5ADDFF66">
            <w:pPr>
              <w:jc w:val="left"/>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金额确认：</w:t>
            </w:r>
          </w:p>
        </w:tc>
      </w:tr>
      <w:tr w14:paraId="5236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trPr>
        <w:tc>
          <w:tcPr>
            <w:tcW w:w="1818" w:type="dxa"/>
            <w:vMerge w:val="continue"/>
            <w:vAlign w:val="center"/>
          </w:tcPr>
          <w:p w14:paraId="0AB8C8F3">
            <w:pPr>
              <w:jc w:val="center"/>
              <w:rPr>
                <w:rFonts w:ascii="宋体" w:hAnsi="宋体"/>
                <w:color w:val="auto"/>
                <w:szCs w:val="21"/>
              </w:rPr>
            </w:pPr>
          </w:p>
        </w:tc>
        <w:tc>
          <w:tcPr>
            <w:tcW w:w="7837" w:type="dxa"/>
            <w:gridSpan w:val="5"/>
            <w:vAlign w:val="bottom"/>
          </w:tcPr>
          <w:p w14:paraId="1F9DF827">
            <w:pPr>
              <w:jc w:val="left"/>
              <w:rPr>
                <w:rFonts w:ascii="宋体" w:hAnsi="宋体"/>
                <w:color w:val="auto"/>
                <w:szCs w:val="21"/>
              </w:rPr>
            </w:pPr>
            <w:r>
              <w:rPr>
                <w:rFonts w:hint="eastAsia" w:ascii="宋体" w:hAnsi="宋体"/>
                <w:color w:val="auto"/>
                <w:szCs w:val="21"/>
              </w:rPr>
              <w:t xml:space="preserve">                      业务主管部门：       </w:t>
            </w:r>
            <w:r>
              <w:rPr>
                <w:rFonts w:ascii="宋体" w:hAnsi="宋体"/>
                <w:color w:val="auto"/>
                <w:szCs w:val="21"/>
              </w:rPr>
              <w:t xml:space="preserve">             </w:t>
            </w:r>
            <w:r>
              <w:rPr>
                <w:rFonts w:hint="eastAsia" w:ascii="宋体" w:hAnsi="宋体"/>
                <w:color w:val="auto"/>
                <w:szCs w:val="21"/>
              </w:rPr>
              <w:t>年    月    日</w:t>
            </w:r>
          </w:p>
        </w:tc>
      </w:tr>
      <w:tr w14:paraId="5226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trPr>
        <w:tc>
          <w:tcPr>
            <w:tcW w:w="1818" w:type="dxa"/>
            <w:vMerge w:val="continue"/>
            <w:vAlign w:val="center"/>
          </w:tcPr>
          <w:p w14:paraId="2056E8AD">
            <w:pPr>
              <w:jc w:val="center"/>
              <w:rPr>
                <w:rFonts w:ascii="宋体" w:hAnsi="宋体"/>
                <w:color w:val="auto"/>
                <w:szCs w:val="21"/>
              </w:rPr>
            </w:pPr>
          </w:p>
        </w:tc>
        <w:tc>
          <w:tcPr>
            <w:tcW w:w="7837" w:type="dxa"/>
            <w:gridSpan w:val="5"/>
            <w:vAlign w:val="bottom"/>
          </w:tcPr>
          <w:p w14:paraId="3769A948">
            <w:pPr>
              <w:jc w:val="left"/>
              <w:rPr>
                <w:rFonts w:ascii="宋体" w:hAnsi="宋体"/>
                <w:color w:val="auto"/>
                <w:szCs w:val="21"/>
              </w:rPr>
            </w:pPr>
            <w:r>
              <w:rPr>
                <w:rFonts w:hint="eastAsia" w:ascii="宋体" w:hAnsi="宋体"/>
                <w:color w:val="auto"/>
                <w:szCs w:val="21"/>
              </w:rPr>
              <w:t xml:space="preserve">                        财务</w:t>
            </w:r>
            <w:r>
              <w:rPr>
                <w:rFonts w:hint="eastAsia" w:ascii="宋体" w:hAnsi="宋体"/>
                <w:color w:val="auto"/>
                <w:szCs w:val="21"/>
                <w:lang w:val="en-US" w:eastAsia="zh-CN"/>
              </w:rPr>
              <w:t>管理</w:t>
            </w:r>
            <w:r>
              <w:rPr>
                <w:rFonts w:hint="eastAsia" w:ascii="宋体" w:hAnsi="宋体"/>
                <w:color w:val="auto"/>
                <w:szCs w:val="21"/>
              </w:rPr>
              <w:t xml:space="preserve">部：             </w:t>
            </w:r>
            <w:r>
              <w:rPr>
                <w:rFonts w:ascii="宋体" w:hAnsi="宋体"/>
                <w:color w:val="auto"/>
                <w:szCs w:val="21"/>
              </w:rPr>
              <w:t xml:space="preserve">       </w:t>
            </w:r>
            <w:r>
              <w:rPr>
                <w:rFonts w:hint="eastAsia" w:ascii="宋体" w:hAnsi="宋体"/>
                <w:color w:val="auto"/>
                <w:szCs w:val="21"/>
              </w:rPr>
              <w:t>年    月    日</w:t>
            </w:r>
          </w:p>
        </w:tc>
      </w:tr>
      <w:tr w14:paraId="139F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trPr>
        <w:tc>
          <w:tcPr>
            <w:tcW w:w="1818" w:type="dxa"/>
            <w:vMerge w:val="continue"/>
            <w:vAlign w:val="center"/>
          </w:tcPr>
          <w:p w14:paraId="51A88E37">
            <w:pPr>
              <w:jc w:val="center"/>
              <w:rPr>
                <w:rFonts w:ascii="宋体" w:hAnsi="宋体"/>
                <w:color w:val="auto"/>
                <w:szCs w:val="21"/>
              </w:rPr>
            </w:pPr>
          </w:p>
        </w:tc>
        <w:tc>
          <w:tcPr>
            <w:tcW w:w="7837" w:type="dxa"/>
            <w:gridSpan w:val="5"/>
            <w:vAlign w:val="bottom"/>
          </w:tcPr>
          <w:p w14:paraId="59DD6953">
            <w:pPr>
              <w:jc w:val="left"/>
              <w:rPr>
                <w:rFonts w:ascii="宋体" w:hAnsi="宋体"/>
                <w:color w:val="auto"/>
                <w:szCs w:val="21"/>
              </w:rPr>
            </w:pPr>
            <w:r>
              <w:rPr>
                <w:rFonts w:hint="eastAsia" w:ascii="宋体" w:hAnsi="宋体"/>
                <w:color w:val="auto"/>
                <w:szCs w:val="21"/>
              </w:rPr>
              <w:t xml:space="preserve">                       安全生产部：         </w:t>
            </w:r>
            <w:r>
              <w:rPr>
                <w:rFonts w:ascii="宋体" w:hAnsi="宋体"/>
                <w:color w:val="auto"/>
                <w:szCs w:val="21"/>
              </w:rPr>
              <w:t xml:space="preserve">           </w:t>
            </w:r>
            <w:r>
              <w:rPr>
                <w:rFonts w:hint="eastAsia" w:ascii="宋体" w:hAnsi="宋体"/>
                <w:color w:val="auto"/>
                <w:szCs w:val="21"/>
              </w:rPr>
              <w:t>年    月     日</w:t>
            </w:r>
          </w:p>
        </w:tc>
      </w:tr>
      <w:tr w14:paraId="3C0D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trPr>
        <w:tc>
          <w:tcPr>
            <w:tcW w:w="1818" w:type="dxa"/>
            <w:vMerge w:val="continue"/>
            <w:vAlign w:val="center"/>
          </w:tcPr>
          <w:p w14:paraId="34182A0C">
            <w:pPr>
              <w:jc w:val="center"/>
              <w:rPr>
                <w:rFonts w:ascii="宋体" w:hAnsi="宋体"/>
                <w:color w:val="auto"/>
                <w:szCs w:val="21"/>
              </w:rPr>
            </w:pPr>
          </w:p>
        </w:tc>
        <w:tc>
          <w:tcPr>
            <w:tcW w:w="7837" w:type="dxa"/>
            <w:gridSpan w:val="5"/>
            <w:vAlign w:val="bottom"/>
          </w:tcPr>
          <w:p w14:paraId="04256EA0">
            <w:pPr>
              <w:jc w:val="left"/>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 xml:space="preserve">公司领导：          </w:t>
            </w:r>
            <w:r>
              <w:rPr>
                <w:rFonts w:ascii="宋体" w:hAnsi="宋体"/>
                <w:color w:val="auto"/>
                <w:szCs w:val="21"/>
              </w:rPr>
              <w:t xml:space="preserve">          </w:t>
            </w:r>
            <w:r>
              <w:rPr>
                <w:rFonts w:hint="eastAsia" w:ascii="宋体" w:hAnsi="宋体"/>
                <w:color w:val="auto"/>
                <w:szCs w:val="21"/>
              </w:rPr>
              <w:t>年    月     日</w:t>
            </w:r>
          </w:p>
        </w:tc>
      </w:tr>
    </w:tbl>
    <w:p w14:paraId="629725C9">
      <w:pPr>
        <w:widowControl/>
        <w:spacing w:line="440" w:lineRule="exact"/>
        <w:jc w:val="left"/>
        <w:rPr>
          <w:rFonts w:ascii="宋体" w:hAnsi="宋体" w:cs="宋体"/>
          <w:color w:val="auto"/>
          <w:kern w:val="0"/>
          <w:sz w:val="24"/>
        </w:rPr>
      </w:pPr>
    </w:p>
    <w:p w14:paraId="10ABA706">
      <w:pPr>
        <w:widowControl/>
        <w:spacing w:line="440" w:lineRule="exact"/>
        <w:jc w:val="left"/>
        <w:rPr>
          <w:rFonts w:ascii="宋体" w:hAnsi="宋体" w:cs="宋体"/>
          <w:color w:val="auto"/>
          <w:kern w:val="0"/>
          <w:sz w:val="24"/>
        </w:rPr>
      </w:pPr>
    </w:p>
    <w:tbl>
      <w:tblPr>
        <w:tblStyle w:val="19"/>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2"/>
        <w:gridCol w:w="439"/>
        <w:gridCol w:w="773"/>
        <w:gridCol w:w="348"/>
        <w:gridCol w:w="1159"/>
        <w:gridCol w:w="171"/>
        <w:gridCol w:w="1096"/>
        <w:gridCol w:w="428"/>
        <w:gridCol w:w="247"/>
        <w:gridCol w:w="182"/>
        <w:gridCol w:w="106"/>
        <w:gridCol w:w="742"/>
        <w:gridCol w:w="242"/>
        <w:gridCol w:w="1913"/>
      </w:tblGrid>
      <w:tr w14:paraId="6C5BE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6645" w:type="dxa"/>
            <w:gridSpan w:val="10"/>
            <w:vMerge w:val="restart"/>
            <w:vAlign w:val="center"/>
          </w:tcPr>
          <w:p w14:paraId="1BF5FF2C">
            <w:pPr>
              <w:widowControl/>
              <w:spacing w:line="440" w:lineRule="exact"/>
              <w:ind w:firstLine="211" w:firstLineChars="100"/>
              <w:rPr>
                <w:rFonts w:ascii="宋体" w:hAnsi="宋体" w:cs="宋体"/>
                <w:color w:val="auto"/>
                <w:kern w:val="0"/>
                <w:sz w:val="24"/>
              </w:rPr>
            </w:pPr>
            <w:r>
              <w:rPr>
                <w:rFonts w:hint="eastAsia" w:ascii="Calibri" w:hAnsi="Calibri"/>
                <w:b/>
                <w:color w:val="auto"/>
              </w:rPr>
              <w:drawing>
                <wp:anchor distT="0" distB="0" distL="114300" distR="114300" simplePos="0" relativeHeight="251682816" behindDoc="0" locked="0" layoutInCell="1" allowOverlap="1">
                  <wp:simplePos x="0" y="0"/>
                  <wp:positionH relativeFrom="column">
                    <wp:posOffset>0</wp:posOffset>
                  </wp:positionH>
                  <wp:positionV relativeFrom="paragraph">
                    <wp:posOffset>36195</wp:posOffset>
                  </wp:positionV>
                  <wp:extent cx="1005205" cy="323850"/>
                  <wp:effectExtent l="0" t="0" r="4445" b="0"/>
                  <wp:wrapNone/>
                  <wp:docPr id="6" name="图片 6" descr="78e4105e149b5cc2ad75cb2026f7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8e4105e149b5cc2ad75cb2026f7746"/>
                          <pic:cNvPicPr>
                            <a:picLocks noChangeAspect="1"/>
                          </pic:cNvPicPr>
                        </pic:nvPicPr>
                        <pic:blipFill>
                          <a:blip r:embed="rId4"/>
                          <a:stretch>
                            <a:fillRect/>
                          </a:stretch>
                        </pic:blipFill>
                        <pic:spPr>
                          <a:xfrm>
                            <a:off x="0" y="0"/>
                            <a:ext cx="1005205" cy="323850"/>
                          </a:xfrm>
                          <a:prstGeom prst="rect">
                            <a:avLst/>
                          </a:prstGeom>
                        </pic:spPr>
                      </pic:pic>
                    </a:graphicData>
                  </a:graphic>
                </wp:anchor>
              </w:drawing>
            </w:r>
            <w:r>
              <w:rPr>
                <w:rFonts w:hint="eastAsia" w:ascii="Calibri" w:hAnsi="Calibri"/>
                <w:color w:val="auto"/>
              </w:rPr>
              <w:t xml:space="preserve">    </w:t>
            </w:r>
            <w:r>
              <w:rPr>
                <w:rFonts w:hint="eastAsia" w:ascii="Calibri" w:hAnsi="Calibri"/>
                <w:color w:val="auto"/>
                <w:lang w:val="en-US" w:eastAsia="zh-CN"/>
              </w:rPr>
              <w:t xml:space="preserve">                       </w:t>
            </w:r>
            <w:r>
              <w:rPr>
                <w:rFonts w:hint="eastAsia" w:ascii="Calibri" w:hAnsi="Calibri"/>
                <w:b/>
                <w:color w:val="auto"/>
                <w:sz w:val="28"/>
                <w:szCs w:val="28"/>
              </w:rPr>
              <w:t>供应商信息采集表</w:t>
            </w:r>
          </w:p>
        </w:tc>
        <w:tc>
          <w:tcPr>
            <w:tcW w:w="3003" w:type="dxa"/>
            <w:gridSpan w:val="4"/>
            <w:vAlign w:val="center"/>
          </w:tcPr>
          <w:p w14:paraId="4CD9E6EB">
            <w:pPr>
              <w:jc w:val="left"/>
              <w:rPr>
                <w:color w:val="auto"/>
              </w:rPr>
            </w:pPr>
            <w:r>
              <w:rPr>
                <w:rFonts w:hint="eastAsia" w:ascii="宋体" w:hAnsi="宋体"/>
                <w:b/>
                <w:color w:val="auto"/>
                <w:sz w:val="18"/>
                <w:szCs w:val="18"/>
              </w:rPr>
              <w:t>表号</w:t>
            </w:r>
            <w:r>
              <w:rPr>
                <w:rFonts w:ascii="宋体" w:hAnsi="宋体"/>
                <w:color w:val="auto"/>
                <w:sz w:val="18"/>
                <w:szCs w:val="18"/>
              </w:rPr>
              <w:t>BJORVF.3648.041.01.2023.M</w:t>
            </w:r>
          </w:p>
        </w:tc>
      </w:tr>
      <w:tr w14:paraId="66D75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6645" w:type="dxa"/>
            <w:gridSpan w:val="10"/>
            <w:vMerge w:val="continue"/>
            <w:vAlign w:val="center"/>
          </w:tcPr>
          <w:p w14:paraId="7F16299F">
            <w:pPr>
              <w:widowControl/>
              <w:spacing w:line="440" w:lineRule="exact"/>
              <w:jc w:val="center"/>
              <w:rPr>
                <w:rFonts w:ascii="宋体" w:hAnsi="宋体" w:cs="宋体"/>
                <w:color w:val="auto"/>
                <w:kern w:val="0"/>
                <w:sz w:val="24"/>
              </w:rPr>
            </w:pPr>
          </w:p>
        </w:tc>
        <w:tc>
          <w:tcPr>
            <w:tcW w:w="3003" w:type="dxa"/>
            <w:gridSpan w:val="4"/>
            <w:vAlign w:val="center"/>
          </w:tcPr>
          <w:p w14:paraId="397ADB06">
            <w:pPr>
              <w:jc w:val="left"/>
              <w:rPr>
                <w:color w:val="auto"/>
              </w:rPr>
            </w:pPr>
            <w:r>
              <w:rPr>
                <w:rFonts w:hint="eastAsia" w:ascii="宋体" w:hAnsi="宋体"/>
                <w:b/>
                <w:color w:val="auto"/>
                <w:sz w:val="18"/>
                <w:szCs w:val="18"/>
              </w:rPr>
              <w:t>生效时间：</w:t>
            </w:r>
            <w:r>
              <w:rPr>
                <w:rFonts w:hint="eastAsia" w:ascii="宋体" w:hAnsi="宋体"/>
                <w:color w:val="auto"/>
                <w:sz w:val="18"/>
                <w:szCs w:val="18"/>
              </w:rPr>
              <w:t>2023.08.31</w:t>
            </w:r>
          </w:p>
        </w:tc>
      </w:tr>
      <w:tr w14:paraId="3F689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6645" w:type="dxa"/>
            <w:gridSpan w:val="10"/>
            <w:vMerge w:val="continue"/>
            <w:vAlign w:val="center"/>
          </w:tcPr>
          <w:p w14:paraId="51028AD1">
            <w:pPr>
              <w:widowControl/>
              <w:spacing w:line="440" w:lineRule="exact"/>
              <w:jc w:val="center"/>
              <w:rPr>
                <w:rFonts w:ascii="宋体" w:hAnsi="宋体" w:cs="宋体"/>
                <w:color w:val="auto"/>
                <w:kern w:val="0"/>
                <w:sz w:val="24"/>
              </w:rPr>
            </w:pPr>
          </w:p>
        </w:tc>
        <w:tc>
          <w:tcPr>
            <w:tcW w:w="3003" w:type="dxa"/>
            <w:gridSpan w:val="4"/>
            <w:vAlign w:val="center"/>
          </w:tcPr>
          <w:p w14:paraId="624B27C7">
            <w:pPr>
              <w:jc w:val="left"/>
              <w:rPr>
                <w:rFonts w:ascii="宋体"/>
                <w:color w:val="auto"/>
                <w:sz w:val="24"/>
              </w:rPr>
            </w:pPr>
            <w:r>
              <w:rPr>
                <w:rFonts w:hint="eastAsia" w:ascii="宋体" w:hAnsi="宋体"/>
                <w:b/>
                <w:color w:val="auto"/>
                <w:sz w:val="18"/>
                <w:szCs w:val="18"/>
              </w:rPr>
              <w:t>顺序号：</w:t>
            </w:r>
          </w:p>
        </w:tc>
      </w:tr>
      <w:tr w14:paraId="2D475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14:paraId="1ED972C2">
            <w:pPr>
              <w:widowControl/>
              <w:spacing w:line="440" w:lineRule="exact"/>
              <w:rPr>
                <w:rFonts w:ascii="宋体" w:hAnsi="宋体" w:cs="宋体"/>
                <w:b/>
                <w:color w:val="auto"/>
                <w:kern w:val="0"/>
                <w:sz w:val="24"/>
              </w:rPr>
            </w:pPr>
            <w:r>
              <w:rPr>
                <w:rFonts w:hint="eastAsia" w:ascii="宋体" w:hAnsi="宋体" w:cs="宋体"/>
                <w:b/>
                <w:color w:val="auto"/>
                <w:kern w:val="0"/>
                <w:sz w:val="24"/>
              </w:rPr>
              <w:t>基础信息</w:t>
            </w:r>
          </w:p>
        </w:tc>
      </w:tr>
      <w:tr w14:paraId="24532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14:paraId="72EA1C21">
            <w:pPr>
              <w:widowControl/>
              <w:spacing w:line="440" w:lineRule="exact"/>
              <w:jc w:val="center"/>
              <w:rPr>
                <w:rFonts w:ascii="宋体" w:hAnsi="宋体" w:cs="宋体"/>
                <w:color w:val="auto"/>
                <w:kern w:val="0"/>
                <w:sz w:val="24"/>
              </w:rPr>
            </w:pPr>
            <w:r>
              <w:rPr>
                <w:rFonts w:hint="eastAsia" w:ascii="宋体" w:hAnsi="宋体" w:cs="宋体"/>
                <w:color w:val="auto"/>
                <w:kern w:val="0"/>
                <w:sz w:val="24"/>
              </w:rPr>
              <w:t>供应商全称（公章）</w:t>
            </w:r>
          </w:p>
        </w:tc>
        <w:tc>
          <w:tcPr>
            <w:tcW w:w="3975" w:type="dxa"/>
            <w:gridSpan w:val="6"/>
            <w:shd w:val="clear"/>
            <w:vAlign w:val="center"/>
          </w:tcPr>
          <w:p w14:paraId="0D149C63">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北京光华荣昌汽车部件有限公司</w:t>
            </w:r>
          </w:p>
        </w:tc>
        <w:tc>
          <w:tcPr>
            <w:tcW w:w="1277" w:type="dxa"/>
            <w:gridSpan w:val="4"/>
            <w:shd w:val="clear"/>
            <w:vAlign w:val="center"/>
          </w:tcPr>
          <w:p w14:paraId="11554EFD">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简称</w:t>
            </w:r>
          </w:p>
        </w:tc>
        <w:tc>
          <w:tcPr>
            <w:tcW w:w="2155" w:type="dxa"/>
            <w:gridSpan w:val="2"/>
            <w:shd w:val="clear"/>
            <w:vAlign w:val="center"/>
          </w:tcPr>
          <w:p w14:paraId="20692337">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光华荣昌</w:t>
            </w:r>
          </w:p>
        </w:tc>
      </w:tr>
      <w:tr w14:paraId="51DBF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14:paraId="796D0C98">
            <w:pPr>
              <w:widowControl/>
              <w:spacing w:line="440" w:lineRule="exact"/>
              <w:jc w:val="center"/>
              <w:rPr>
                <w:rFonts w:ascii="宋体" w:hAnsi="宋体" w:cs="宋体"/>
                <w:color w:val="auto"/>
                <w:kern w:val="0"/>
                <w:sz w:val="24"/>
              </w:rPr>
            </w:pPr>
            <w:r>
              <w:rPr>
                <w:rFonts w:hint="eastAsia" w:ascii="宋体" w:hAnsi="宋体" w:cs="宋体"/>
                <w:color w:val="auto"/>
                <w:kern w:val="0"/>
                <w:sz w:val="24"/>
              </w:rPr>
              <w:t>联系人邮箱</w:t>
            </w:r>
          </w:p>
        </w:tc>
        <w:tc>
          <w:tcPr>
            <w:tcW w:w="3975" w:type="dxa"/>
            <w:gridSpan w:val="6"/>
            <w:shd w:val="clear"/>
            <w:vAlign w:val="center"/>
          </w:tcPr>
          <w:p w14:paraId="5F2A1B6F">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lang w:val="en-US" w:eastAsia="zh-CN"/>
              </w:rPr>
              <w:t>zhaolianfeng</w:t>
            </w:r>
            <w:r>
              <w:rPr>
                <w:rFonts w:hint="eastAsia" w:ascii="宋体" w:hAnsi="宋体" w:cs="宋体"/>
                <w:kern w:val="0"/>
                <w:sz w:val="24"/>
              </w:rPr>
              <w:t>@bjghrc.com</w:t>
            </w:r>
          </w:p>
        </w:tc>
        <w:tc>
          <w:tcPr>
            <w:tcW w:w="1277" w:type="dxa"/>
            <w:gridSpan w:val="4"/>
            <w:shd w:val="clear"/>
            <w:vAlign w:val="center"/>
          </w:tcPr>
          <w:p w14:paraId="071AFBE8">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联系人</w:t>
            </w:r>
          </w:p>
        </w:tc>
        <w:tc>
          <w:tcPr>
            <w:tcW w:w="2155" w:type="dxa"/>
            <w:gridSpan w:val="2"/>
            <w:shd w:val="clear"/>
            <w:vAlign w:val="center"/>
          </w:tcPr>
          <w:p w14:paraId="08E92E58">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lang w:eastAsia="zh-CN"/>
              </w:rPr>
              <w:t>赵连风</w:t>
            </w:r>
          </w:p>
        </w:tc>
      </w:tr>
      <w:tr w14:paraId="2BF1A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14:paraId="28F3DE8B">
            <w:pPr>
              <w:widowControl/>
              <w:spacing w:line="440" w:lineRule="exact"/>
              <w:jc w:val="center"/>
              <w:rPr>
                <w:rFonts w:ascii="宋体" w:hAnsi="宋体" w:cs="宋体"/>
                <w:color w:val="auto"/>
                <w:kern w:val="0"/>
                <w:sz w:val="24"/>
              </w:rPr>
            </w:pPr>
            <w:r>
              <w:rPr>
                <w:rFonts w:hint="eastAsia" w:ascii="宋体" w:hAnsi="宋体" w:cs="宋体"/>
                <w:color w:val="auto"/>
                <w:kern w:val="0"/>
                <w:sz w:val="24"/>
              </w:rPr>
              <w:t>联系人手机</w:t>
            </w:r>
          </w:p>
        </w:tc>
        <w:tc>
          <w:tcPr>
            <w:tcW w:w="3975" w:type="dxa"/>
            <w:gridSpan w:val="6"/>
            <w:shd w:val="clear"/>
            <w:vAlign w:val="center"/>
          </w:tcPr>
          <w:p w14:paraId="14925951">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lang w:val="en-US" w:eastAsia="zh-CN"/>
              </w:rPr>
              <w:t>18611294433</w:t>
            </w:r>
          </w:p>
        </w:tc>
        <w:tc>
          <w:tcPr>
            <w:tcW w:w="1277" w:type="dxa"/>
            <w:gridSpan w:val="4"/>
            <w:shd w:val="clear"/>
            <w:vAlign w:val="center"/>
          </w:tcPr>
          <w:p w14:paraId="171C19E0">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公司电话</w:t>
            </w:r>
          </w:p>
        </w:tc>
        <w:tc>
          <w:tcPr>
            <w:tcW w:w="2155" w:type="dxa"/>
            <w:gridSpan w:val="2"/>
            <w:shd w:val="clear"/>
            <w:vAlign w:val="center"/>
          </w:tcPr>
          <w:p w14:paraId="49DBA2F0">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010-89774857</w:t>
            </w:r>
          </w:p>
        </w:tc>
      </w:tr>
      <w:tr w14:paraId="5492B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14:paraId="6C05BD2C">
            <w:pPr>
              <w:widowControl/>
              <w:spacing w:line="440" w:lineRule="exact"/>
              <w:jc w:val="center"/>
              <w:rPr>
                <w:rFonts w:ascii="宋体" w:hAnsi="宋体" w:cs="宋体"/>
                <w:color w:val="auto"/>
                <w:kern w:val="0"/>
                <w:sz w:val="24"/>
              </w:rPr>
            </w:pPr>
            <w:r>
              <w:rPr>
                <w:rFonts w:hint="eastAsia" w:ascii="宋体" w:hAnsi="宋体" w:cs="宋体"/>
                <w:color w:val="auto"/>
                <w:kern w:val="0"/>
                <w:sz w:val="24"/>
              </w:rPr>
              <w:t>城市</w:t>
            </w:r>
          </w:p>
        </w:tc>
        <w:tc>
          <w:tcPr>
            <w:tcW w:w="3975" w:type="dxa"/>
            <w:gridSpan w:val="6"/>
            <w:shd w:val="clear"/>
            <w:vAlign w:val="center"/>
          </w:tcPr>
          <w:p w14:paraId="1DE9DAC9">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北京市</w:t>
            </w:r>
          </w:p>
        </w:tc>
        <w:tc>
          <w:tcPr>
            <w:tcW w:w="1277" w:type="dxa"/>
            <w:gridSpan w:val="4"/>
            <w:shd w:val="clear"/>
            <w:vAlign w:val="center"/>
          </w:tcPr>
          <w:p w14:paraId="322B2571">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传真号</w:t>
            </w:r>
          </w:p>
        </w:tc>
        <w:tc>
          <w:tcPr>
            <w:tcW w:w="2155" w:type="dxa"/>
            <w:gridSpan w:val="2"/>
            <w:shd w:val="clear"/>
            <w:vAlign w:val="center"/>
          </w:tcPr>
          <w:p w14:paraId="1680B200">
            <w:pPr>
              <w:widowControl/>
              <w:spacing w:line="440" w:lineRule="exact"/>
              <w:jc w:val="center"/>
              <w:rPr>
                <w:rFonts w:ascii="宋体" w:hAnsi="宋体" w:cs="宋体" w:eastAsiaTheme="minorEastAsia"/>
                <w:kern w:val="0"/>
                <w:sz w:val="24"/>
                <w:szCs w:val="22"/>
                <w:lang w:val="en-US" w:eastAsia="zh-CN" w:bidi="ar-SA"/>
              </w:rPr>
            </w:pPr>
          </w:p>
        </w:tc>
      </w:tr>
      <w:tr w14:paraId="3C1D5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14:paraId="015F34B5">
            <w:pPr>
              <w:widowControl/>
              <w:spacing w:line="440" w:lineRule="exact"/>
              <w:jc w:val="center"/>
              <w:rPr>
                <w:rFonts w:ascii="宋体" w:hAnsi="宋体" w:cs="宋体"/>
                <w:color w:val="auto"/>
                <w:kern w:val="0"/>
                <w:sz w:val="24"/>
              </w:rPr>
            </w:pPr>
            <w:r>
              <w:rPr>
                <w:rFonts w:hint="eastAsia" w:ascii="宋体" w:hAnsi="宋体" w:cs="宋体"/>
                <w:color w:val="auto"/>
                <w:kern w:val="0"/>
                <w:sz w:val="24"/>
              </w:rPr>
              <w:t>地址信息</w:t>
            </w:r>
          </w:p>
        </w:tc>
        <w:tc>
          <w:tcPr>
            <w:tcW w:w="3975" w:type="dxa"/>
            <w:gridSpan w:val="6"/>
            <w:shd w:val="clear"/>
            <w:vAlign w:val="center"/>
          </w:tcPr>
          <w:p w14:paraId="4D364882">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北京市昌平区流村镇工业园区</w:t>
            </w:r>
          </w:p>
        </w:tc>
        <w:tc>
          <w:tcPr>
            <w:tcW w:w="1277" w:type="dxa"/>
            <w:gridSpan w:val="4"/>
            <w:shd w:val="clear"/>
            <w:vAlign w:val="center"/>
          </w:tcPr>
          <w:p w14:paraId="09A5816A">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邮政编码</w:t>
            </w:r>
          </w:p>
        </w:tc>
        <w:tc>
          <w:tcPr>
            <w:tcW w:w="2155" w:type="dxa"/>
            <w:gridSpan w:val="2"/>
            <w:shd w:val="clear"/>
            <w:vAlign w:val="center"/>
          </w:tcPr>
          <w:p w14:paraId="4740B2DD">
            <w:pPr>
              <w:widowControl/>
              <w:spacing w:line="440" w:lineRule="exact"/>
              <w:jc w:val="center"/>
              <w:rPr>
                <w:rFonts w:ascii="宋体" w:hAnsi="宋体" w:cs="宋体" w:eastAsiaTheme="minorEastAsia"/>
                <w:kern w:val="0"/>
                <w:sz w:val="24"/>
                <w:szCs w:val="22"/>
                <w:lang w:val="en-US" w:eastAsia="zh-CN" w:bidi="ar-SA"/>
              </w:rPr>
            </w:pPr>
          </w:p>
        </w:tc>
      </w:tr>
      <w:tr w14:paraId="10497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14:paraId="00A34D2C">
            <w:pPr>
              <w:widowControl/>
              <w:spacing w:line="440" w:lineRule="exact"/>
              <w:rPr>
                <w:rFonts w:ascii="宋体" w:hAnsi="宋体" w:cs="宋体"/>
                <w:b/>
                <w:color w:val="auto"/>
                <w:kern w:val="0"/>
                <w:sz w:val="24"/>
              </w:rPr>
            </w:pPr>
            <w:r>
              <w:rPr>
                <w:rFonts w:hint="eastAsia" w:ascii="宋体" w:hAnsi="宋体" w:cs="宋体"/>
                <w:b/>
                <w:color w:val="auto"/>
                <w:kern w:val="0"/>
                <w:sz w:val="24"/>
              </w:rPr>
              <w:t>银行信息</w:t>
            </w:r>
          </w:p>
        </w:tc>
      </w:tr>
      <w:tr w14:paraId="674BA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14:paraId="6AE06893">
            <w:pPr>
              <w:widowControl/>
              <w:spacing w:line="440" w:lineRule="exact"/>
              <w:jc w:val="center"/>
              <w:rPr>
                <w:rFonts w:ascii="宋体" w:hAnsi="宋体" w:cs="宋体"/>
                <w:color w:val="auto"/>
                <w:kern w:val="0"/>
                <w:sz w:val="24"/>
              </w:rPr>
            </w:pPr>
            <w:r>
              <w:rPr>
                <w:rFonts w:hint="eastAsia" w:ascii="宋体" w:hAnsi="宋体" w:cs="宋体"/>
                <w:color w:val="auto"/>
                <w:kern w:val="0"/>
                <w:sz w:val="24"/>
              </w:rPr>
              <w:t>跨行支付行号</w:t>
            </w:r>
          </w:p>
        </w:tc>
        <w:tc>
          <w:tcPr>
            <w:tcW w:w="7407" w:type="dxa"/>
            <w:gridSpan w:val="12"/>
            <w:shd w:val="clear"/>
            <w:vAlign w:val="center"/>
          </w:tcPr>
          <w:p w14:paraId="1C6E7A47">
            <w:pPr>
              <w:widowControl/>
              <w:spacing w:line="440" w:lineRule="exact"/>
              <w:jc w:val="center"/>
              <w:rPr>
                <w:rFonts w:ascii="宋体" w:hAnsi="宋体" w:cs="宋体" w:eastAsiaTheme="minorEastAsia"/>
                <w:kern w:val="0"/>
                <w:sz w:val="24"/>
                <w:szCs w:val="22"/>
                <w:lang w:val="en-US" w:eastAsia="zh-CN" w:bidi="ar-SA"/>
              </w:rPr>
            </w:pPr>
            <w:r>
              <w:rPr>
                <w:rFonts w:ascii="宋体" w:hAnsi="宋体" w:cs="宋体"/>
                <w:kern w:val="0"/>
                <w:sz w:val="24"/>
              </w:rPr>
              <w:t>301100001139</w:t>
            </w:r>
          </w:p>
        </w:tc>
      </w:tr>
      <w:tr w14:paraId="304FC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tcBorders>
              <w:right w:val="single" w:color="auto" w:sz="4" w:space="0"/>
            </w:tcBorders>
            <w:vAlign w:val="center"/>
          </w:tcPr>
          <w:p w14:paraId="41A49627">
            <w:pPr>
              <w:widowControl/>
              <w:spacing w:line="440" w:lineRule="exact"/>
              <w:jc w:val="center"/>
              <w:rPr>
                <w:rFonts w:ascii="宋体" w:hAnsi="宋体" w:cs="宋体"/>
                <w:color w:val="auto"/>
                <w:kern w:val="0"/>
                <w:sz w:val="24"/>
              </w:rPr>
            </w:pPr>
            <w:r>
              <w:rPr>
                <w:rFonts w:hint="eastAsia" w:ascii="宋体" w:hAnsi="宋体" w:cs="宋体"/>
                <w:color w:val="auto"/>
                <w:kern w:val="0"/>
                <w:sz w:val="24"/>
              </w:rPr>
              <w:t>开户行全称</w:t>
            </w:r>
          </w:p>
        </w:tc>
        <w:tc>
          <w:tcPr>
            <w:tcW w:w="7407" w:type="dxa"/>
            <w:gridSpan w:val="12"/>
            <w:tcBorders>
              <w:left w:val="single" w:color="auto" w:sz="4" w:space="0"/>
            </w:tcBorders>
            <w:shd w:val="clear"/>
            <w:vAlign w:val="center"/>
          </w:tcPr>
          <w:p w14:paraId="1BD4B643">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交通银行北京东三环支行</w:t>
            </w:r>
          </w:p>
        </w:tc>
      </w:tr>
      <w:tr w14:paraId="3D67C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tcBorders>
              <w:right w:val="single" w:color="auto" w:sz="4" w:space="0"/>
            </w:tcBorders>
            <w:vAlign w:val="center"/>
          </w:tcPr>
          <w:p w14:paraId="67010DC9">
            <w:pPr>
              <w:widowControl/>
              <w:spacing w:line="440" w:lineRule="exact"/>
              <w:jc w:val="center"/>
              <w:rPr>
                <w:rFonts w:ascii="宋体" w:hAnsi="宋体" w:cs="宋体"/>
                <w:color w:val="auto"/>
                <w:kern w:val="0"/>
                <w:sz w:val="24"/>
              </w:rPr>
            </w:pPr>
            <w:r>
              <w:rPr>
                <w:rFonts w:hint="eastAsia" w:ascii="宋体" w:hAnsi="宋体" w:cs="宋体"/>
                <w:color w:val="auto"/>
                <w:kern w:val="0"/>
                <w:sz w:val="24"/>
              </w:rPr>
              <w:t>银行帐号</w:t>
            </w:r>
          </w:p>
        </w:tc>
        <w:tc>
          <w:tcPr>
            <w:tcW w:w="7407" w:type="dxa"/>
            <w:gridSpan w:val="12"/>
            <w:tcBorders>
              <w:left w:val="single" w:color="auto" w:sz="4" w:space="0"/>
            </w:tcBorders>
            <w:shd w:val="clear"/>
            <w:vAlign w:val="center"/>
          </w:tcPr>
          <w:p w14:paraId="676E7B25">
            <w:pPr>
              <w:widowControl/>
              <w:spacing w:line="440" w:lineRule="exact"/>
              <w:jc w:val="center"/>
              <w:rPr>
                <w:rFonts w:ascii="宋体" w:hAnsi="宋体" w:cs="宋体" w:eastAsiaTheme="minorEastAsia"/>
                <w:kern w:val="0"/>
                <w:sz w:val="24"/>
                <w:szCs w:val="22"/>
                <w:lang w:val="en-US" w:eastAsia="zh-CN" w:bidi="ar-SA"/>
              </w:rPr>
            </w:pPr>
            <w:r>
              <w:rPr>
                <w:rFonts w:hint="eastAsia" w:ascii="宋体" w:hAnsi="宋体" w:cs="宋体"/>
                <w:kern w:val="0"/>
                <w:sz w:val="24"/>
              </w:rPr>
              <w:t>110061575018800006176</w:t>
            </w:r>
          </w:p>
        </w:tc>
      </w:tr>
      <w:tr w14:paraId="1DB6A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14:paraId="482B8F89">
            <w:pPr>
              <w:widowControl/>
              <w:spacing w:line="440" w:lineRule="exact"/>
              <w:rPr>
                <w:rFonts w:ascii="宋体" w:hAnsi="宋体" w:cs="宋体"/>
                <w:b/>
                <w:color w:val="auto"/>
                <w:kern w:val="0"/>
                <w:sz w:val="24"/>
              </w:rPr>
            </w:pPr>
            <w:r>
              <w:rPr>
                <w:rFonts w:hint="eastAsia" w:ascii="宋体" w:hAnsi="宋体" w:cs="宋体"/>
                <w:b/>
                <w:color w:val="auto"/>
                <w:kern w:val="0"/>
                <w:sz w:val="24"/>
              </w:rPr>
              <w:t>税务信息</w:t>
            </w:r>
          </w:p>
        </w:tc>
      </w:tr>
      <w:tr w14:paraId="6653D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14:paraId="1BCB8653">
            <w:pPr>
              <w:widowControl/>
              <w:spacing w:line="440" w:lineRule="exact"/>
              <w:jc w:val="center"/>
              <w:rPr>
                <w:rFonts w:ascii="宋体" w:hAnsi="宋体" w:cs="宋体"/>
                <w:color w:val="auto"/>
                <w:kern w:val="0"/>
                <w:sz w:val="24"/>
              </w:rPr>
            </w:pPr>
            <w:r>
              <w:rPr>
                <w:rFonts w:hint="eastAsia" w:ascii="宋体" w:hAnsi="宋体" w:cs="宋体"/>
                <w:color w:val="auto"/>
                <w:kern w:val="0"/>
                <w:sz w:val="24"/>
              </w:rPr>
              <w:t>税务登记号</w:t>
            </w:r>
          </w:p>
        </w:tc>
        <w:tc>
          <w:tcPr>
            <w:tcW w:w="7407" w:type="dxa"/>
            <w:gridSpan w:val="12"/>
            <w:shd w:val="clear"/>
            <w:vAlign w:val="center"/>
          </w:tcPr>
          <w:p w14:paraId="6CE28CB8">
            <w:pPr>
              <w:widowControl/>
              <w:spacing w:line="440" w:lineRule="exact"/>
              <w:jc w:val="center"/>
              <w:rPr>
                <w:rFonts w:ascii="宋体" w:hAnsi="宋体" w:cs="宋体" w:eastAsiaTheme="minorEastAsia"/>
                <w:kern w:val="0"/>
                <w:sz w:val="24"/>
                <w:szCs w:val="22"/>
                <w:lang w:val="en-US" w:eastAsia="zh-CN" w:bidi="ar-SA"/>
              </w:rPr>
            </w:pPr>
            <w:r>
              <w:rPr>
                <w:rFonts w:ascii="宋体" w:hAnsi="宋体" w:cs="宋体"/>
                <w:kern w:val="0"/>
                <w:sz w:val="24"/>
              </w:rPr>
              <w:t>91110114801184540U</w:t>
            </w:r>
          </w:p>
        </w:tc>
      </w:tr>
      <w:tr w14:paraId="00B2E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14:paraId="43EDAF43">
            <w:pPr>
              <w:widowControl/>
              <w:spacing w:line="440" w:lineRule="exact"/>
              <w:jc w:val="center"/>
              <w:rPr>
                <w:rFonts w:ascii="宋体" w:hAnsi="宋体" w:cs="宋体"/>
                <w:color w:val="auto"/>
                <w:kern w:val="0"/>
                <w:sz w:val="24"/>
              </w:rPr>
            </w:pPr>
            <w:r>
              <w:rPr>
                <w:rFonts w:hint="eastAsia" w:ascii="宋体" w:hAnsi="宋体" w:cs="宋体"/>
                <w:color w:val="auto"/>
                <w:kern w:val="0"/>
                <w:sz w:val="24"/>
              </w:rPr>
              <w:t>纳税人性质</w:t>
            </w:r>
          </w:p>
        </w:tc>
        <w:tc>
          <w:tcPr>
            <w:tcW w:w="7407" w:type="dxa"/>
            <w:gridSpan w:val="12"/>
            <w:shd w:val="clear"/>
            <w:vAlign w:val="center"/>
          </w:tcPr>
          <w:p w14:paraId="14A2134D">
            <w:pPr>
              <w:widowControl/>
              <w:spacing w:line="440" w:lineRule="exact"/>
              <w:rPr>
                <w:rFonts w:ascii="宋体" w:hAnsi="宋体" w:cs="宋体" w:eastAsiaTheme="minorEastAsia"/>
                <w:kern w:val="0"/>
                <w:sz w:val="24"/>
                <w:szCs w:val="22"/>
                <w:lang w:val="en-US" w:eastAsia="zh-CN" w:bidi="ar-SA"/>
              </w:rPr>
            </w:pPr>
            <w:r>
              <w:rPr>
                <w:rFonts w:hint="eastAsia" w:ascii="宋体" w:hAnsi="宋体" w:cs="宋体"/>
                <w:kern w:val="0"/>
                <w:sz w:val="24"/>
                <w:lang w:eastAsia="zh-CN"/>
              </w:rPr>
              <w:t>☑</w:t>
            </w:r>
            <w:r>
              <w:rPr>
                <w:rFonts w:hint="eastAsia" w:ascii="宋体" w:hAnsi="宋体" w:cs="宋体"/>
                <w:kern w:val="0"/>
                <w:sz w:val="24"/>
              </w:rPr>
              <w:t>增值税一般纳税人  □增值税小规模纳税人   □非增值税纳税人</w:t>
            </w:r>
          </w:p>
        </w:tc>
      </w:tr>
      <w:tr w14:paraId="27622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14:paraId="1408896A">
            <w:pPr>
              <w:widowControl/>
              <w:spacing w:line="440" w:lineRule="exact"/>
              <w:jc w:val="left"/>
              <w:rPr>
                <w:rFonts w:ascii="宋体" w:hAnsi="宋体" w:cs="宋体"/>
                <w:b/>
                <w:color w:val="auto"/>
                <w:kern w:val="0"/>
                <w:sz w:val="24"/>
              </w:rPr>
            </w:pPr>
            <w:r>
              <w:rPr>
                <w:rFonts w:hint="eastAsia" w:ascii="宋体" w:hAnsi="宋体" w:cs="宋体"/>
                <w:b/>
                <w:color w:val="auto"/>
                <w:kern w:val="0"/>
                <w:sz w:val="24"/>
              </w:rPr>
              <w:t>工商信息</w:t>
            </w:r>
          </w:p>
        </w:tc>
      </w:tr>
      <w:tr w14:paraId="704E1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14:paraId="2BCF91B1">
            <w:pPr>
              <w:widowControl/>
              <w:spacing w:line="440" w:lineRule="exact"/>
              <w:jc w:val="center"/>
              <w:rPr>
                <w:rFonts w:ascii="宋体" w:hAnsi="宋体" w:cs="宋体"/>
                <w:color w:val="auto"/>
                <w:kern w:val="0"/>
                <w:sz w:val="24"/>
              </w:rPr>
            </w:pPr>
            <w:r>
              <w:rPr>
                <w:rFonts w:hint="eastAsia" w:ascii="宋体" w:hAnsi="宋体" w:cs="宋体"/>
                <w:color w:val="auto"/>
                <w:kern w:val="0"/>
                <w:sz w:val="24"/>
              </w:rPr>
              <w:t>营业执照登记号</w:t>
            </w:r>
          </w:p>
        </w:tc>
        <w:tc>
          <w:tcPr>
            <w:tcW w:w="773" w:type="dxa"/>
            <w:vAlign w:val="center"/>
          </w:tcPr>
          <w:p w14:paraId="1AC9AE4A">
            <w:pPr>
              <w:widowControl/>
              <w:spacing w:line="440" w:lineRule="exact"/>
              <w:jc w:val="center"/>
              <w:rPr>
                <w:rFonts w:ascii="宋体" w:hAnsi="宋体" w:cs="宋体"/>
                <w:color w:val="auto"/>
                <w:kern w:val="0"/>
                <w:sz w:val="24"/>
              </w:rPr>
            </w:pPr>
          </w:p>
        </w:tc>
        <w:tc>
          <w:tcPr>
            <w:tcW w:w="1507" w:type="dxa"/>
            <w:gridSpan w:val="2"/>
            <w:vAlign w:val="center"/>
          </w:tcPr>
          <w:p w14:paraId="41937317">
            <w:pPr>
              <w:widowControl/>
              <w:spacing w:line="440" w:lineRule="exact"/>
              <w:jc w:val="center"/>
              <w:rPr>
                <w:rFonts w:ascii="宋体" w:hAnsi="宋体" w:cs="宋体"/>
                <w:color w:val="auto"/>
                <w:kern w:val="0"/>
                <w:sz w:val="24"/>
              </w:rPr>
            </w:pPr>
          </w:p>
        </w:tc>
        <w:tc>
          <w:tcPr>
            <w:tcW w:w="1267" w:type="dxa"/>
            <w:gridSpan w:val="2"/>
            <w:vAlign w:val="center"/>
          </w:tcPr>
          <w:p w14:paraId="0B40CF58">
            <w:pPr>
              <w:widowControl/>
              <w:spacing w:line="440" w:lineRule="exact"/>
              <w:jc w:val="center"/>
              <w:rPr>
                <w:rFonts w:ascii="宋体" w:hAnsi="宋体" w:cs="宋体"/>
                <w:color w:val="auto"/>
                <w:kern w:val="0"/>
                <w:sz w:val="24"/>
              </w:rPr>
            </w:pPr>
          </w:p>
        </w:tc>
        <w:tc>
          <w:tcPr>
            <w:tcW w:w="963" w:type="dxa"/>
            <w:gridSpan w:val="4"/>
            <w:vAlign w:val="center"/>
          </w:tcPr>
          <w:p w14:paraId="0FFBCD2F">
            <w:pPr>
              <w:widowControl/>
              <w:spacing w:line="440" w:lineRule="exact"/>
              <w:jc w:val="center"/>
              <w:rPr>
                <w:rFonts w:ascii="宋体" w:hAnsi="宋体" w:cs="宋体"/>
                <w:color w:val="auto"/>
                <w:kern w:val="0"/>
                <w:sz w:val="24"/>
              </w:rPr>
            </w:pPr>
          </w:p>
        </w:tc>
        <w:tc>
          <w:tcPr>
            <w:tcW w:w="2897" w:type="dxa"/>
            <w:gridSpan w:val="3"/>
            <w:shd w:val="clear"/>
            <w:vAlign w:val="center"/>
          </w:tcPr>
          <w:p w14:paraId="2E6F670C">
            <w:pPr>
              <w:widowControl/>
              <w:spacing w:line="440" w:lineRule="exact"/>
              <w:jc w:val="center"/>
              <w:rPr>
                <w:rFonts w:ascii="宋体" w:hAnsi="宋体" w:cs="宋体" w:eastAsiaTheme="minorEastAsia"/>
                <w:kern w:val="0"/>
                <w:sz w:val="24"/>
                <w:szCs w:val="22"/>
                <w:lang w:val="en-US" w:eastAsia="zh-CN" w:bidi="ar-SA"/>
              </w:rPr>
            </w:pPr>
            <w:r>
              <w:rPr>
                <w:rFonts w:ascii="宋体" w:hAnsi="宋体" w:cs="宋体"/>
                <w:kern w:val="0"/>
                <w:sz w:val="24"/>
              </w:rPr>
              <w:t>NO:002567854</w:t>
            </w:r>
          </w:p>
        </w:tc>
      </w:tr>
      <w:tr w14:paraId="245B8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41" w:type="dxa"/>
            <w:gridSpan w:val="2"/>
            <w:vAlign w:val="center"/>
          </w:tcPr>
          <w:p w14:paraId="77FDCAC8">
            <w:pPr>
              <w:widowControl/>
              <w:spacing w:line="440" w:lineRule="exact"/>
              <w:jc w:val="center"/>
              <w:rPr>
                <w:rFonts w:ascii="宋体" w:hAnsi="宋体" w:cs="宋体"/>
                <w:color w:val="auto"/>
                <w:kern w:val="0"/>
                <w:sz w:val="24"/>
              </w:rPr>
            </w:pPr>
            <w:r>
              <w:rPr>
                <w:rFonts w:hint="eastAsia" w:ascii="宋体" w:hAnsi="宋体" w:cs="宋体"/>
                <w:color w:val="auto"/>
                <w:kern w:val="0"/>
                <w:sz w:val="24"/>
              </w:rPr>
              <w:t>组织机构代码</w:t>
            </w:r>
          </w:p>
        </w:tc>
        <w:tc>
          <w:tcPr>
            <w:tcW w:w="773" w:type="dxa"/>
            <w:vAlign w:val="center"/>
          </w:tcPr>
          <w:p w14:paraId="076E2358">
            <w:pPr>
              <w:widowControl/>
              <w:spacing w:line="440" w:lineRule="exact"/>
              <w:jc w:val="center"/>
              <w:rPr>
                <w:rFonts w:ascii="宋体" w:hAnsi="宋体" w:cs="宋体"/>
                <w:color w:val="auto"/>
                <w:kern w:val="0"/>
                <w:sz w:val="24"/>
              </w:rPr>
            </w:pPr>
          </w:p>
        </w:tc>
        <w:tc>
          <w:tcPr>
            <w:tcW w:w="1507" w:type="dxa"/>
            <w:gridSpan w:val="2"/>
            <w:vAlign w:val="center"/>
          </w:tcPr>
          <w:p w14:paraId="2975C039">
            <w:pPr>
              <w:widowControl/>
              <w:spacing w:line="440" w:lineRule="exact"/>
              <w:jc w:val="center"/>
              <w:rPr>
                <w:rFonts w:ascii="宋体" w:hAnsi="宋体" w:cs="宋体"/>
                <w:color w:val="auto"/>
                <w:kern w:val="0"/>
                <w:sz w:val="24"/>
              </w:rPr>
            </w:pPr>
          </w:p>
        </w:tc>
        <w:tc>
          <w:tcPr>
            <w:tcW w:w="1267" w:type="dxa"/>
            <w:gridSpan w:val="2"/>
            <w:vAlign w:val="center"/>
          </w:tcPr>
          <w:p w14:paraId="1C49D8BB">
            <w:pPr>
              <w:widowControl/>
              <w:spacing w:line="440" w:lineRule="exact"/>
              <w:jc w:val="center"/>
              <w:rPr>
                <w:rFonts w:ascii="宋体" w:hAnsi="宋体" w:cs="宋体"/>
                <w:color w:val="auto"/>
                <w:kern w:val="0"/>
                <w:sz w:val="24"/>
              </w:rPr>
            </w:pPr>
          </w:p>
        </w:tc>
        <w:tc>
          <w:tcPr>
            <w:tcW w:w="963" w:type="dxa"/>
            <w:gridSpan w:val="4"/>
            <w:vAlign w:val="center"/>
          </w:tcPr>
          <w:p w14:paraId="433D0080">
            <w:pPr>
              <w:widowControl/>
              <w:spacing w:line="440" w:lineRule="exact"/>
              <w:jc w:val="center"/>
              <w:rPr>
                <w:rFonts w:ascii="宋体" w:hAnsi="宋体" w:cs="宋体"/>
                <w:color w:val="auto"/>
                <w:kern w:val="0"/>
                <w:sz w:val="24"/>
              </w:rPr>
            </w:pPr>
          </w:p>
        </w:tc>
        <w:tc>
          <w:tcPr>
            <w:tcW w:w="2897" w:type="dxa"/>
            <w:gridSpan w:val="3"/>
            <w:shd w:val="clear"/>
            <w:vAlign w:val="center"/>
          </w:tcPr>
          <w:p w14:paraId="4D6A58AC">
            <w:pPr>
              <w:widowControl/>
              <w:spacing w:line="440" w:lineRule="exact"/>
              <w:jc w:val="center"/>
              <w:rPr>
                <w:rFonts w:ascii="宋体" w:hAnsi="宋体" w:cs="宋体" w:eastAsiaTheme="minorEastAsia"/>
                <w:kern w:val="0"/>
                <w:sz w:val="24"/>
                <w:szCs w:val="22"/>
                <w:lang w:val="en-US" w:eastAsia="zh-CN" w:bidi="ar-SA"/>
              </w:rPr>
            </w:pPr>
            <w:r>
              <w:rPr>
                <w:rFonts w:ascii="宋体" w:hAnsi="宋体" w:cs="宋体"/>
                <w:kern w:val="0"/>
                <w:sz w:val="24"/>
              </w:rPr>
              <w:t>91110114801184540U</w:t>
            </w:r>
          </w:p>
        </w:tc>
      </w:tr>
      <w:tr w14:paraId="36DE0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trPr>
        <w:tc>
          <w:tcPr>
            <w:tcW w:w="9648" w:type="dxa"/>
            <w:gridSpan w:val="14"/>
            <w:vAlign w:val="center"/>
          </w:tcPr>
          <w:p w14:paraId="0B3B1820">
            <w:pPr>
              <w:widowControl/>
              <w:rPr>
                <w:rFonts w:ascii="宋体" w:hAnsi="宋体" w:cs="宋体"/>
                <w:color w:val="auto"/>
                <w:kern w:val="0"/>
                <w:sz w:val="24"/>
              </w:rPr>
            </w:pPr>
            <w:r>
              <w:rPr>
                <w:rFonts w:hint="eastAsia" w:ascii="宋体" w:hAnsi="宋体" w:cs="宋体"/>
                <w:color w:val="auto"/>
                <w:kern w:val="0"/>
                <w:sz w:val="24"/>
              </w:rPr>
              <w:t>所需附件</w:t>
            </w:r>
          </w:p>
          <w:p w14:paraId="30FE0B7D">
            <w:pPr>
              <w:widowControl/>
              <w:numPr>
                <w:ilvl w:val="0"/>
                <w:numId w:val="1"/>
              </w:numPr>
              <w:rPr>
                <w:rFonts w:ascii="宋体" w:hAnsi="宋体" w:cs="宋体"/>
                <w:color w:val="auto"/>
                <w:kern w:val="0"/>
                <w:sz w:val="24"/>
              </w:rPr>
            </w:pPr>
            <w:r>
              <w:rPr>
                <w:rFonts w:hint="eastAsia" w:ascii="宋体" w:hAnsi="宋体" w:cs="宋体"/>
                <w:color w:val="auto"/>
                <w:kern w:val="0"/>
                <w:sz w:val="24"/>
              </w:rPr>
              <w:t>法人（营业执照）复印件（加盖公章）</w:t>
            </w:r>
          </w:p>
          <w:p w14:paraId="694C93CE">
            <w:pPr>
              <w:widowControl/>
              <w:numPr>
                <w:ilvl w:val="0"/>
                <w:numId w:val="1"/>
              </w:numPr>
              <w:rPr>
                <w:rFonts w:ascii="宋体" w:hAnsi="宋体" w:cs="宋体"/>
                <w:color w:val="auto"/>
                <w:kern w:val="0"/>
                <w:sz w:val="24"/>
              </w:rPr>
            </w:pPr>
            <w:r>
              <w:rPr>
                <w:rFonts w:hint="eastAsia" w:ascii="宋体" w:hAnsi="宋体" w:cs="宋体"/>
                <w:color w:val="auto"/>
                <w:kern w:val="0"/>
                <w:sz w:val="24"/>
              </w:rPr>
              <w:t>开户银行基本账户许可证（加盖财务章）</w:t>
            </w:r>
          </w:p>
        </w:tc>
      </w:tr>
      <w:tr w14:paraId="6E974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14:paraId="2C93EB5A">
            <w:pPr>
              <w:widowControl/>
              <w:spacing w:line="440" w:lineRule="exact"/>
              <w:rPr>
                <w:rFonts w:ascii="宋体" w:hAnsi="宋体" w:cs="宋体"/>
                <w:b/>
                <w:color w:val="auto"/>
                <w:kern w:val="0"/>
                <w:sz w:val="24"/>
              </w:rPr>
            </w:pPr>
            <w:r>
              <w:rPr>
                <w:rFonts w:hint="eastAsia" w:ascii="宋体" w:hAnsi="宋体" w:cs="宋体"/>
                <w:b/>
                <w:color w:val="auto"/>
                <w:kern w:val="0"/>
                <w:sz w:val="24"/>
              </w:rPr>
              <w:t>越野车有限公司需求部门填写内容</w:t>
            </w:r>
          </w:p>
        </w:tc>
      </w:tr>
      <w:tr w14:paraId="1E6F6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14:paraId="49B4B85D">
            <w:pPr>
              <w:widowControl/>
              <w:spacing w:line="440" w:lineRule="exact"/>
              <w:rPr>
                <w:rFonts w:ascii="宋体" w:hAnsi="宋体" w:cs="宋体"/>
                <w:color w:val="auto"/>
                <w:kern w:val="0"/>
                <w:sz w:val="24"/>
              </w:rPr>
            </w:pPr>
            <w:r>
              <w:rPr>
                <w:rFonts w:hint="eastAsia" w:ascii="宋体" w:hAnsi="宋体" w:cs="宋体"/>
                <w:color w:val="auto"/>
                <w:kern w:val="0"/>
                <w:sz w:val="24"/>
              </w:rPr>
              <w:t>供应商性质（请勾选一项）</w:t>
            </w:r>
          </w:p>
        </w:tc>
      </w:tr>
      <w:tr w14:paraId="34FD8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9648" w:type="dxa"/>
            <w:gridSpan w:val="14"/>
            <w:vAlign w:val="center"/>
          </w:tcPr>
          <w:p w14:paraId="22E7E973">
            <w:pPr>
              <w:widowControl/>
              <w:rPr>
                <w:rFonts w:ascii="宋体" w:hAnsi="宋体" w:cs="宋体"/>
                <w:color w:val="auto"/>
                <w:kern w:val="0"/>
                <w:sz w:val="24"/>
              </w:rPr>
            </w:pPr>
            <w:r>
              <w:rPr>
                <w:rFonts w:hint="eastAsia" w:ascii="宋体" w:hAnsi="宋体" w:cs="宋体"/>
                <w:color w:val="auto"/>
                <w:kern w:val="0"/>
                <w:sz w:val="24"/>
              </w:rPr>
              <w:t xml:space="preserve">□B-生产综合采购        □C-非生产综合采购        □D-研发采购   </w:t>
            </w:r>
          </w:p>
          <w:p w14:paraId="63B19A03">
            <w:pPr>
              <w:widowControl/>
              <w:rPr>
                <w:rFonts w:ascii="宋体" w:hAnsi="宋体" w:cs="宋体"/>
                <w:color w:val="auto"/>
                <w:kern w:val="0"/>
                <w:sz w:val="24"/>
              </w:rPr>
            </w:pPr>
            <w:r>
              <w:rPr>
                <w:rFonts w:hint="eastAsia" w:ascii="宋体" w:hAnsi="宋体" w:cs="宋体"/>
                <w:color w:val="auto"/>
                <w:kern w:val="0"/>
                <w:sz w:val="24"/>
              </w:rPr>
              <w:t>□E-消售采购            □F-工程采购              □Z-其他采购</w:t>
            </w:r>
          </w:p>
        </w:tc>
      </w:tr>
      <w:tr w14:paraId="68B00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648" w:type="dxa"/>
            <w:gridSpan w:val="14"/>
            <w:vAlign w:val="center"/>
          </w:tcPr>
          <w:p w14:paraId="326690A0">
            <w:pPr>
              <w:widowControl/>
              <w:spacing w:line="440" w:lineRule="exact"/>
              <w:rPr>
                <w:rFonts w:ascii="宋体" w:hAnsi="宋体" w:cs="宋体"/>
                <w:color w:val="auto"/>
                <w:kern w:val="0"/>
                <w:sz w:val="24"/>
              </w:rPr>
            </w:pPr>
            <w:r>
              <w:rPr>
                <w:rFonts w:hint="eastAsia" w:ascii="宋体" w:hAnsi="宋体" w:cs="宋体"/>
                <w:color w:val="auto"/>
                <w:kern w:val="0"/>
                <w:sz w:val="24"/>
              </w:rPr>
              <w:t>供商提供的物资用途属性（请勾选择一项）</w:t>
            </w:r>
          </w:p>
        </w:tc>
      </w:tr>
      <w:tr w14:paraId="61F68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trPr>
        <w:tc>
          <w:tcPr>
            <w:tcW w:w="9648" w:type="dxa"/>
            <w:gridSpan w:val="14"/>
            <w:vAlign w:val="center"/>
          </w:tcPr>
          <w:p w14:paraId="59AB12A3">
            <w:pPr>
              <w:widowControl/>
              <w:rPr>
                <w:rFonts w:ascii="宋体" w:hAnsi="宋体" w:cs="宋体"/>
                <w:color w:val="auto"/>
                <w:kern w:val="0"/>
                <w:sz w:val="24"/>
              </w:rPr>
            </w:pPr>
            <w:r>
              <w:rPr>
                <w:rFonts w:hint="eastAsia" w:ascii="宋体" w:hAnsi="宋体" w:cs="宋体"/>
                <w:color w:val="auto"/>
                <w:kern w:val="0"/>
                <w:sz w:val="24"/>
              </w:rPr>
              <w:t xml:space="preserve">□B-车身  □C-底盘  □D-机械设备  □E-电子电器  □F-紧固件  □G-工装  □H-模具     </w:t>
            </w:r>
            <w:r>
              <w:rPr>
                <w:rFonts w:hint="eastAsia" w:ascii="宋体" w:hAnsi="宋体" w:cs="宋体"/>
                <w:color w:val="auto"/>
                <w:kern w:val="0"/>
                <w:sz w:val="24"/>
                <w:lang w:eastAsia="zh-CN"/>
              </w:rPr>
              <w:t>☑</w:t>
            </w:r>
            <w:r>
              <w:rPr>
                <w:rFonts w:hint="eastAsia" w:ascii="宋体" w:hAnsi="宋体" w:cs="宋体"/>
                <w:color w:val="auto"/>
                <w:kern w:val="0"/>
                <w:sz w:val="24"/>
              </w:rPr>
              <w:t>I-内饰  □J-修理件备用  □K-工具  □L-生产消耗品  □M-跨两个以上专业       □P-动力   □Q-运输设备    □R-IT用品  □S-辅料    □T-办公用品   □U-劳保用品  □V-宣传用品    □W-服务类□X-外饰   □工程建设    □工程物资</w:t>
            </w:r>
          </w:p>
        </w:tc>
      </w:tr>
      <w:tr w14:paraId="0BBDC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1802" w:type="dxa"/>
            <w:tcBorders>
              <w:right w:val="single" w:color="auto" w:sz="4" w:space="0"/>
            </w:tcBorders>
            <w:vAlign w:val="center"/>
          </w:tcPr>
          <w:p w14:paraId="0034072C">
            <w:pPr>
              <w:widowControl/>
              <w:spacing w:line="440" w:lineRule="exact"/>
              <w:rPr>
                <w:rFonts w:ascii="宋体" w:hAnsi="宋体" w:cs="宋体"/>
                <w:color w:val="auto"/>
                <w:kern w:val="0"/>
                <w:sz w:val="24"/>
              </w:rPr>
            </w:pPr>
            <w:r>
              <w:rPr>
                <w:rFonts w:hint="eastAsia" w:ascii="宋体" w:hAnsi="宋体" w:cs="宋体"/>
                <w:color w:val="auto"/>
                <w:kern w:val="0"/>
                <w:sz w:val="24"/>
              </w:rPr>
              <w:t>公司填表人</w:t>
            </w:r>
          </w:p>
        </w:tc>
        <w:tc>
          <w:tcPr>
            <w:tcW w:w="1560" w:type="dxa"/>
            <w:gridSpan w:val="3"/>
            <w:tcBorders>
              <w:left w:val="single" w:color="auto" w:sz="4" w:space="0"/>
              <w:right w:val="single" w:color="auto" w:sz="4" w:space="0"/>
            </w:tcBorders>
            <w:vAlign w:val="center"/>
          </w:tcPr>
          <w:p w14:paraId="31507370">
            <w:pPr>
              <w:widowControl/>
              <w:spacing w:line="440" w:lineRule="exact"/>
              <w:rPr>
                <w:rFonts w:ascii="宋体" w:hAnsi="宋体" w:cs="宋体"/>
                <w:color w:val="auto"/>
                <w:kern w:val="0"/>
                <w:sz w:val="24"/>
              </w:rPr>
            </w:pPr>
          </w:p>
        </w:tc>
        <w:tc>
          <w:tcPr>
            <w:tcW w:w="1330" w:type="dxa"/>
            <w:gridSpan w:val="2"/>
            <w:tcBorders>
              <w:left w:val="single" w:color="auto" w:sz="4" w:space="0"/>
              <w:right w:val="single" w:color="auto" w:sz="4" w:space="0"/>
            </w:tcBorders>
            <w:vAlign w:val="center"/>
          </w:tcPr>
          <w:p w14:paraId="5F7D1535">
            <w:pPr>
              <w:widowControl/>
              <w:spacing w:line="440" w:lineRule="exact"/>
              <w:rPr>
                <w:rFonts w:ascii="宋体" w:hAnsi="宋体" w:cs="宋体"/>
                <w:color w:val="auto"/>
                <w:kern w:val="0"/>
                <w:sz w:val="24"/>
              </w:rPr>
            </w:pPr>
            <w:r>
              <w:rPr>
                <w:rFonts w:hint="eastAsia" w:ascii="宋体" w:hAnsi="宋体" w:cs="宋体"/>
                <w:color w:val="auto"/>
                <w:kern w:val="0"/>
                <w:sz w:val="24"/>
              </w:rPr>
              <w:t>固定电话</w:t>
            </w:r>
          </w:p>
        </w:tc>
        <w:tc>
          <w:tcPr>
            <w:tcW w:w="1771" w:type="dxa"/>
            <w:gridSpan w:val="3"/>
            <w:tcBorders>
              <w:left w:val="single" w:color="auto" w:sz="4" w:space="0"/>
              <w:right w:val="single" w:color="auto" w:sz="4" w:space="0"/>
            </w:tcBorders>
            <w:vAlign w:val="center"/>
          </w:tcPr>
          <w:p w14:paraId="53CB7058">
            <w:pPr>
              <w:widowControl/>
              <w:spacing w:line="440" w:lineRule="exact"/>
              <w:rPr>
                <w:rFonts w:ascii="宋体" w:hAnsi="宋体" w:cs="宋体"/>
                <w:color w:val="auto"/>
                <w:kern w:val="0"/>
                <w:sz w:val="24"/>
              </w:rPr>
            </w:pPr>
          </w:p>
        </w:tc>
        <w:tc>
          <w:tcPr>
            <w:tcW w:w="1272" w:type="dxa"/>
            <w:gridSpan w:val="4"/>
            <w:tcBorders>
              <w:left w:val="single" w:color="auto" w:sz="4" w:space="0"/>
              <w:right w:val="single" w:color="auto" w:sz="4" w:space="0"/>
            </w:tcBorders>
            <w:vAlign w:val="center"/>
          </w:tcPr>
          <w:p w14:paraId="25A0179F">
            <w:pPr>
              <w:widowControl/>
              <w:spacing w:line="440" w:lineRule="exact"/>
              <w:rPr>
                <w:rFonts w:ascii="宋体" w:hAnsi="宋体" w:cs="宋体"/>
                <w:color w:val="auto"/>
                <w:kern w:val="0"/>
                <w:sz w:val="24"/>
              </w:rPr>
            </w:pPr>
            <w:r>
              <w:rPr>
                <w:rFonts w:hint="eastAsia" w:ascii="宋体" w:hAnsi="宋体" w:cs="宋体"/>
                <w:color w:val="auto"/>
                <w:kern w:val="0"/>
                <w:sz w:val="24"/>
              </w:rPr>
              <w:t>移动电话</w:t>
            </w:r>
          </w:p>
        </w:tc>
        <w:tc>
          <w:tcPr>
            <w:tcW w:w="1913" w:type="dxa"/>
            <w:tcBorders>
              <w:left w:val="single" w:color="auto" w:sz="4" w:space="0"/>
            </w:tcBorders>
            <w:vAlign w:val="center"/>
          </w:tcPr>
          <w:p w14:paraId="3158BC07">
            <w:pPr>
              <w:widowControl/>
              <w:spacing w:line="440" w:lineRule="exact"/>
              <w:rPr>
                <w:rFonts w:ascii="宋体" w:hAnsi="宋体" w:cs="宋体"/>
                <w:color w:val="auto"/>
                <w:kern w:val="0"/>
                <w:sz w:val="24"/>
              </w:rPr>
            </w:pPr>
          </w:p>
        </w:tc>
      </w:tr>
    </w:tbl>
    <w:p w14:paraId="6B49DF05">
      <w:pPr>
        <w:spacing w:line="360" w:lineRule="exact"/>
        <w:jc w:val="center"/>
        <w:rPr>
          <w:rFonts w:eastAsia="黑体"/>
          <w:color w:val="auto"/>
          <w:sz w:val="28"/>
          <w:szCs w:val="28"/>
        </w:rPr>
      </w:pPr>
    </w:p>
    <w:p w14:paraId="0A719E18">
      <w:pPr>
        <w:spacing w:line="360" w:lineRule="exact"/>
        <w:jc w:val="center"/>
        <w:rPr>
          <w:rFonts w:eastAsia="黑体"/>
          <w:color w:val="auto"/>
          <w:sz w:val="28"/>
          <w:szCs w:val="28"/>
        </w:rPr>
      </w:pPr>
    </w:p>
    <w:p w14:paraId="38369477">
      <w:pPr>
        <w:spacing w:line="360" w:lineRule="exact"/>
        <w:jc w:val="center"/>
        <w:rPr>
          <w:rFonts w:eastAsia="黑体"/>
          <w:color w:val="auto"/>
          <w:sz w:val="28"/>
          <w:szCs w:val="28"/>
        </w:rPr>
      </w:pPr>
      <w:r>
        <w:rPr>
          <w:rFonts w:hint="eastAsia" w:eastAsia="黑体"/>
          <w:color w:val="auto"/>
          <w:sz w:val="28"/>
          <w:szCs w:val="28"/>
        </w:rPr>
        <w:t>相关方入厂作业安全承诺书</w:t>
      </w:r>
    </w:p>
    <w:p w14:paraId="4FA282A2">
      <w:pPr>
        <w:spacing w:line="360" w:lineRule="exact"/>
        <w:jc w:val="center"/>
        <w:rPr>
          <w:rFonts w:eastAsia="黑体"/>
          <w:color w:val="auto"/>
          <w:sz w:val="28"/>
          <w:szCs w:val="28"/>
        </w:rPr>
      </w:pPr>
    </w:p>
    <w:p w14:paraId="3BC06255">
      <w:pPr>
        <w:pStyle w:val="27"/>
        <w:spacing w:line="360" w:lineRule="auto"/>
        <w:ind w:firstLine="480"/>
        <w:jc w:val="left"/>
        <w:rPr>
          <w:rFonts w:ascii="宋体" w:hAnsi="宋体"/>
          <w:color w:val="auto"/>
          <w:sz w:val="24"/>
        </w:rPr>
      </w:pPr>
    </w:p>
    <w:p w14:paraId="647B7241">
      <w:pPr>
        <w:pStyle w:val="27"/>
        <w:spacing w:line="360" w:lineRule="auto"/>
        <w:ind w:firstLine="480"/>
        <w:jc w:val="left"/>
        <w:rPr>
          <w:rFonts w:ascii="宋体" w:hAnsi="宋体"/>
          <w:color w:val="auto"/>
          <w:sz w:val="24"/>
        </w:rPr>
      </w:pPr>
      <w:r>
        <w:rPr>
          <w:rFonts w:hint="eastAsia" w:ascii="宋体" w:hAnsi="宋体"/>
          <w:color w:val="auto"/>
          <w:sz w:val="24"/>
        </w:rPr>
        <w:t>为保证北汽越野车生产经营活动正常进行，全面落实安全生产主体责任，我单位在北汽越野车工作期间，将严格遵守越野车各项安全管理制度，并郑重做出以下承诺：</w:t>
      </w:r>
    </w:p>
    <w:p w14:paraId="4574B9D9">
      <w:pPr>
        <w:pStyle w:val="27"/>
        <w:spacing w:line="360" w:lineRule="auto"/>
        <w:ind w:firstLine="480"/>
        <w:jc w:val="left"/>
        <w:rPr>
          <w:rFonts w:ascii="宋体" w:hAnsi="宋体"/>
          <w:color w:val="auto"/>
          <w:sz w:val="24"/>
        </w:rPr>
      </w:pPr>
      <w:r>
        <w:rPr>
          <w:rFonts w:hint="eastAsia" w:ascii="宋体" w:hAnsi="宋体"/>
          <w:color w:val="auto"/>
          <w:sz w:val="24"/>
        </w:rPr>
        <w:t>1.牢固树立“安全第一、预防为主、综合治理”的安全思想，自觉增强安全观念，做到学法、知法、守法、用法。</w:t>
      </w:r>
    </w:p>
    <w:p w14:paraId="2A9712B7">
      <w:pPr>
        <w:pStyle w:val="27"/>
        <w:spacing w:line="360" w:lineRule="auto"/>
        <w:ind w:firstLine="480"/>
        <w:jc w:val="left"/>
        <w:rPr>
          <w:rFonts w:ascii="宋体" w:hAnsi="宋体"/>
          <w:color w:val="auto"/>
          <w:sz w:val="24"/>
        </w:rPr>
      </w:pPr>
      <w:r>
        <w:rPr>
          <w:rFonts w:hint="eastAsia" w:ascii="宋体" w:hAnsi="宋体"/>
          <w:color w:val="auto"/>
          <w:sz w:val="24"/>
        </w:rPr>
        <w:t>2.严格遵守贵公司各项安全管理制度，从事现场作业之前，教育我们的员工服从贵公司的现场管理，增强安全意识，提高自我保护能力。</w:t>
      </w:r>
    </w:p>
    <w:p w14:paraId="4050F874">
      <w:pPr>
        <w:pStyle w:val="27"/>
        <w:spacing w:line="360" w:lineRule="auto"/>
        <w:ind w:firstLine="480"/>
        <w:jc w:val="left"/>
        <w:rPr>
          <w:rFonts w:ascii="宋体" w:hAnsi="宋体"/>
          <w:color w:val="auto"/>
          <w:sz w:val="24"/>
        </w:rPr>
      </w:pPr>
      <w:r>
        <w:rPr>
          <w:rFonts w:hint="eastAsia" w:ascii="宋体" w:hAnsi="宋体"/>
          <w:color w:val="auto"/>
          <w:sz w:val="24"/>
        </w:rPr>
        <w:t xml:space="preserve">3.履行从业人员在安全生产方面的权利和义务，并教育到每一位来贵公司现场作业的人员，对本岗位的安全生产负直接责任。 </w:t>
      </w:r>
    </w:p>
    <w:p w14:paraId="12675A6D">
      <w:pPr>
        <w:pStyle w:val="27"/>
        <w:spacing w:line="360" w:lineRule="auto"/>
        <w:ind w:firstLine="480"/>
        <w:jc w:val="left"/>
        <w:rPr>
          <w:rFonts w:ascii="宋体" w:hAnsi="宋体"/>
          <w:color w:val="auto"/>
          <w:sz w:val="24"/>
        </w:rPr>
      </w:pPr>
      <w:r>
        <w:rPr>
          <w:rFonts w:hint="eastAsia" w:ascii="宋体" w:hAnsi="宋体"/>
          <w:color w:val="auto"/>
          <w:sz w:val="24"/>
        </w:rPr>
        <w:t>4.工作中，要求员工做到注意各种安全标志的提示（各种安全防护和信号装置、照明设施、监测仪表、安全标志等），任何人不得随意毁坏或拆除；精力集中，遵守劳动纪律，坚守岗位，不准擅自把自己的工作交给他人。</w:t>
      </w:r>
    </w:p>
    <w:p w14:paraId="7CA4C85F">
      <w:pPr>
        <w:pStyle w:val="27"/>
        <w:spacing w:line="360" w:lineRule="auto"/>
        <w:ind w:firstLine="480"/>
        <w:jc w:val="left"/>
        <w:rPr>
          <w:color w:val="auto"/>
          <w:sz w:val="24"/>
          <w:szCs w:val="24"/>
        </w:rPr>
      </w:pPr>
      <w:r>
        <w:rPr>
          <w:rFonts w:hint="eastAsia" w:ascii="宋体" w:hAnsi="宋体"/>
          <w:color w:val="auto"/>
          <w:sz w:val="24"/>
        </w:rPr>
        <w:t>5.</w:t>
      </w:r>
      <w:r>
        <w:rPr>
          <w:rFonts w:hint="eastAsia"/>
          <w:color w:val="auto"/>
          <w:sz w:val="24"/>
          <w:szCs w:val="24"/>
        </w:rPr>
        <w:t>我单位将在现场设安全管理人员，对工作区域内的安全、防火、治安、</w:t>
      </w:r>
      <w:r>
        <w:rPr>
          <w:color w:val="auto"/>
          <w:sz w:val="24"/>
          <w:szCs w:val="24"/>
        </w:rPr>
        <w:t>环保</w:t>
      </w:r>
      <w:r>
        <w:rPr>
          <w:rFonts w:hint="eastAsia"/>
          <w:color w:val="auto"/>
          <w:sz w:val="24"/>
          <w:szCs w:val="24"/>
        </w:rPr>
        <w:t>等工作负直接领导责任，对人员进行安全教育，负责人员、车辆及日常工作的管理。</w:t>
      </w:r>
    </w:p>
    <w:p w14:paraId="21FF5F3E">
      <w:pPr>
        <w:pStyle w:val="27"/>
        <w:spacing w:line="360" w:lineRule="auto"/>
        <w:ind w:firstLine="480"/>
        <w:jc w:val="left"/>
        <w:rPr>
          <w:color w:val="auto"/>
          <w:sz w:val="24"/>
          <w:szCs w:val="24"/>
        </w:rPr>
      </w:pPr>
      <w:r>
        <w:rPr>
          <w:rFonts w:hint="eastAsia" w:ascii="宋体" w:hAnsi="宋体"/>
          <w:color w:val="auto"/>
          <w:sz w:val="24"/>
        </w:rPr>
        <w:t>6.我单位所有</w:t>
      </w:r>
      <w:r>
        <w:rPr>
          <w:rFonts w:hint="eastAsia"/>
          <w:color w:val="auto"/>
          <w:sz w:val="24"/>
          <w:szCs w:val="24"/>
        </w:rPr>
        <w:t>人员进入贵公司生产现场工作前，必须提前通知贵公司，并对人员进行备案，按规定办理出入证件，并保证所有人员都已进行安全教育。</w:t>
      </w:r>
    </w:p>
    <w:p w14:paraId="47253AF2">
      <w:pPr>
        <w:pStyle w:val="27"/>
        <w:spacing w:line="360" w:lineRule="auto"/>
        <w:ind w:firstLine="480"/>
        <w:jc w:val="left"/>
        <w:rPr>
          <w:color w:val="auto"/>
          <w:sz w:val="24"/>
          <w:szCs w:val="24"/>
        </w:rPr>
      </w:pPr>
      <w:r>
        <w:rPr>
          <w:rFonts w:hint="eastAsia" w:ascii="宋体" w:hAnsi="宋体"/>
          <w:color w:val="auto"/>
          <w:sz w:val="24"/>
        </w:rPr>
        <w:t>7.工作时如需</w:t>
      </w:r>
      <w:r>
        <w:rPr>
          <w:rFonts w:hint="eastAsia"/>
          <w:color w:val="auto"/>
          <w:sz w:val="24"/>
          <w:szCs w:val="24"/>
        </w:rPr>
        <w:t>存储、使用易燃易爆物品、器材时，必须提前到贵公司进行备案，经同意后，按贵公司相关规定采取安全措施后，妥善管理和使用。</w:t>
      </w:r>
    </w:p>
    <w:p w14:paraId="329EC715">
      <w:pPr>
        <w:pStyle w:val="27"/>
        <w:spacing w:line="360" w:lineRule="auto"/>
        <w:ind w:firstLine="480"/>
        <w:jc w:val="left"/>
        <w:rPr>
          <w:color w:val="auto"/>
          <w:sz w:val="24"/>
          <w:szCs w:val="24"/>
        </w:rPr>
      </w:pPr>
      <w:r>
        <w:rPr>
          <w:rFonts w:hint="eastAsia" w:ascii="宋体" w:hAnsi="宋体"/>
          <w:color w:val="auto"/>
          <w:sz w:val="24"/>
        </w:rPr>
        <w:t>8.日常</w:t>
      </w:r>
      <w:r>
        <w:rPr>
          <w:rFonts w:hint="eastAsia"/>
          <w:color w:val="auto"/>
          <w:sz w:val="24"/>
          <w:szCs w:val="24"/>
        </w:rPr>
        <w:t>工作期间，教育我单位人员爱护贵公司设备、设施，不擅自操作甲方的设备、设施，否则因此而生产的一切法律后果，由我单位承担。</w:t>
      </w:r>
    </w:p>
    <w:p w14:paraId="3C5D78A1">
      <w:pPr>
        <w:spacing w:line="360" w:lineRule="auto"/>
        <w:ind w:firstLine="573"/>
        <w:rPr>
          <w:rFonts w:ascii="Calibri" w:hAnsi="Calibri"/>
          <w:color w:val="auto"/>
          <w:sz w:val="24"/>
        </w:rPr>
      </w:pPr>
      <w:r>
        <w:rPr>
          <w:rFonts w:hint="eastAsia" w:ascii="宋体" w:hAnsi="宋体"/>
          <w:color w:val="auto"/>
          <w:sz w:val="24"/>
        </w:rPr>
        <w:t>9. 我单位工作中如</w:t>
      </w:r>
      <w:r>
        <w:rPr>
          <w:rFonts w:hint="eastAsia" w:ascii="Calibri" w:hAnsi="Calibri"/>
          <w:color w:val="auto"/>
          <w:sz w:val="24"/>
        </w:rPr>
        <w:t>需明火作业、接装临时接线装置时，须携带作业人员操作合格证到贵公司办理审批手续。保证自备的各种机电设备、施工机械要有齐全的安全装置，所使用的特种作业设备必须取得有效的特种作业设备强制安全检验合格证。相应人员、设备台帐入厂前报贵公司备案。</w:t>
      </w:r>
    </w:p>
    <w:p w14:paraId="79C99ABA">
      <w:pPr>
        <w:pStyle w:val="27"/>
        <w:spacing w:line="360" w:lineRule="auto"/>
        <w:ind w:firstLine="480"/>
        <w:jc w:val="left"/>
        <w:rPr>
          <w:color w:val="auto"/>
          <w:sz w:val="24"/>
          <w:szCs w:val="24"/>
        </w:rPr>
      </w:pPr>
      <w:r>
        <w:rPr>
          <w:rFonts w:hint="eastAsia" w:ascii="宋体" w:hAnsi="宋体"/>
          <w:color w:val="auto"/>
          <w:sz w:val="24"/>
        </w:rPr>
        <w:t>10.</w:t>
      </w:r>
      <w:r>
        <w:rPr>
          <w:rFonts w:hint="eastAsia"/>
          <w:color w:val="auto"/>
          <w:sz w:val="24"/>
          <w:szCs w:val="24"/>
        </w:rPr>
        <w:t>在工作期间发生的事故或发现安全隐患立即通知贵公司，并随时接受贵公司的安全检查和违章考核。认真落实《隐患整改通知》内容要求。</w:t>
      </w:r>
    </w:p>
    <w:p w14:paraId="2C3F2532">
      <w:pPr>
        <w:pStyle w:val="27"/>
        <w:spacing w:line="360" w:lineRule="auto"/>
        <w:ind w:firstLine="480"/>
        <w:jc w:val="left"/>
        <w:rPr>
          <w:color w:val="auto"/>
          <w:sz w:val="24"/>
          <w:szCs w:val="24"/>
        </w:rPr>
      </w:pPr>
      <w:r>
        <w:rPr>
          <w:rFonts w:hint="eastAsia" w:ascii="宋体" w:hAnsi="宋体"/>
          <w:color w:val="auto"/>
          <w:sz w:val="24"/>
        </w:rPr>
        <w:t>11. 在</w:t>
      </w:r>
      <w:r>
        <w:rPr>
          <w:rFonts w:hint="eastAsia"/>
          <w:color w:val="auto"/>
          <w:sz w:val="24"/>
          <w:szCs w:val="24"/>
        </w:rPr>
        <w:t>工作期间，我单位发生生产安全事故、火灾事故、治安事故、违法犯罪交由政府有关部门处理，对造成贵公司及第三方人员伤亡、财产损失的，我单位负责赔偿。</w:t>
      </w:r>
    </w:p>
    <w:p w14:paraId="297E4D8D">
      <w:pPr>
        <w:pStyle w:val="27"/>
        <w:spacing w:line="360" w:lineRule="auto"/>
        <w:ind w:firstLine="480"/>
        <w:jc w:val="left"/>
        <w:rPr>
          <w:rFonts w:ascii="宋体" w:hAnsi="宋体"/>
          <w:color w:val="auto"/>
          <w:sz w:val="24"/>
        </w:rPr>
      </w:pPr>
      <w:r>
        <w:rPr>
          <w:rFonts w:hint="eastAsia" w:ascii="宋体" w:hAnsi="宋体"/>
          <w:color w:val="auto"/>
          <w:sz w:val="24"/>
        </w:rPr>
        <w:t>12.我单位将加强对所属员工的安全教育，在北汽越野车工作期间，严格按照相关方人员安全告知书要求规范自己的形为。</w:t>
      </w:r>
    </w:p>
    <w:p w14:paraId="66B5D87D">
      <w:pPr>
        <w:pStyle w:val="27"/>
        <w:spacing w:line="360" w:lineRule="auto"/>
        <w:ind w:firstLine="480"/>
        <w:jc w:val="left"/>
        <w:rPr>
          <w:rFonts w:ascii="宋体" w:hAnsi="宋体"/>
          <w:color w:val="auto"/>
          <w:sz w:val="24"/>
        </w:rPr>
      </w:pPr>
      <w:r>
        <w:rPr>
          <w:rFonts w:hint="eastAsia" w:ascii="宋体" w:hAnsi="宋体"/>
          <w:color w:val="auto"/>
          <w:sz w:val="24"/>
        </w:rPr>
        <w:t>13.若因我单位管理不善，给北汽越野车造成财产损失和人员伤害（包括第三方），我们无条件赔偿，造成我方财产损失和人员伤害的，责任自负，情节严重的我单位愿承担相应法律责任；</w:t>
      </w:r>
    </w:p>
    <w:p w14:paraId="4450B6BE">
      <w:pPr>
        <w:spacing w:line="360" w:lineRule="auto"/>
        <w:ind w:right="565" w:rightChars="269"/>
        <w:rPr>
          <w:rFonts w:ascii="宋体" w:hAnsi="宋体"/>
          <w:color w:val="auto"/>
          <w:sz w:val="24"/>
        </w:rPr>
      </w:pPr>
    </w:p>
    <w:p w14:paraId="47276945">
      <w:pPr>
        <w:spacing w:line="360" w:lineRule="auto"/>
        <w:rPr>
          <w:rFonts w:ascii="宋体" w:hAnsi="宋体"/>
          <w:color w:val="auto"/>
          <w:sz w:val="18"/>
          <w:szCs w:val="18"/>
        </w:rPr>
      </w:pPr>
    </w:p>
    <w:p w14:paraId="25110F03">
      <w:pPr>
        <w:spacing w:line="360" w:lineRule="auto"/>
        <w:rPr>
          <w:rFonts w:ascii="宋体" w:hAnsi="宋体"/>
          <w:color w:val="auto"/>
          <w:sz w:val="18"/>
          <w:szCs w:val="18"/>
        </w:rPr>
      </w:pPr>
    </w:p>
    <w:p w14:paraId="71BDEC34">
      <w:pPr>
        <w:spacing w:line="360" w:lineRule="auto"/>
        <w:rPr>
          <w:rFonts w:ascii="宋体" w:hAnsi="宋体"/>
          <w:color w:val="auto"/>
          <w:sz w:val="18"/>
          <w:szCs w:val="18"/>
        </w:rPr>
      </w:pPr>
    </w:p>
    <w:p w14:paraId="4F921FCC">
      <w:pPr>
        <w:spacing w:line="360" w:lineRule="auto"/>
        <w:rPr>
          <w:rFonts w:ascii="宋体" w:hAnsi="宋体"/>
          <w:color w:val="auto"/>
          <w:sz w:val="18"/>
          <w:szCs w:val="18"/>
        </w:rPr>
      </w:pPr>
    </w:p>
    <w:p w14:paraId="3AE84F2D">
      <w:pPr>
        <w:spacing w:line="360" w:lineRule="auto"/>
        <w:rPr>
          <w:rFonts w:ascii="宋体" w:hAnsi="宋体"/>
          <w:color w:val="auto"/>
          <w:sz w:val="18"/>
          <w:szCs w:val="18"/>
        </w:rPr>
      </w:pPr>
    </w:p>
    <w:p w14:paraId="15950391">
      <w:pPr>
        <w:spacing w:line="360" w:lineRule="auto"/>
        <w:ind w:left="424" w:leftChars="202"/>
        <w:rPr>
          <w:rFonts w:ascii="宋体" w:hAnsi="宋体"/>
          <w:color w:val="auto"/>
          <w:sz w:val="24"/>
        </w:rPr>
      </w:pPr>
      <w:r>
        <w:rPr>
          <w:rFonts w:hint="eastAsia" w:ascii="宋体" w:hAnsi="宋体"/>
          <w:color w:val="auto"/>
          <w:sz w:val="24"/>
        </w:rPr>
        <w:t>安全承诺有效期限：自     年   月   日 开始至下次签订安全协议截止</w:t>
      </w:r>
    </w:p>
    <w:p w14:paraId="01A24F1A">
      <w:pPr>
        <w:spacing w:line="360" w:lineRule="auto"/>
        <w:ind w:left="424" w:leftChars="202"/>
        <w:rPr>
          <w:rFonts w:ascii="宋体" w:hAnsi="宋体"/>
          <w:color w:val="auto"/>
          <w:sz w:val="24"/>
        </w:rPr>
      </w:pPr>
    </w:p>
    <w:p w14:paraId="58849C2D">
      <w:pPr>
        <w:spacing w:line="360" w:lineRule="auto"/>
        <w:ind w:left="424" w:leftChars="202"/>
        <w:rPr>
          <w:rFonts w:ascii="宋体" w:hAnsi="宋体"/>
          <w:color w:val="auto"/>
          <w:sz w:val="24"/>
          <w:u w:val="single"/>
        </w:rPr>
      </w:pPr>
      <w:r>
        <w:rPr>
          <w:rFonts w:hint="eastAsia" w:ascii="宋体" w:hAnsi="宋体"/>
          <w:color w:val="auto"/>
          <w:sz w:val="24"/>
        </w:rPr>
        <w:t>承诺单位：（盖章）</w:t>
      </w:r>
    </w:p>
    <w:p w14:paraId="72A3A05F">
      <w:pPr>
        <w:spacing w:line="360" w:lineRule="auto"/>
        <w:ind w:left="424" w:leftChars="202"/>
        <w:rPr>
          <w:rFonts w:ascii="宋体" w:hAnsi="宋体"/>
          <w:color w:val="auto"/>
          <w:sz w:val="24"/>
        </w:rPr>
      </w:pPr>
    </w:p>
    <w:p w14:paraId="1BF2DC18">
      <w:pPr>
        <w:spacing w:line="360" w:lineRule="auto"/>
        <w:ind w:left="424" w:leftChars="202"/>
        <w:rPr>
          <w:rFonts w:ascii="宋体" w:hAnsi="宋体"/>
          <w:color w:val="auto"/>
          <w:sz w:val="24"/>
        </w:rPr>
      </w:pPr>
      <w:r>
        <w:rPr>
          <w:rFonts w:hint="eastAsia" w:ascii="宋体" w:hAnsi="宋体"/>
          <w:color w:val="auto"/>
          <w:sz w:val="24"/>
        </w:rPr>
        <w:t>入厂人数：     人；          入厂车辆：    辆</w:t>
      </w:r>
    </w:p>
    <w:p w14:paraId="208AC5B6">
      <w:pPr>
        <w:spacing w:line="360" w:lineRule="auto"/>
        <w:ind w:left="424" w:leftChars="202"/>
        <w:rPr>
          <w:rFonts w:ascii="宋体" w:hAnsi="宋体"/>
          <w:color w:val="auto"/>
          <w:sz w:val="24"/>
        </w:rPr>
      </w:pPr>
    </w:p>
    <w:p w14:paraId="039448F2">
      <w:pPr>
        <w:spacing w:line="360" w:lineRule="auto"/>
        <w:ind w:left="424" w:leftChars="202"/>
        <w:rPr>
          <w:rFonts w:ascii="宋体" w:hAnsi="宋体"/>
          <w:color w:val="auto"/>
          <w:sz w:val="24"/>
          <w:u w:val="single"/>
        </w:rPr>
      </w:pPr>
      <w:r>
        <w:rPr>
          <w:rFonts w:hint="eastAsia" w:ascii="宋体" w:hAnsi="宋体"/>
          <w:color w:val="auto"/>
          <w:sz w:val="24"/>
        </w:rPr>
        <w:t>现场负责人签字：                     现场安全管理人员签字：</w:t>
      </w:r>
    </w:p>
    <w:p w14:paraId="3E0C0B97">
      <w:pPr>
        <w:spacing w:line="360" w:lineRule="auto"/>
        <w:ind w:left="424" w:leftChars="202"/>
        <w:rPr>
          <w:rFonts w:ascii="宋体" w:hAnsi="宋体"/>
          <w:color w:val="auto"/>
          <w:sz w:val="24"/>
        </w:rPr>
      </w:pPr>
    </w:p>
    <w:p w14:paraId="2F4A8CAE">
      <w:pPr>
        <w:spacing w:line="360" w:lineRule="auto"/>
        <w:ind w:left="424" w:leftChars="202"/>
        <w:rPr>
          <w:rFonts w:ascii="宋体" w:hAnsi="宋体"/>
          <w:color w:val="auto"/>
          <w:sz w:val="24"/>
        </w:rPr>
      </w:pPr>
      <w:r>
        <w:rPr>
          <w:rFonts w:hint="eastAsia" w:ascii="宋体" w:hAnsi="宋体"/>
          <w:color w:val="auto"/>
          <w:sz w:val="24"/>
        </w:rPr>
        <w:t>联系电话：                           联系电话：</w:t>
      </w:r>
    </w:p>
    <w:p w14:paraId="087AE6E1">
      <w:pPr>
        <w:spacing w:line="360" w:lineRule="auto"/>
        <w:ind w:left="424" w:leftChars="202" w:firstLine="4440" w:firstLineChars="1850"/>
        <w:rPr>
          <w:rFonts w:ascii="宋体" w:hAnsi="宋体"/>
          <w:color w:val="auto"/>
          <w:sz w:val="24"/>
        </w:rPr>
      </w:pPr>
    </w:p>
    <w:p w14:paraId="6C4156E0">
      <w:pPr>
        <w:spacing w:line="360" w:lineRule="auto"/>
        <w:ind w:left="424" w:leftChars="202" w:firstLine="4440" w:firstLineChars="1850"/>
        <w:rPr>
          <w:color w:val="auto"/>
          <w:sz w:val="24"/>
        </w:rPr>
      </w:pPr>
      <w:r>
        <w:rPr>
          <w:rFonts w:hint="eastAsia" w:ascii="宋体" w:hAnsi="宋体"/>
          <w:color w:val="auto"/>
          <w:sz w:val="24"/>
        </w:rPr>
        <w:t>签字生效日期：</w:t>
      </w:r>
      <w:r>
        <w:rPr>
          <w:rFonts w:hint="eastAsia" w:ascii="宋体" w:hAnsi="宋体"/>
          <w:color w:val="auto"/>
          <w:sz w:val="24"/>
          <w:u w:val="single"/>
        </w:rPr>
        <w:t xml:space="preserve">        年     月     日</w:t>
      </w:r>
    </w:p>
    <w:p w14:paraId="4BD9A943">
      <w:pPr>
        <w:widowControl/>
        <w:spacing w:line="440" w:lineRule="exact"/>
        <w:jc w:val="left"/>
        <w:rPr>
          <w:rFonts w:ascii="宋体" w:hAnsi="宋体" w:cs="宋体"/>
          <w:color w:val="auto"/>
          <w:kern w:val="0"/>
          <w:sz w:val="24"/>
        </w:rPr>
      </w:pPr>
    </w:p>
    <w:p w14:paraId="25C3E21B">
      <w:pPr>
        <w:widowControl/>
        <w:spacing w:line="440" w:lineRule="exact"/>
        <w:jc w:val="left"/>
        <w:rPr>
          <w:rFonts w:ascii="宋体" w:hAnsi="宋体" w:cs="宋体"/>
          <w:color w:val="auto"/>
          <w:kern w:val="0"/>
          <w:sz w:val="24"/>
        </w:rPr>
      </w:pPr>
    </w:p>
    <w:p w14:paraId="5BE52AB9">
      <w:pPr>
        <w:widowControl/>
        <w:spacing w:line="440" w:lineRule="exact"/>
        <w:jc w:val="left"/>
        <w:rPr>
          <w:rFonts w:ascii="宋体" w:hAnsi="宋体" w:cs="宋体"/>
          <w:color w:val="auto"/>
          <w:kern w:val="0"/>
          <w:sz w:val="24"/>
        </w:rPr>
      </w:pPr>
    </w:p>
    <w:p w14:paraId="5E83D639">
      <w:pPr>
        <w:widowControl/>
        <w:spacing w:line="440" w:lineRule="exact"/>
        <w:jc w:val="left"/>
        <w:rPr>
          <w:rFonts w:ascii="宋体" w:hAnsi="宋体" w:cs="宋体"/>
          <w:color w:val="auto"/>
          <w:kern w:val="0"/>
          <w:sz w:val="24"/>
        </w:rPr>
      </w:pPr>
    </w:p>
    <w:p w14:paraId="4E791705">
      <w:pPr>
        <w:widowControl/>
        <w:spacing w:line="440" w:lineRule="exact"/>
        <w:jc w:val="left"/>
        <w:rPr>
          <w:rFonts w:ascii="宋体" w:hAnsi="宋体" w:cs="宋体"/>
          <w:color w:val="auto"/>
          <w:kern w:val="0"/>
          <w:sz w:val="24"/>
        </w:rPr>
      </w:pPr>
    </w:p>
    <w:p w14:paraId="620ABC01">
      <w:pPr>
        <w:widowControl/>
        <w:spacing w:line="440" w:lineRule="exact"/>
        <w:jc w:val="left"/>
        <w:rPr>
          <w:rFonts w:ascii="宋体" w:hAnsi="宋体" w:cs="宋体"/>
          <w:color w:val="auto"/>
          <w:kern w:val="0"/>
          <w:sz w:val="24"/>
        </w:rPr>
      </w:pPr>
    </w:p>
    <w:p w14:paraId="01F08DB6">
      <w:pPr>
        <w:widowControl/>
        <w:spacing w:line="440" w:lineRule="exact"/>
        <w:jc w:val="left"/>
        <w:rPr>
          <w:rFonts w:ascii="宋体" w:hAnsi="宋体" w:cs="宋体"/>
          <w:color w:val="auto"/>
          <w:kern w:val="0"/>
          <w:sz w:val="24"/>
        </w:rPr>
      </w:pPr>
    </w:p>
    <w:p w14:paraId="588663B4">
      <w:pPr>
        <w:widowControl/>
        <w:spacing w:line="440" w:lineRule="exact"/>
        <w:jc w:val="left"/>
        <w:rPr>
          <w:rFonts w:ascii="宋体" w:hAnsi="宋体" w:cs="宋体"/>
          <w:color w:val="auto"/>
          <w:kern w:val="0"/>
          <w:sz w:val="24"/>
        </w:rPr>
      </w:pPr>
    </w:p>
    <w:p w14:paraId="5268439B">
      <w:pPr>
        <w:widowControl/>
        <w:spacing w:line="440" w:lineRule="exact"/>
        <w:jc w:val="left"/>
        <w:rPr>
          <w:rFonts w:ascii="宋体" w:hAnsi="宋体" w:cs="宋体"/>
          <w:color w:val="auto"/>
          <w:kern w:val="0"/>
          <w:sz w:val="24"/>
        </w:rPr>
      </w:pPr>
    </w:p>
    <w:p w14:paraId="34AED636">
      <w:pPr>
        <w:widowControl/>
        <w:spacing w:line="440" w:lineRule="exact"/>
        <w:jc w:val="left"/>
        <w:rPr>
          <w:rFonts w:ascii="宋体" w:hAnsi="宋体" w:cs="宋体"/>
          <w:color w:val="auto"/>
          <w:kern w:val="0"/>
          <w:sz w:val="24"/>
        </w:rPr>
      </w:pPr>
    </w:p>
    <w:p w14:paraId="7B68A1EF">
      <w:pPr>
        <w:widowControl/>
        <w:spacing w:line="440" w:lineRule="exact"/>
        <w:jc w:val="left"/>
        <w:rPr>
          <w:rFonts w:ascii="宋体" w:hAnsi="宋体" w:cs="宋体"/>
          <w:color w:val="auto"/>
          <w:kern w:val="0"/>
          <w:sz w:val="24"/>
        </w:rPr>
      </w:pPr>
    </w:p>
    <w:p w14:paraId="23D0F69D">
      <w:pPr>
        <w:spacing w:line="360" w:lineRule="exact"/>
        <w:jc w:val="center"/>
        <w:rPr>
          <w:rFonts w:eastAsia="黑体"/>
          <w:color w:val="auto"/>
          <w:sz w:val="28"/>
          <w:szCs w:val="28"/>
        </w:rPr>
      </w:pPr>
      <w:r>
        <w:rPr>
          <w:rFonts w:hint="eastAsia" w:eastAsia="黑体"/>
          <w:color w:val="auto"/>
          <w:sz w:val="28"/>
          <w:szCs w:val="28"/>
        </w:rPr>
        <w:t>相关方人员安全告知书</w:t>
      </w:r>
    </w:p>
    <w:p w14:paraId="359C2C6B">
      <w:pPr>
        <w:spacing w:line="360" w:lineRule="exact"/>
        <w:jc w:val="center"/>
        <w:rPr>
          <w:rFonts w:eastAsia="黑体"/>
          <w:color w:val="auto"/>
          <w:sz w:val="28"/>
          <w:szCs w:val="28"/>
        </w:rPr>
      </w:pPr>
    </w:p>
    <w:p w14:paraId="04B0F8FB">
      <w:pPr>
        <w:spacing w:line="360" w:lineRule="auto"/>
        <w:jc w:val="left"/>
        <w:rPr>
          <w:rFonts w:ascii="宋体" w:hAnsi="宋体"/>
          <w:color w:val="auto"/>
          <w:sz w:val="24"/>
        </w:rPr>
      </w:pPr>
      <w:r>
        <w:rPr>
          <w:rFonts w:hint="eastAsia" w:ascii="宋体" w:hAnsi="宋体"/>
          <w:color w:val="auto"/>
          <w:sz w:val="24"/>
        </w:rPr>
        <w:t xml:space="preserve"> 为保证您和他人的安全，我们提示您在北汽越野车工作期间应认真学习，并遵守如下要求：</w:t>
      </w:r>
    </w:p>
    <w:p w14:paraId="2668153E">
      <w:pPr>
        <w:spacing w:line="360" w:lineRule="auto"/>
        <w:jc w:val="left"/>
        <w:outlineLvl w:val="0"/>
        <w:rPr>
          <w:rFonts w:ascii="宋体" w:hAnsi="宋体"/>
          <w:b/>
          <w:color w:val="auto"/>
          <w:sz w:val="24"/>
        </w:rPr>
      </w:pPr>
      <w:r>
        <w:rPr>
          <w:rFonts w:hint="eastAsia" w:ascii="宋体" w:hAnsi="宋体"/>
          <w:b/>
          <w:color w:val="auto"/>
          <w:sz w:val="24"/>
        </w:rPr>
        <w:t>一、进厂要求</w:t>
      </w:r>
    </w:p>
    <w:p w14:paraId="46A2FE67">
      <w:pPr>
        <w:spacing w:line="360" w:lineRule="auto"/>
        <w:jc w:val="left"/>
        <w:rPr>
          <w:rFonts w:ascii="宋体" w:hAnsi="宋体"/>
          <w:color w:val="auto"/>
          <w:sz w:val="24"/>
        </w:rPr>
      </w:pPr>
      <w:r>
        <w:rPr>
          <w:rFonts w:hint="eastAsia" w:ascii="宋体" w:hAnsi="宋体"/>
          <w:color w:val="auto"/>
          <w:sz w:val="24"/>
        </w:rPr>
        <w:t>1.进门时，应主动并提前出示《临时出入证》，服从门卫管理，不得无理取闹。</w:t>
      </w:r>
    </w:p>
    <w:p w14:paraId="14699A12">
      <w:pPr>
        <w:spacing w:line="360" w:lineRule="auto"/>
        <w:jc w:val="left"/>
        <w:rPr>
          <w:rFonts w:ascii="宋体" w:hAnsi="宋体"/>
          <w:color w:val="auto"/>
          <w:sz w:val="24"/>
        </w:rPr>
      </w:pPr>
      <w:r>
        <w:rPr>
          <w:rFonts w:hint="eastAsia" w:ascii="宋体" w:hAnsi="宋体"/>
          <w:color w:val="auto"/>
          <w:sz w:val="24"/>
        </w:rPr>
        <w:t>2.班前8小时以内禁止饮酒。禁止携带易燃易爆物品进入北汽越野车厂区。</w:t>
      </w:r>
    </w:p>
    <w:p w14:paraId="5936C53D">
      <w:pPr>
        <w:spacing w:line="360" w:lineRule="auto"/>
        <w:jc w:val="left"/>
        <w:rPr>
          <w:rFonts w:ascii="宋体" w:hAnsi="宋体"/>
          <w:color w:val="auto"/>
          <w:sz w:val="24"/>
        </w:rPr>
      </w:pPr>
      <w:r>
        <w:rPr>
          <w:rFonts w:hint="eastAsia" w:ascii="宋体" w:hAnsi="宋体"/>
          <w:color w:val="auto"/>
          <w:sz w:val="24"/>
        </w:rPr>
        <w:t>3.在厂区步行应走人行道，没有人行道的，要靠路右边行走；过马路时，应走斑马线。禁止斜穿猛跑或穿越草坪。</w:t>
      </w:r>
    </w:p>
    <w:p w14:paraId="6DE35BC0">
      <w:pPr>
        <w:spacing w:line="360" w:lineRule="auto"/>
        <w:jc w:val="left"/>
        <w:rPr>
          <w:rFonts w:ascii="宋体" w:hAnsi="宋体"/>
          <w:color w:val="auto"/>
          <w:sz w:val="24"/>
        </w:rPr>
      </w:pPr>
      <w:r>
        <w:rPr>
          <w:rFonts w:hint="eastAsia" w:ascii="宋体" w:hAnsi="宋体"/>
          <w:color w:val="auto"/>
          <w:sz w:val="24"/>
        </w:rPr>
        <w:t>4.厂区内严禁一切拍照行为等。</w:t>
      </w:r>
    </w:p>
    <w:p w14:paraId="46D54F07">
      <w:pPr>
        <w:spacing w:line="360" w:lineRule="auto"/>
        <w:jc w:val="left"/>
        <w:outlineLvl w:val="0"/>
        <w:rPr>
          <w:rFonts w:ascii="宋体" w:hAnsi="宋体"/>
          <w:b/>
          <w:color w:val="auto"/>
          <w:sz w:val="24"/>
        </w:rPr>
      </w:pPr>
      <w:r>
        <w:rPr>
          <w:rFonts w:hint="eastAsia" w:ascii="宋体" w:hAnsi="宋体"/>
          <w:b/>
          <w:color w:val="auto"/>
          <w:sz w:val="24"/>
        </w:rPr>
        <w:t>二、工作前及工作中要求</w:t>
      </w:r>
    </w:p>
    <w:p w14:paraId="2BD3F13F">
      <w:pPr>
        <w:spacing w:line="360" w:lineRule="auto"/>
        <w:jc w:val="left"/>
        <w:rPr>
          <w:rFonts w:ascii="宋体" w:hAnsi="宋体"/>
          <w:color w:val="auto"/>
          <w:sz w:val="24"/>
        </w:rPr>
      </w:pPr>
      <w:r>
        <w:rPr>
          <w:rFonts w:hint="eastAsia" w:ascii="宋体" w:hAnsi="宋体"/>
          <w:color w:val="auto"/>
          <w:sz w:val="24"/>
        </w:rPr>
        <w:t>1.要穿着所在单位的工作服（不包括在北汽越野车生产线上作业的劳务人员），做到衣冠整洁，举止文明。</w:t>
      </w:r>
    </w:p>
    <w:p w14:paraId="5FA3C98B">
      <w:pPr>
        <w:spacing w:line="360" w:lineRule="auto"/>
        <w:jc w:val="left"/>
        <w:rPr>
          <w:rFonts w:ascii="宋体" w:hAnsi="宋体"/>
          <w:color w:val="auto"/>
          <w:sz w:val="24"/>
        </w:rPr>
      </w:pPr>
      <w:r>
        <w:rPr>
          <w:rFonts w:hint="eastAsia" w:ascii="宋体" w:hAnsi="宋体"/>
          <w:color w:val="auto"/>
          <w:sz w:val="24"/>
        </w:rPr>
        <w:t>2.遵守所在部门的要求，在指定区域内作业，不得到处溜逛，或做与本工作无关的事情。</w:t>
      </w:r>
    </w:p>
    <w:p w14:paraId="699C0A40">
      <w:pPr>
        <w:spacing w:line="360" w:lineRule="auto"/>
        <w:jc w:val="left"/>
        <w:rPr>
          <w:rFonts w:ascii="宋体" w:hAnsi="宋体"/>
          <w:color w:val="auto"/>
          <w:sz w:val="24"/>
        </w:rPr>
      </w:pPr>
      <w:r>
        <w:rPr>
          <w:rFonts w:hint="eastAsia" w:ascii="宋体" w:hAnsi="宋体"/>
          <w:color w:val="auto"/>
          <w:sz w:val="24"/>
        </w:rPr>
        <w:t>3.遵守北汽越野车吸烟管理规定，在指定地点吸烟，禁止流动吸烟。</w:t>
      </w:r>
    </w:p>
    <w:p w14:paraId="112E376C">
      <w:pPr>
        <w:spacing w:line="360" w:lineRule="auto"/>
        <w:jc w:val="left"/>
        <w:rPr>
          <w:rFonts w:ascii="宋体" w:hAnsi="宋体"/>
          <w:color w:val="auto"/>
          <w:sz w:val="24"/>
        </w:rPr>
      </w:pPr>
      <w:r>
        <w:rPr>
          <w:rFonts w:hint="eastAsia" w:ascii="宋体" w:hAnsi="宋体"/>
          <w:color w:val="auto"/>
          <w:sz w:val="24"/>
        </w:rPr>
        <w:t>4.远离商品车。未经许可，禁止动用叉铲车、电瓶牵引车。未经北汽越野车质量部允许（书面的），任何人员和车辆禁止进入试车场。</w:t>
      </w:r>
    </w:p>
    <w:p w14:paraId="5B088A95">
      <w:pPr>
        <w:spacing w:line="360" w:lineRule="auto"/>
        <w:jc w:val="left"/>
        <w:rPr>
          <w:rFonts w:ascii="宋体" w:hAnsi="宋体" w:cs="宋体"/>
          <w:color w:val="auto"/>
          <w:sz w:val="24"/>
        </w:rPr>
      </w:pPr>
      <w:r>
        <w:rPr>
          <w:rFonts w:hint="eastAsia" w:ascii="宋体" w:hAnsi="宋体"/>
          <w:color w:val="auto"/>
          <w:sz w:val="24"/>
        </w:rPr>
        <w:t>5.作为机动车驾驶员应遵循“商品车优先通行”的原则，驾车不超速、不逆行，货物要捆绑牢固，不超高、超宽、超长；带有顶盖能够掀起的货车，行车前必须检查货箱关闭情况，以防止货箱超高撞坏厂房设施，造成重大事故。</w:t>
      </w:r>
    </w:p>
    <w:p w14:paraId="799389A2">
      <w:pPr>
        <w:spacing w:line="360" w:lineRule="auto"/>
        <w:jc w:val="left"/>
        <w:rPr>
          <w:rFonts w:ascii="宋体" w:hAnsi="宋体"/>
          <w:color w:val="auto"/>
          <w:sz w:val="24"/>
        </w:rPr>
      </w:pPr>
      <w:r>
        <w:rPr>
          <w:rFonts w:hint="eastAsia" w:ascii="宋体" w:hAnsi="宋体"/>
          <w:color w:val="auto"/>
          <w:sz w:val="24"/>
        </w:rPr>
        <w:t>6.作业中做到“三不伤害”，即不伤害自己，不伤害他人，不被别人伤害。</w:t>
      </w:r>
    </w:p>
    <w:p w14:paraId="21BF2EFC">
      <w:pPr>
        <w:spacing w:line="360" w:lineRule="auto"/>
        <w:jc w:val="left"/>
        <w:rPr>
          <w:rFonts w:ascii="宋体" w:hAnsi="宋体"/>
          <w:color w:val="auto"/>
          <w:sz w:val="24"/>
        </w:rPr>
      </w:pPr>
      <w:r>
        <w:rPr>
          <w:rFonts w:hint="eastAsia" w:ascii="宋体" w:hAnsi="宋体"/>
          <w:color w:val="auto"/>
          <w:sz w:val="24"/>
        </w:rPr>
        <w:t>7.发生生产安全事故（工伤、交通等），应积极抢救伤者，保护现场，及时报告。</w:t>
      </w:r>
    </w:p>
    <w:p w14:paraId="7AAFBB1C">
      <w:pPr>
        <w:spacing w:line="360" w:lineRule="auto"/>
        <w:jc w:val="left"/>
        <w:rPr>
          <w:rFonts w:ascii="宋体" w:hAnsi="宋体"/>
          <w:color w:val="auto"/>
          <w:sz w:val="24"/>
        </w:rPr>
      </w:pPr>
      <w:r>
        <w:rPr>
          <w:rFonts w:hint="eastAsia" w:ascii="宋体" w:hAnsi="宋体"/>
          <w:color w:val="auto"/>
          <w:sz w:val="24"/>
        </w:rPr>
        <w:t>北汽越野车值班电话：61449110或61449119。</w:t>
      </w:r>
    </w:p>
    <w:p w14:paraId="1E7E3AE6">
      <w:pPr>
        <w:spacing w:line="360" w:lineRule="auto"/>
        <w:jc w:val="left"/>
        <w:outlineLvl w:val="0"/>
        <w:rPr>
          <w:rFonts w:ascii="宋体" w:hAnsi="宋体"/>
          <w:b/>
          <w:color w:val="auto"/>
          <w:sz w:val="24"/>
        </w:rPr>
      </w:pPr>
      <w:r>
        <w:rPr>
          <w:rFonts w:hint="eastAsia" w:ascii="宋体" w:hAnsi="宋体"/>
          <w:b/>
          <w:color w:val="auto"/>
          <w:sz w:val="24"/>
        </w:rPr>
        <w:t>三、出厂要求</w:t>
      </w:r>
    </w:p>
    <w:p w14:paraId="2241F61E">
      <w:pPr>
        <w:spacing w:line="360" w:lineRule="auto"/>
        <w:jc w:val="left"/>
        <w:rPr>
          <w:rFonts w:ascii="宋体" w:hAnsi="宋体"/>
          <w:color w:val="auto"/>
          <w:sz w:val="24"/>
        </w:rPr>
      </w:pPr>
      <w:r>
        <w:rPr>
          <w:rFonts w:hint="eastAsia" w:ascii="宋体" w:hAnsi="宋体"/>
          <w:color w:val="auto"/>
          <w:sz w:val="24"/>
        </w:rPr>
        <w:t>1.所携带的包裹，要主动打开让门卫检查。物品出厂须办理出门条等手续。</w:t>
      </w:r>
    </w:p>
    <w:p w14:paraId="289944BE">
      <w:pPr>
        <w:spacing w:line="360" w:lineRule="auto"/>
        <w:jc w:val="left"/>
        <w:rPr>
          <w:rFonts w:ascii="宋体" w:hAnsi="宋体"/>
          <w:color w:val="auto"/>
          <w:sz w:val="24"/>
        </w:rPr>
      </w:pPr>
      <w:r>
        <w:rPr>
          <w:rFonts w:hint="eastAsia" w:ascii="宋体" w:hAnsi="宋体"/>
          <w:color w:val="auto"/>
          <w:sz w:val="24"/>
        </w:rPr>
        <w:t>2.工位器具等返出时，数量必须与出门条相符合。作为机动车驾驶员应下车，配合门卫做好检查工作。</w:t>
      </w:r>
    </w:p>
    <w:p w14:paraId="37691EAB">
      <w:pPr>
        <w:spacing w:line="360" w:lineRule="auto"/>
        <w:jc w:val="left"/>
        <w:outlineLvl w:val="0"/>
        <w:rPr>
          <w:rFonts w:ascii="宋体" w:hAnsi="宋体"/>
          <w:b/>
          <w:color w:val="auto"/>
          <w:sz w:val="24"/>
        </w:rPr>
      </w:pPr>
      <w:r>
        <w:rPr>
          <w:rFonts w:hint="eastAsia" w:ascii="宋体" w:hAnsi="宋体"/>
          <w:b/>
          <w:color w:val="auto"/>
          <w:sz w:val="24"/>
        </w:rPr>
        <w:t>四、其他要求</w:t>
      </w:r>
    </w:p>
    <w:p w14:paraId="3260DF50">
      <w:pPr>
        <w:spacing w:line="360" w:lineRule="auto"/>
        <w:jc w:val="left"/>
        <w:rPr>
          <w:rFonts w:ascii="宋体" w:hAnsi="宋体"/>
          <w:color w:val="auto"/>
          <w:sz w:val="24"/>
        </w:rPr>
      </w:pPr>
      <w:r>
        <w:rPr>
          <w:rFonts w:hint="eastAsia" w:ascii="宋体" w:hAnsi="宋体"/>
          <w:color w:val="auto"/>
          <w:sz w:val="24"/>
        </w:rPr>
        <w:t>1.遵纪守法，服从管理，增强安全意识，提高防范事故能力，安全的为北汽越野车服务。</w:t>
      </w:r>
    </w:p>
    <w:p w14:paraId="37921B98">
      <w:pPr>
        <w:spacing w:line="360" w:lineRule="auto"/>
        <w:jc w:val="left"/>
        <w:rPr>
          <w:rFonts w:ascii="宋体" w:hAnsi="宋体"/>
          <w:color w:val="auto"/>
          <w:sz w:val="24"/>
        </w:rPr>
      </w:pPr>
      <w:r>
        <w:rPr>
          <w:rFonts w:hint="eastAsia" w:ascii="宋体" w:hAnsi="宋体"/>
          <w:color w:val="auto"/>
          <w:sz w:val="24"/>
        </w:rPr>
        <w:t>2.发生任何有争议的问题，应通过正当渠道寻求解决，禁止采取极端手段，给北汽越野车造成负面影响；</w:t>
      </w:r>
    </w:p>
    <w:p w14:paraId="2AD54519">
      <w:pPr>
        <w:spacing w:line="360" w:lineRule="auto"/>
        <w:jc w:val="left"/>
        <w:rPr>
          <w:rFonts w:ascii="宋体" w:hAnsi="宋体"/>
          <w:color w:val="auto"/>
          <w:sz w:val="24"/>
        </w:rPr>
      </w:pPr>
      <w:r>
        <w:rPr>
          <w:rFonts w:hint="eastAsia" w:ascii="宋体" w:hAnsi="宋体"/>
          <w:color w:val="auto"/>
          <w:sz w:val="24"/>
        </w:rPr>
        <w:t>3.对敢于揭发检举严重违章行为，避免重大事故发生的，北汽越野车将给予奖励。</w:t>
      </w:r>
    </w:p>
    <w:p w14:paraId="107571F9">
      <w:pPr>
        <w:spacing w:line="360" w:lineRule="auto"/>
        <w:jc w:val="left"/>
        <w:rPr>
          <w:rFonts w:ascii="宋体" w:hAnsi="宋体"/>
          <w:color w:val="auto"/>
          <w:sz w:val="24"/>
        </w:rPr>
      </w:pPr>
      <w:r>
        <w:rPr>
          <w:rFonts w:hint="eastAsia" w:ascii="宋体" w:hAnsi="宋体"/>
          <w:color w:val="auto"/>
          <w:sz w:val="24"/>
        </w:rPr>
        <w:t>【说明】</w:t>
      </w:r>
    </w:p>
    <w:p w14:paraId="37211201">
      <w:pPr>
        <w:spacing w:line="360" w:lineRule="auto"/>
        <w:jc w:val="left"/>
        <w:rPr>
          <w:rFonts w:eastAsia="黑体"/>
          <w:color w:val="auto"/>
          <w:sz w:val="28"/>
          <w:szCs w:val="28"/>
        </w:rPr>
      </w:pPr>
      <w:r>
        <w:rPr>
          <w:rFonts w:hint="eastAsia" w:ascii="宋体" w:hAnsi="宋体"/>
          <w:color w:val="auto"/>
          <w:sz w:val="24"/>
        </w:rPr>
        <w:t>1.此安全告知书一式两份，一份留给外单位服务人员随时学习，另一份北汽越野车安全环保科存档备查；</w:t>
      </w:r>
    </w:p>
    <w:p w14:paraId="58D4520B">
      <w:pPr>
        <w:spacing w:line="360" w:lineRule="auto"/>
        <w:jc w:val="left"/>
        <w:rPr>
          <w:rFonts w:ascii="宋体" w:hAnsi="宋体"/>
          <w:color w:val="auto"/>
          <w:sz w:val="24"/>
        </w:rPr>
      </w:pPr>
      <w:r>
        <w:rPr>
          <w:rFonts w:hint="eastAsia" w:ascii="宋体" w:hAnsi="宋体"/>
          <w:color w:val="auto"/>
          <w:sz w:val="24"/>
        </w:rPr>
        <w:t>2.姓名、性别、单位名称、身份证号码、教育时间应如实填写，姓名应与身份证相一致。禁止他人代签姓名，一经发现处以罚款100元；</w:t>
      </w:r>
    </w:p>
    <w:p w14:paraId="02896B1D">
      <w:pPr>
        <w:spacing w:line="360" w:lineRule="auto"/>
        <w:jc w:val="left"/>
        <w:rPr>
          <w:rFonts w:ascii="宋体" w:hAnsi="宋体"/>
          <w:color w:val="auto"/>
          <w:sz w:val="24"/>
        </w:rPr>
      </w:pPr>
      <w:r>
        <w:rPr>
          <w:rFonts w:hint="eastAsia" w:ascii="宋体" w:hAnsi="宋体"/>
          <w:color w:val="auto"/>
          <w:sz w:val="24"/>
        </w:rPr>
        <w:t>3.如果外协单位服务人员发生违反本安全教育提示3次的（含3次），责成其所在单位劝其离开北汽越野车作业现场，同时收回其《临时出入证》。触犯刑律的，移交司法机关处理。</w:t>
      </w:r>
    </w:p>
    <w:p w14:paraId="3780E66C">
      <w:pPr>
        <w:spacing w:line="360" w:lineRule="auto"/>
        <w:jc w:val="left"/>
        <w:rPr>
          <w:rFonts w:ascii="宋体" w:hAnsi="宋体"/>
          <w:color w:val="auto"/>
          <w:sz w:val="24"/>
        </w:rPr>
      </w:pPr>
      <w:r>
        <w:rPr>
          <w:rFonts w:hint="eastAsia" w:ascii="宋体" w:hAnsi="宋体"/>
          <w:color w:val="auto"/>
          <w:sz w:val="24"/>
        </w:rPr>
        <w:t>4.未进行安全教育告知的外协单位服务人员，不予办理《临时出入证》。外协单位应协助配合北汽越野车安全环保科做好此项工作，确保落实到每个人。</w:t>
      </w:r>
    </w:p>
    <w:p w14:paraId="5C95E34E">
      <w:pPr>
        <w:spacing w:line="340" w:lineRule="exact"/>
        <w:ind w:right="565" w:rightChars="269"/>
        <w:rPr>
          <w:rFonts w:ascii="宋体" w:hAnsi="宋体"/>
          <w:color w:val="auto"/>
          <w:sz w:val="24"/>
        </w:rPr>
      </w:pPr>
    </w:p>
    <w:p w14:paraId="70A2416B">
      <w:pPr>
        <w:spacing w:line="340" w:lineRule="exact"/>
        <w:ind w:right="565" w:rightChars="269"/>
        <w:rPr>
          <w:rFonts w:ascii="宋体" w:hAnsi="宋体"/>
          <w:color w:val="auto"/>
          <w:sz w:val="24"/>
        </w:rPr>
      </w:pPr>
    </w:p>
    <w:p w14:paraId="2F674C48">
      <w:pPr>
        <w:spacing w:line="340" w:lineRule="exact"/>
        <w:ind w:right="565" w:rightChars="269"/>
        <w:rPr>
          <w:rFonts w:ascii="宋体" w:hAnsi="宋体"/>
          <w:color w:val="auto"/>
          <w:sz w:val="24"/>
        </w:rPr>
      </w:pPr>
    </w:p>
    <w:p w14:paraId="344FE5D6">
      <w:pPr>
        <w:spacing w:line="340" w:lineRule="exact"/>
        <w:ind w:right="565" w:rightChars="269"/>
        <w:rPr>
          <w:rFonts w:ascii="宋体" w:hAnsi="宋体"/>
          <w:color w:val="auto"/>
          <w:sz w:val="24"/>
        </w:rPr>
      </w:pPr>
    </w:p>
    <w:p w14:paraId="2395AD7E">
      <w:pPr>
        <w:spacing w:line="520" w:lineRule="exact"/>
        <w:rPr>
          <w:rFonts w:ascii="宋体" w:hAnsi="宋体"/>
          <w:color w:val="auto"/>
          <w:sz w:val="24"/>
        </w:rPr>
      </w:pPr>
      <w:r>
        <w:rPr>
          <w:rFonts w:ascii="宋体" w:hAnsi="宋体"/>
          <w:b/>
          <w:color w:val="auto"/>
          <w:sz w:val="24"/>
        </w:rPr>
        <mc:AlternateContent>
          <mc:Choice Requires="wps">
            <w:drawing>
              <wp:anchor distT="0" distB="0" distL="114300" distR="114300" simplePos="0" relativeHeight="251661312" behindDoc="0" locked="0" layoutInCell="1" allowOverlap="1">
                <wp:simplePos x="0" y="0"/>
                <wp:positionH relativeFrom="column">
                  <wp:posOffset>2306320</wp:posOffset>
                </wp:positionH>
                <wp:positionV relativeFrom="paragraph">
                  <wp:posOffset>56515</wp:posOffset>
                </wp:positionV>
                <wp:extent cx="316865" cy="283210"/>
                <wp:effectExtent l="12065" t="5080" r="13970" b="6985"/>
                <wp:wrapNone/>
                <wp:docPr id="33" name="Rectangle 25"/>
                <wp:cNvGraphicFramePr/>
                <a:graphic xmlns:a="http://schemas.openxmlformats.org/drawingml/2006/main">
                  <a:graphicData uri="http://schemas.microsoft.com/office/word/2010/wordprocessingShape">
                    <wps:wsp>
                      <wps:cNvSpPr>
                        <a:spLocks noChangeArrowheads="1"/>
                      </wps:cNvSpPr>
                      <wps:spPr bwMode="auto">
                        <a:xfrm>
                          <a:off x="0" y="0"/>
                          <a:ext cx="316865" cy="283210"/>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181.6pt;margin-top:4.45pt;height:22.3pt;width:24.95pt;z-index:251661312;mso-width-relative:page;mso-height-relative:page;" fillcolor="#FFFFFF" filled="t" stroked="t" coordsize="21600,21600" o:gfxdata="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vK7qp2AAAAAgBAAAPAAAAAAAAAAEAIAAAACIAAABkcnMvZG93bnJldi54bWxQSwECFAAU&#10;AAAACACHTuJAYC/8mioCAABzBAAADgAAAAAAAAABACAAAAAnAQAAZHJzL2Uyb0RvYy54bWxQSwUG&#10;AAAAAAYABgBZAQAAwwUAAAAA&#10;">
                <v:fill on="t" focussize="0,0"/>
                <v:stroke color="#C0C0C0" miterlimit="8" joinstyle="miter"/>
                <v:imagedata o:title=""/>
                <o:lock v:ext="edit" aspectratio="f"/>
              </v:rect>
            </w:pict>
          </mc:Fallback>
        </mc:AlternateContent>
      </w:r>
      <w:r>
        <w:rPr>
          <w:rFonts w:ascii="宋体" w:hAnsi="宋体"/>
          <w:b/>
          <w:color w:val="auto"/>
          <w:sz w:val="24"/>
        </w:rPr>
        <mc:AlternateContent>
          <mc:Choice Requires="wps">
            <w:drawing>
              <wp:anchor distT="0" distB="0" distL="114300" distR="114300" simplePos="0" relativeHeight="251662336" behindDoc="0" locked="0" layoutInCell="1" allowOverlap="1">
                <wp:simplePos x="0" y="0"/>
                <wp:positionH relativeFrom="column">
                  <wp:posOffset>3876675</wp:posOffset>
                </wp:positionH>
                <wp:positionV relativeFrom="paragraph">
                  <wp:posOffset>56515</wp:posOffset>
                </wp:positionV>
                <wp:extent cx="2600325" cy="283210"/>
                <wp:effectExtent l="10795" t="5080" r="8255" b="6985"/>
                <wp:wrapNone/>
                <wp:docPr id="32" name="Rectangle 26"/>
                <wp:cNvGraphicFramePr/>
                <a:graphic xmlns:a="http://schemas.openxmlformats.org/drawingml/2006/main">
                  <a:graphicData uri="http://schemas.microsoft.com/office/word/2010/wordprocessingShape">
                    <wps:wsp>
                      <wps:cNvSpPr>
                        <a:spLocks noChangeArrowheads="1"/>
                      </wps:cNvSpPr>
                      <wps:spPr bwMode="auto">
                        <a:xfrm>
                          <a:off x="0" y="0"/>
                          <a:ext cx="2600325" cy="283210"/>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305.25pt;margin-top:4.45pt;height:22.3pt;width:204.75pt;z-index:251662336;mso-width-relative:page;mso-height-relative:page;" fillcolor="#FFFFFF" filled="t" stroked="t" coordsize="21600,21600" o:gfxdata="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bRHOnWAAAACQEAAA8AAAAAAAAAAQAgAAAAIgAAAGRycy9kb3ducmV2LnhtbFBLAQIUABQA&#10;AAAIAIdO4kAEipV3KwIAAHQEAAAOAAAAAAAAAAEAIAAAACUBAABkcnMvZTJvRG9jLnhtbFBLBQYA&#10;AAAABgAGAFkBAADCBQAAAAA=&#10;">
                <v:fill on="t" focussize="0,0"/>
                <v:stroke color="#C0C0C0" miterlimit="8" joinstyle="miter"/>
                <v:imagedata o:title=""/>
                <o:lock v:ext="edit" aspectratio="f"/>
              </v:rect>
            </w:pict>
          </mc:Fallback>
        </mc:AlternateContent>
      </w:r>
      <w:r>
        <w:rPr>
          <w:rFonts w:ascii="宋体" w:hAnsi="宋体"/>
          <w:b/>
          <w:color w:val="auto"/>
          <w:sz w:val="24"/>
        </w:rPr>
        <mc:AlternateContent>
          <mc:Choice Requires="wpg">
            <w:drawing>
              <wp:anchor distT="0" distB="0" distL="114300" distR="114300" simplePos="0" relativeHeight="251660288" behindDoc="0" locked="0" layoutInCell="1" allowOverlap="1">
                <wp:simplePos x="0" y="0"/>
                <wp:positionH relativeFrom="column">
                  <wp:posOffset>1045210</wp:posOffset>
                </wp:positionH>
                <wp:positionV relativeFrom="paragraph">
                  <wp:posOffset>63500</wp:posOffset>
                </wp:positionV>
                <wp:extent cx="850265" cy="276225"/>
                <wp:effectExtent l="8255" t="12065" r="8255" b="6985"/>
                <wp:wrapNone/>
                <wp:docPr id="28" name="Group 21"/>
                <wp:cNvGraphicFramePr/>
                <a:graphic xmlns:a="http://schemas.openxmlformats.org/drawingml/2006/main">
                  <a:graphicData uri="http://schemas.microsoft.com/office/word/2010/wordprocessingGroup">
                    <wpg:wgp>
                      <wpg:cNvGrpSpPr/>
                      <wpg:grpSpPr>
                        <a:xfrm>
                          <a:off x="0" y="0"/>
                          <a:ext cx="850265" cy="276225"/>
                          <a:chOff x="4811" y="4716"/>
                          <a:chExt cx="1620" cy="555"/>
                        </a:xfrm>
                      </wpg:grpSpPr>
                      <wps:wsp>
                        <wps:cNvPr id="29" name="Rectangle 22"/>
                        <wps:cNvSpPr>
                          <a:spLocks noChangeArrowheads="1"/>
                        </wps:cNvSpPr>
                        <wps:spPr bwMode="auto">
                          <a:xfrm>
                            <a:off x="5351" y="4716"/>
                            <a:ext cx="540" cy="555"/>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wps:wsp>
                        <wps:cNvPr id="30" name="Rectangle 23"/>
                        <wps:cNvSpPr>
                          <a:spLocks noChangeArrowheads="1"/>
                        </wps:cNvSpPr>
                        <wps:spPr bwMode="auto">
                          <a:xfrm>
                            <a:off x="4811" y="4716"/>
                            <a:ext cx="540" cy="555"/>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wps:wsp>
                        <wps:cNvPr id="31" name="Rectangle 24"/>
                        <wps:cNvSpPr>
                          <a:spLocks noChangeArrowheads="1"/>
                        </wps:cNvSpPr>
                        <wps:spPr bwMode="auto">
                          <a:xfrm>
                            <a:off x="5891" y="4716"/>
                            <a:ext cx="540" cy="555"/>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wpg:wgp>
                  </a:graphicData>
                </a:graphic>
              </wp:anchor>
            </w:drawing>
          </mc:Choice>
          <mc:Fallback>
            <w:pict>
              <v:group id="Group 21" o:spid="_x0000_s1026" o:spt="203" style="position:absolute;left:0pt;margin-left:82.3pt;margin-top:5pt;height:21.75pt;width:66.95pt;z-index:251660288;mso-width-relative:page;mso-height-relative:page;" coordorigin="4811,4716" coordsize="1620,555" o:gfxdata="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WpdOk2AAAAAkBAAAP&#10;AAAAAAAAAAEAIAAAACIAAABkcnMvZG93bnJldi54bWxQSwECFAAUAAAACACHTuJAVxXQSMMCAADM&#10;CgAADgAAAAAAAAABACAAAAAnAQAAZHJzL2Uyb0RvYy54bWxQSwUGAAAAAAYABgBZAQAAXAYAAAAA&#10;">
                <o:lock v:ext="edit" aspectratio="f"/>
                <v:rect id="Rectangle 22" o:spid="_x0000_s1026" o:spt="1" style="position:absolute;left:5351;top:4716;height:555;width:540;" fillcolor="#FFFFFF" filled="t" stroked="t" coordsize="21600,21600" o:gfxdata="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vupya5AAAA2wAA&#10;AA8AAAAAAAAAAQAgAAAAIgAAAGRycy9kb3ducmV2LnhtbFBLAQIUABQAAAAIAIdO4kAzLwWeOwAA&#10;ADkAAAAQAAAAAAAAAAEAIAAAAAgBAABkcnMvc2hhcGV4bWwueG1sUEsFBgAAAAAGAAYAWwEAALID&#10;AAAAAA==&#10;">
                  <v:fill on="t" focussize="0,0"/>
                  <v:stroke color="#C0C0C0" miterlimit="8" joinstyle="miter"/>
                  <v:imagedata o:title=""/>
                  <o:lock v:ext="edit" aspectratio="f"/>
                </v:rect>
                <v:rect id="Rectangle 23" o:spid="_x0000_s1026" o:spt="1" style="position:absolute;left:4811;top:4716;height:555;width:540;" fillcolor="#FFFFFF" filled="t" stroked="t" coordsize="21600,21600" o:gfxdata="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8NmGa2AAAA2wAAAA8A&#10;AAAAAAAAAQAgAAAAIgAAAGRycy9kb3ducmV2LnhtbFBLAQIUABQAAAAIAIdO4kAzLwWeOwAAADkA&#10;AAAQAAAAAAAAAAEAIAAAAAUBAABkcnMvc2hhcGV4bWwueG1sUEsFBgAAAAAGAAYAWwEAAK8DAAAA&#10;AA==&#10;">
                  <v:fill on="t" focussize="0,0"/>
                  <v:stroke color="#C0C0C0" miterlimit="8" joinstyle="miter"/>
                  <v:imagedata o:title=""/>
                  <o:lock v:ext="edit" aspectratio="f"/>
                </v:rect>
                <v:rect id="Rectangle 24" o:spid="_x0000_s1026" o:spt="1" style="position:absolute;left:5891;top:4716;height:555;width:540;" fillcolor="#FFFFFF" filled="t" stroked="t" coordsize="21600,21600" o:gfxdata="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EE9/bgAAADbAAAA&#10;DwAAAAAAAAABACAAAAAiAAAAZHJzL2Rvd25yZXYueG1sUEsBAhQAFAAAAAgAh07iQDMvBZ47AAAA&#10;OQAAABAAAAAAAAAAAQAgAAAABwEAAGRycy9zaGFwZXhtbC54bWxQSwUGAAAAAAYABgBbAQAAsQMA&#10;AAAA&#10;">
                  <v:fill on="t" focussize="0,0"/>
                  <v:stroke color="#C0C0C0" miterlimit="8" joinstyle="miter"/>
                  <v:imagedata o:title=""/>
                  <o:lock v:ext="edit" aspectratio="f"/>
                </v:rect>
              </v:group>
            </w:pict>
          </mc:Fallback>
        </mc:AlternateContent>
      </w:r>
      <w:r>
        <w:rPr>
          <w:rFonts w:hint="eastAsia" w:ascii="宋体" w:hAnsi="宋体"/>
          <w:b/>
          <w:color w:val="auto"/>
          <w:sz w:val="24"/>
        </w:rPr>
        <w:t>姓  名（签字）           性别      单位名称（全称）</w:t>
      </w:r>
    </w:p>
    <w:p w14:paraId="21DF4F42">
      <w:pPr>
        <w:tabs>
          <w:tab w:val="left" w:pos="6790"/>
        </w:tabs>
        <w:spacing w:line="520" w:lineRule="exact"/>
        <w:rPr>
          <w:rFonts w:ascii="宋体" w:hAnsi="宋体"/>
          <w:b/>
          <w:color w:val="auto"/>
          <w:sz w:val="24"/>
        </w:rPr>
      </w:pPr>
    </w:p>
    <w:p w14:paraId="6DD32F1D">
      <w:pPr>
        <w:tabs>
          <w:tab w:val="left" w:pos="6675"/>
        </w:tabs>
        <w:spacing w:line="520" w:lineRule="exact"/>
        <w:rPr>
          <w:rFonts w:ascii="宋体" w:hAnsi="宋体"/>
          <w:b/>
          <w:color w:val="auto"/>
          <w:sz w:val="24"/>
        </w:rPr>
      </w:pPr>
      <w:r>
        <w:rPr>
          <w:rFonts w:ascii="宋体" w:hAnsi="宋体"/>
          <w:b/>
          <w:color w:val="auto"/>
          <w:sz w:val="24"/>
        </w:rPr>
        <mc:AlternateContent>
          <mc:Choice Requires="wps">
            <w:drawing>
              <wp:anchor distT="0" distB="0" distL="114300" distR="114300" simplePos="0" relativeHeight="251663360" behindDoc="0" locked="0" layoutInCell="1" allowOverlap="1">
                <wp:simplePos x="0" y="0"/>
                <wp:positionH relativeFrom="column">
                  <wp:posOffset>4955540</wp:posOffset>
                </wp:positionH>
                <wp:positionV relativeFrom="paragraph">
                  <wp:posOffset>80645</wp:posOffset>
                </wp:positionV>
                <wp:extent cx="1416685" cy="254635"/>
                <wp:effectExtent l="13335" t="13335" r="8255" b="8255"/>
                <wp:wrapNone/>
                <wp:docPr id="27" name="Rectangle 27"/>
                <wp:cNvGraphicFramePr/>
                <a:graphic xmlns:a="http://schemas.openxmlformats.org/drawingml/2006/main">
                  <a:graphicData uri="http://schemas.microsoft.com/office/word/2010/wordprocessingShape">
                    <wps:wsp>
                      <wps:cNvSpPr>
                        <a:spLocks noChangeArrowheads="1"/>
                      </wps:cNvSpPr>
                      <wps:spPr bwMode="auto">
                        <a:xfrm>
                          <a:off x="0" y="0"/>
                          <a:ext cx="1416685" cy="254635"/>
                        </a:xfrm>
                        <a:prstGeom prst="rect">
                          <a:avLst/>
                        </a:prstGeom>
                        <a:solidFill>
                          <a:srgbClr val="FFFFFF"/>
                        </a:solidFill>
                        <a:ln w="9525">
                          <a:solidFill>
                            <a:srgbClr val="C0C0C0"/>
                          </a:solidFill>
                          <a:miter lim="800000"/>
                        </a:ln>
                      </wps:spPr>
                      <wps:txbx>
                        <w:txbxContent>
                          <w:p w14:paraId="7D038BAD">
                            <w:pPr>
                              <w:ind w:firstLine="630" w:firstLineChars="3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年   月   日</w:t>
                            </w:r>
                          </w:p>
                        </w:txbxContent>
                      </wps:txbx>
                      <wps:bodyPr rot="0" vert="horz" wrap="square" lIns="91440" tIns="45720" rIns="91440" bIns="45720" anchor="t" anchorCtr="0" upright="1">
                        <a:noAutofit/>
                      </wps:bodyPr>
                    </wps:wsp>
                  </a:graphicData>
                </a:graphic>
              </wp:anchor>
            </w:drawing>
          </mc:Choice>
          <mc:Fallback>
            <w:pict>
              <v:rect id="Rectangle 27" o:spid="_x0000_s1026" o:spt="1" style="position:absolute;left:0pt;margin-left:390.2pt;margin-top:6.35pt;height:20.05pt;width:111.55pt;z-index:251663360;mso-width-relative:page;mso-height-relative:page;" fillcolor="#FFFFFF" filled="t" stroked="t" coordsize="21600,21600" o:gfxdata="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vxcn2AAAAAoBAAAPAAAAAAAAAAEAIAAAACIAAABkcnMvZG93bnJldi54&#10;bWxQSwECFAAUAAAACACHTuJAJV+7CDMCAAB/BAAADgAAAAAAAAABACAAAAAnAQAAZHJzL2Uyb0Rv&#10;Yy54bWxQSwUGAAAAAAYABgBZAQAAzAUAAAAA&#10;">
                <v:fill on="t" focussize="0,0"/>
                <v:stroke color="#C0C0C0" miterlimit="8" joinstyle="miter"/>
                <v:imagedata o:title=""/>
                <o:lock v:ext="edit" aspectratio="f"/>
                <v:textbox>
                  <w:txbxContent>
                    <w:p w14:paraId="7D038BAD">
                      <w:pPr>
                        <w:ind w:firstLine="630" w:firstLineChars="3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年   月   日</w:t>
                      </w:r>
                    </w:p>
                  </w:txbxContent>
                </v:textbox>
              </v:rect>
            </w:pict>
          </mc:Fallback>
        </mc:AlternateContent>
      </w:r>
      <w:r>
        <w:rPr>
          <w:rFonts w:ascii="宋体" w:hAnsi="宋体"/>
          <w:b/>
          <w:color w:val="auto"/>
          <w:sz w:val="24"/>
        </w:rPr>
        <mc:AlternateContent>
          <mc:Choice Requires="wpg">
            <w:drawing>
              <wp:anchor distT="0" distB="0" distL="114300" distR="114300" simplePos="0" relativeHeight="251659264" behindDoc="0" locked="0" layoutInCell="1" allowOverlap="1">
                <wp:simplePos x="0" y="0"/>
                <wp:positionH relativeFrom="column">
                  <wp:posOffset>864870</wp:posOffset>
                </wp:positionH>
                <wp:positionV relativeFrom="paragraph">
                  <wp:posOffset>74295</wp:posOffset>
                </wp:positionV>
                <wp:extent cx="3242945" cy="253365"/>
                <wp:effectExtent l="8890" t="6985" r="5715" b="6350"/>
                <wp:wrapNone/>
                <wp:docPr id="8" name="Group 2"/>
                <wp:cNvGraphicFramePr/>
                <a:graphic xmlns:a="http://schemas.openxmlformats.org/drawingml/2006/main">
                  <a:graphicData uri="http://schemas.microsoft.com/office/word/2010/wordprocessingGroup">
                    <wpg:wgp>
                      <wpg:cNvGrpSpPr/>
                      <wpg:grpSpPr>
                        <a:xfrm>
                          <a:off x="0" y="0"/>
                          <a:ext cx="3242945" cy="253365"/>
                          <a:chOff x="3011" y="5808"/>
                          <a:chExt cx="6480" cy="399"/>
                        </a:xfrm>
                      </wpg:grpSpPr>
                      <wps:wsp>
                        <wps:cNvPr id="9" name="Rectangle 3"/>
                        <wps:cNvSpPr>
                          <a:spLocks noChangeArrowheads="1"/>
                        </wps:cNvSpPr>
                        <wps:spPr bwMode="auto">
                          <a:xfrm>
                            <a:off x="30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0" name="Rectangle 4"/>
                        <wps:cNvSpPr>
                          <a:spLocks noChangeArrowheads="1"/>
                        </wps:cNvSpPr>
                        <wps:spPr bwMode="auto">
                          <a:xfrm>
                            <a:off x="33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1" name="Rectangle 5"/>
                        <wps:cNvSpPr>
                          <a:spLocks noChangeArrowheads="1"/>
                        </wps:cNvSpPr>
                        <wps:spPr bwMode="auto">
                          <a:xfrm>
                            <a:off x="37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2" name="Rectangle 6"/>
                        <wps:cNvSpPr>
                          <a:spLocks noChangeArrowheads="1"/>
                        </wps:cNvSpPr>
                        <wps:spPr bwMode="auto">
                          <a:xfrm>
                            <a:off x="409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3" name="Rectangle 7"/>
                        <wps:cNvSpPr>
                          <a:spLocks noChangeArrowheads="1"/>
                        </wps:cNvSpPr>
                        <wps:spPr bwMode="auto">
                          <a:xfrm>
                            <a:off x="445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4" name="Rectangle 8"/>
                        <wps:cNvSpPr>
                          <a:spLocks noChangeArrowheads="1"/>
                        </wps:cNvSpPr>
                        <wps:spPr bwMode="auto">
                          <a:xfrm>
                            <a:off x="48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5" name="Rectangle 9"/>
                        <wps:cNvSpPr>
                          <a:spLocks noChangeArrowheads="1"/>
                        </wps:cNvSpPr>
                        <wps:spPr bwMode="auto">
                          <a:xfrm>
                            <a:off x="51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6" name="Rectangle 10"/>
                        <wps:cNvSpPr>
                          <a:spLocks noChangeArrowheads="1"/>
                        </wps:cNvSpPr>
                        <wps:spPr bwMode="auto">
                          <a:xfrm>
                            <a:off x="55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7" name="Rectangle 11"/>
                        <wps:cNvSpPr>
                          <a:spLocks noChangeArrowheads="1"/>
                        </wps:cNvSpPr>
                        <wps:spPr bwMode="auto">
                          <a:xfrm>
                            <a:off x="589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8" name="Rectangle 12"/>
                        <wps:cNvSpPr>
                          <a:spLocks noChangeArrowheads="1"/>
                        </wps:cNvSpPr>
                        <wps:spPr bwMode="auto">
                          <a:xfrm>
                            <a:off x="625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9" name="Rectangle 13"/>
                        <wps:cNvSpPr>
                          <a:spLocks noChangeArrowheads="1"/>
                        </wps:cNvSpPr>
                        <wps:spPr bwMode="auto">
                          <a:xfrm>
                            <a:off x="66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0" name="Rectangle 14"/>
                        <wps:cNvSpPr>
                          <a:spLocks noChangeArrowheads="1"/>
                        </wps:cNvSpPr>
                        <wps:spPr bwMode="auto">
                          <a:xfrm>
                            <a:off x="69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1" name="Rectangle 15"/>
                        <wps:cNvSpPr>
                          <a:spLocks noChangeArrowheads="1"/>
                        </wps:cNvSpPr>
                        <wps:spPr bwMode="auto">
                          <a:xfrm>
                            <a:off x="73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2" name="Rectangle 16"/>
                        <wps:cNvSpPr>
                          <a:spLocks noChangeArrowheads="1"/>
                        </wps:cNvSpPr>
                        <wps:spPr bwMode="auto">
                          <a:xfrm>
                            <a:off x="769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3" name="Rectangle 17"/>
                        <wps:cNvSpPr>
                          <a:spLocks noChangeArrowheads="1"/>
                        </wps:cNvSpPr>
                        <wps:spPr bwMode="auto">
                          <a:xfrm>
                            <a:off x="805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4" name="Rectangle 18"/>
                        <wps:cNvSpPr>
                          <a:spLocks noChangeArrowheads="1"/>
                        </wps:cNvSpPr>
                        <wps:spPr bwMode="auto">
                          <a:xfrm>
                            <a:off x="84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5" name="Rectangle 19"/>
                        <wps:cNvSpPr>
                          <a:spLocks noChangeArrowheads="1"/>
                        </wps:cNvSpPr>
                        <wps:spPr bwMode="auto">
                          <a:xfrm>
                            <a:off x="87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6" name="Rectangle 20"/>
                        <wps:cNvSpPr>
                          <a:spLocks noChangeArrowheads="1"/>
                        </wps:cNvSpPr>
                        <wps:spPr bwMode="auto">
                          <a:xfrm>
                            <a:off x="91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68.1pt;margin-top:5.85pt;height:19.95pt;width:255.35pt;z-index:251659264;mso-width-relative:page;mso-height-relative:page;" coordorigin="3011,5808" coordsize="6480,399" o:gfxdata="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">
                <o:lock v:ext="edit" aspectratio="f"/>
                <v:rect id="Rectangle 3" o:spid="_x0000_s1026" o:spt="1" style="position:absolute;left:3011;top:5808;height:399;width:360;" filled="f" stroked="t" coordsize="21600,21600" o:gfxdata="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72uSugAAANo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4" o:spid="_x0000_s1026" o:spt="1" style="position:absolute;left:3371;top:5808;height:399;width:360;" filled="f" stroked="t" coordsize="21600,21600" o:gfxdata="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0rH1bsAAADb&#10;AAAADwAAAAAAAAABACAAAAAiAAAAZHJzL2Rvd25yZXYueG1sUEsBAhQAFAAAAAgAh07iQDMvBZ47&#10;AAAAOQAAABAAAAAAAAAAAQAgAAAACgEAAGRycy9zaGFwZXhtbC54bWxQSwUGAAAAAAYABgBbAQAA&#10;tAMAAAAA&#10;">
                  <v:fill on="f" focussize="0,0"/>
                  <v:stroke color="#C0C0C0" miterlimit="8" joinstyle="miter" dashstyle="1 1" endcap="round"/>
                  <v:imagedata o:title=""/>
                  <o:lock v:ext="edit" aspectratio="f"/>
                </v:rect>
                <v:rect id="Rectangle 5" o:spid="_x0000_s1026" o:spt="1" style="position:absolute;left:3731;top:5808;height:399;width:360;" filled="f" stroked="t" coordsize="21600,21600" o:gfxdata="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AZiTr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6" o:spid="_x0000_s1026" o:spt="1" style="position:absolute;left:4091;top:5808;height:399;width:360;" filled="f" stroked="t" coordsize="21600,21600" o:gfxdata="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DU/Dm5AAAA2wAA&#10;AA8AAAAAAAAAAQAgAAAAIgAAAGRycy9kb3ducmV2LnhtbFBLAQIUABQAAAAIAIdO4kAzLwWeOwAA&#10;ADkAAAAQAAAAAAAAAAEAIAAAAAgBAABkcnMvc2hhcGV4bWwueG1sUEsFBgAAAAAGAAYAWwEAALID&#10;AAAAAA==&#10;">
                  <v:fill on="f" focussize="0,0"/>
                  <v:stroke color="#C0C0C0" miterlimit="8" joinstyle="miter" dashstyle="1 1" endcap="round"/>
                  <v:imagedata o:title=""/>
                  <o:lock v:ext="edit" aspectratio="f"/>
                </v:rect>
                <v:rect id="Rectangle 7" o:spid="_x0000_s1026" o:spt="1" style="position:absolute;left:4451;top:5808;height:399;width:360;" filled="f" stroked="t" coordsize="21600,21600" o:gfxdata="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hZor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8" o:spid="_x0000_s1026" o:spt="1" style="position:absolute;left:4811;top:5808;height:399;width:360;" filled="f" stroked="t" coordsize="21600,21600" o:gfxdata="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HHB1r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9" o:spid="_x0000_s1026" o:spt="1" style="position:absolute;left:5171;top:5808;height:399;width:360;" filled="f" stroked="t" coordsize="21600,21600" o:gfxdata="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z1kTb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0" o:spid="_x0000_s1026" o:spt="1" style="position:absolute;left:5531;top:5808;height:399;width:360;" filled="f" stroked="t" coordsize="21600,21600" o:gfxdata="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jq5AAAA2wAA&#10;AA8AAAAAAAAAAQAgAAAAIgAAAGRycy9kb3ducmV2LnhtbFBLAQIUABQAAAAIAIdO4kAzLwWeOwAA&#10;ADkAAAAQAAAAAAAAAAEAIAAAAAgBAABkcnMvc2hhcGV4bWwueG1sUEsFBgAAAAAGAAYAWwEAALID&#10;AAAAAA==&#10;">
                  <v:fill on="f" focussize="0,0"/>
                  <v:stroke color="#C0C0C0" miterlimit="8" joinstyle="miter" dashstyle="1 1" endcap="round"/>
                  <v:imagedata o:title=""/>
                  <o:lock v:ext="edit" aspectratio="f"/>
                </v:rect>
                <v:rect id="Rectangle 11" o:spid="_x0000_s1026" o:spt="1" style="position:absolute;left:5891;top:5808;height:399;width:360;" filled="f" stroked="t" coordsize="21600,21600" o:gfxdata="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KNfob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2" o:spid="_x0000_s1026" o:spt="1" style="position:absolute;left:6251;top:5808;height:399;width:360;" filled="f" stroked="t" coordsize="21600,21600" o:gfxdata="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TzL07sAAADb&#10;AAAADwAAAAAAAAABACAAAAAiAAAAZHJzL2Rvd25yZXYueG1sUEsBAhQAFAAAAAgAh07iQDMvBZ47&#10;AAAAOQAAABAAAAAAAAAAAQAgAAAACgEAAGRycy9zaGFwZXhtbC54bWxQSwUGAAAAAAYABgBbAQAA&#10;tAMAAAAA&#10;">
                  <v:fill on="f" focussize="0,0"/>
                  <v:stroke color="#C0C0C0" miterlimit="8" joinstyle="miter" dashstyle="1 1" endcap="round"/>
                  <v:imagedata o:title=""/>
                  <o:lock v:ext="edit" aspectratio="f"/>
                </v:rect>
                <v:rect id="Rectangle 13" o:spid="_x0000_s1026" o:spt="1" style="position:absolute;left:6611;top:5808;height:399;width:360;" filled="f" stroked="t" coordsize="21600,21600" o:gfxdata="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nBuSL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4" o:spid="_x0000_s1026" o:spt="1" style="position:absolute;left:6971;top:5808;height:399;width:360;" filled="f" stroked="t" coordsize="21600,21600" o:gfxdata="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SYNaL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5" o:spid="_x0000_s1026" o:spt="1" style="position:absolute;left:7331;top:5808;height:399;width:360;" filled="f" stroked="t" coordsize="21600,21600" o:gfxdata="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mqo87sAAADb&#10;AAAADwAAAAAAAAABACAAAAAiAAAAZHJzL2Rvd25yZXYueG1sUEsBAhQAFAAAAAgAh07iQDMvBZ47&#10;AAAAOQAAABAAAAAAAAAAAQAgAAAACgEAAGRycy9zaGFwZXhtbC54bWxQSwUGAAAAAAYABgBbAQAA&#10;tAMAAAAA&#10;">
                  <v:fill on="f" focussize="0,0"/>
                  <v:stroke color="#C0C0C0" miterlimit="8" joinstyle="miter" dashstyle="1 1" endcap="round"/>
                  <v:imagedata o:title=""/>
                  <o:lock v:ext="edit" aspectratio="f"/>
                </v:rect>
                <v:rect id="Rectangle 16" o:spid="_x0000_s1026" o:spt="1" style="position:absolute;left:7691;top:5808;height:399;width:360;" filled="f" stroked="t" coordsize="21600,21600" o:gfxdata="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uDaE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17" o:spid="_x0000_s1026" o:spt="1" style="position:absolute;left:8051;top:5808;height:399;width:360;" filled="f" stroked="t" coordsize="21600,21600" o:gfxdata="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9JMf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18" o:spid="_x0000_s1026" o:spt="1" style="position:absolute;left:8411;top:5808;height:399;width:360;" filled="f" stroked="t" coordsize="21600,21600" o:gfxdata="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Qtr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19" o:spid="_x0000_s1026" o:spt="1" style="position:absolute;left:8771;top:5808;height:399;width:360;" filled="f" stroked="t" coordsize="21600,21600" o:gfxdata="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Ua7w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20" o:spid="_x0000_s1026" o:spt="1" style="position:absolute;left:9131;top:5808;height:399;width:360;" filled="f" stroked="t" coordsize="21600,21600" o:gfxdata="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gzCH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group>
            </w:pict>
          </mc:Fallback>
        </mc:AlternateContent>
      </w:r>
      <w:r>
        <w:rPr>
          <w:rFonts w:hint="eastAsia" w:ascii="宋体" w:hAnsi="宋体"/>
          <w:b/>
          <w:color w:val="auto"/>
          <w:sz w:val="24"/>
        </w:rPr>
        <w:t>身份证号码</w:t>
      </w:r>
      <w:r>
        <w:rPr>
          <w:rFonts w:ascii="宋体" w:hAnsi="宋体"/>
          <w:color w:val="auto"/>
          <w:sz w:val="24"/>
        </w:rPr>
        <w:tab/>
      </w:r>
      <w:r>
        <w:rPr>
          <w:rFonts w:hint="eastAsia" w:ascii="宋体" w:hAnsi="宋体"/>
          <w:b/>
          <w:color w:val="auto"/>
          <w:sz w:val="24"/>
        </w:rPr>
        <w:t xml:space="preserve">教育时间    </w:t>
      </w:r>
    </w:p>
    <w:p w14:paraId="733D868E">
      <w:pPr>
        <w:tabs>
          <w:tab w:val="left" w:pos="6790"/>
        </w:tabs>
        <w:spacing w:line="520" w:lineRule="exact"/>
        <w:rPr>
          <w:rFonts w:ascii="宋体" w:hAnsi="宋体"/>
          <w:b/>
          <w:color w:val="auto"/>
          <w:sz w:val="24"/>
        </w:rPr>
      </w:pPr>
    </w:p>
    <w:p w14:paraId="55894A90">
      <w:pPr>
        <w:tabs>
          <w:tab w:val="left" w:pos="6790"/>
        </w:tabs>
        <w:spacing w:line="520" w:lineRule="exact"/>
        <w:rPr>
          <w:rFonts w:ascii="宋体" w:hAnsi="宋体"/>
          <w:color w:val="auto"/>
          <w:sz w:val="24"/>
        </w:rPr>
      </w:pPr>
      <w:r>
        <w:rPr>
          <w:rFonts w:ascii="宋体" w:hAnsi="宋体"/>
          <w:b/>
          <w:color w:val="auto"/>
          <w:sz w:val="24"/>
        </w:rPr>
        <mc:AlternateContent>
          <mc:Choice Requires="wps">
            <w:drawing>
              <wp:anchor distT="0" distB="0" distL="114300" distR="114300" simplePos="0" relativeHeight="251664384" behindDoc="0" locked="0" layoutInCell="1" allowOverlap="1">
                <wp:simplePos x="0" y="0"/>
                <wp:positionH relativeFrom="column">
                  <wp:posOffset>812165</wp:posOffset>
                </wp:positionH>
                <wp:positionV relativeFrom="paragraph">
                  <wp:posOffset>49530</wp:posOffset>
                </wp:positionV>
                <wp:extent cx="5560060" cy="283210"/>
                <wp:effectExtent l="13335" t="13970" r="8255" b="7620"/>
                <wp:wrapNone/>
                <wp:docPr id="7" name="Rectangle 28"/>
                <wp:cNvGraphicFramePr/>
                <a:graphic xmlns:a="http://schemas.openxmlformats.org/drawingml/2006/main">
                  <a:graphicData uri="http://schemas.microsoft.com/office/word/2010/wordprocessingShape">
                    <wps:wsp>
                      <wps:cNvSpPr>
                        <a:spLocks noChangeArrowheads="1"/>
                      </wps:cNvSpPr>
                      <wps:spPr bwMode="auto">
                        <a:xfrm>
                          <a:off x="0" y="0"/>
                          <a:ext cx="5560060" cy="283210"/>
                        </a:xfrm>
                        <a:prstGeom prst="rect">
                          <a:avLst/>
                        </a:prstGeom>
                        <a:solidFill>
                          <a:srgbClr val="FFFFFF"/>
                        </a:solidFill>
                        <a:ln w="9525">
                          <a:solidFill>
                            <a:srgbClr val="C0C0C0"/>
                          </a:solidFill>
                          <a:miter lim="800000"/>
                        </a:ln>
                      </wps:spPr>
                      <wps:txbx>
                        <w:txbxContent>
                          <w:p w14:paraId="0EF4B616">
                            <w:pPr>
                              <w:rPr>
                                <w:rFonts w:ascii="仿宋_GB2312" w:eastAsia="仿宋_GB2312"/>
                              </w:rPr>
                            </w:pPr>
                          </w:p>
                        </w:txbxContent>
                      </wps:txbx>
                      <wps:bodyPr rot="0" vert="horz" wrap="square" lIns="91440" tIns="45720" rIns="91440" bIns="45720" anchor="t" anchorCtr="0" upright="1">
                        <a:noAutofit/>
                      </wps:bodyPr>
                    </wps:wsp>
                  </a:graphicData>
                </a:graphic>
              </wp:anchor>
            </w:drawing>
          </mc:Choice>
          <mc:Fallback>
            <w:pict>
              <v:rect id="Rectangle 28" o:spid="_x0000_s1026" o:spt="1" style="position:absolute;left:0pt;margin-left:63.95pt;margin-top:3.9pt;height:22.3pt;width:437.8pt;z-index:251664384;mso-width-relative:page;mso-height-relative:page;" fillcolor="#FFFFFF" filled="t" stroked="t" coordsize="21600,21600" o:gfxdata="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bUmArXAAAACQEAAA8AAAAAAAAAAQAgAAAAIgAAAGRycy9kb3ducmV2Lnht&#10;bFBLAQIUABQAAAAIAIdO4kBi9EJkMwIAAH4EAAAOAAAAAAAAAAEAIAAAACYBAABkcnMvZTJvRG9j&#10;LnhtbFBLBQYAAAAABgAGAFkBAADLBQAAAAA=&#10;">
                <v:fill on="t" focussize="0,0"/>
                <v:stroke color="#C0C0C0" miterlimit="8" joinstyle="miter"/>
                <v:imagedata o:title=""/>
                <o:lock v:ext="edit" aspectratio="f"/>
                <v:textbox>
                  <w:txbxContent>
                    <w:p w14:paraId="0EF4B616">
                      <w:pPr>
                        <w:rPr>
                          <w:rFonts w:ascii="仿宋_GB2312" w:eastAsia="仿宋_GB2312"/>
                        </w:rPr>
                      </w:pPr>
                    </w:p>
                  </w:txbxContent>
                </v:textbox>
              </v:rect>
            </w:pict>
          </mc:Fallback>
        </mc:AlternateContent>
      </w:r>
      <w:r>
        <w:rPr>
          <w:rFonts w:hint="eastAsia" w:ascii="宋体" w:hAnsi="宋体"/>
          <w:b/>
          <w:color w:val="auto"/>
          <w:sz w:val="24"/>
        </w:rPr>
        <w:t>工作地点</w:t>
      </w:r>
    </w:p>
    <w:p w14:paraId="0CB9D12F">
      <w:pPr>
        <w:spacing w:line="340" w:lineRule="exact"/>
        <w:ind w:right="565" w:rightChars="269"/>
        <w:rPr>
          <w:rFonts w:ascii="宋体" w:hAnsi="宋体"/>
          <w:color w:val="auto"/>
          <w:sz w:val="24"/>
        </w:rPr>
      </w:pPr>
    </w:p>
    <w:p w14:paraId="2A4740C8">
      <w:pPr>
        <w:widowControl/>
        <w:spacing w:line="440" w:lineRule="exact"/>
        <w:jc w:val="left"/>
        <w:rPr>
          <w:rFonts w:ascii="宋体" w:hAnsi="宋体" w:cs="宋体"/>
          <w:color w:val="auto"/>
          <w:kern w:val="0"/>
          <w:sz w:val="24"/>
        </w:rPr>
      </w:pPr>
    </w:p>
    <w:p w14:paraId="7F11B2CF">
      <w:pPr>
        <w:widowControl/>
        <w:spacing w:line="440" w:lineRule="exact"/>
        <w:jc w:val="left"/>
        <w:rPr>
          <w:rFonts w:ascii="宋体" w:hAnsi="宋体" w:cs="宋体"/>
          <w:color w:val="auto"/>
          <w:kern w:val="0"/>
          <w:sz w:val="24"/>
        </w:rPr>
      </w:pPr>
    </w:p>
    <w:p w14:paraId="33332C69">
      <w:pPr>
        <w:widowControl/>
        <w:spacing w:line="440" w:lineRule="exact"/>
        <w:jc w:val="left"/>
        <w:rPr>
          <w:rFonts w:ascii="宋体" w:hAnsi="宋体" w:cs="宋体"/>
          <w:color w:val="auto"/>
          <w:kern w:val="0"/>
          <w:sz w:val="24"/>
        </w:rPr>
      </w:pPr>
    </w:p>
    <w:p w14:paraId="64AEB0A7">
      <w:pPr>
        <w:widowControl/>
        <w:spacing w:line="440" w:lineRule="exact"/>
        <w:jc w:val="left"/>
        <w:rPr>
          <w:rFonts w:ascii="宋体" w:hAnsi="宋体" w:cs="宋体"/>
          <w:color w:val="auto"/>
          <w:kern w:val="0"/>
          <w:sz w:val="24"/>
        </w:rPr>
      </w:pPr>
    </w:p>
    <w:p w14:paraId="00288CDB">
      <w:pPr>
        <w:widowControl/>
        <w:spacing w:line="440" w:lineRule="exact"/>
        <w:jc w:val="left"/>
        <w:rPr>
          <w:rFonts w:ascii="宋体" w:hAnsi="宋体" w:cs="宋体"/>
          <w:color w:val="auto"/>
          <w:kern w:val="0"/>
          <w:sz w:val="24"/>
        </w:rPr>
      </w:pPr>
    </w:p>
    <w:p w14:paraId="58394CF2">
      <w:pPr>
        <w:widowControl/>
        <w:spacing w:line="440" w:lineRule="exact"/>
        <w:jc w:val="left"/>
        <w:rPr>
          <w:rFonts w:ascii="宋体" w:hAnsi="宋体" w:cs="宋体"/>
          <w:color w:val="auto"/>
          <w:kern w:val="0"/>
          <w:sz w:val="24"/>
        </w:rPr>
      </w:pPr>
    </w:p>
    <w:p w14:paraId="0E8E49DA">
      <w:pPr>
        <w:widowControl/>
        <w:spacing w:line="440" w:lineRule="exact"/>
        <w:jc w:val="left"/>
        <w:rPr>
          <w:rFonts w:ascii="宋体" w:hAnsi="宋体" w:cs="宋体"/>
          <w:color w:val="auto"/>
          <w:kern w:val="0"/>
          <w:sz w:val="24"/>
        </w:rPr>
      </w:pPr>
    </w:p>
    <w:p w14:paraId="1D85FA79">
      <w:pPr>
        <w:spacing w:line="276" w:lineRule="auto"/>
        <w:jc w:val="center"/>
        <w:rPr>
          <w:rFonts w:ascii="宋体" w:hAnsi="宋体" w:cs="宋体"/>
          <w:color w:val="auto"/>
          <w:kern w:val="0"/>
          <w:sz w:val="24"/>
        </w:rPr>
      </w:pPr>
    </w:p>
    <w:p w14:paraId="651CB741">
      <w:pPr>
        <w:spacing w:line="276" w:lineRule="auto"/>
        <w:rPr>
          <w:rFonts w:ascii="宋体" w:hAnsi="宋体" w:cs="宋体"/>
          <w:color w:val="auto"/>
          <w:kern w:val="0"/>
          <w:sz w:val="24"/>
        </w:rPr>
      </w:pPr>
    </w:p>
    <w:p w14:paraId="21834FBF">
      <w:pPr>
        <w:spacing w:line="520" w:lineRule="exact"/>
        <w:jc w:val="center"/>
        <w:rPr>
          <w:rFonts w:hint="eastAsia" w:ascii="宋体" w:hAnsi="宋体"/>
          <w:b/>
          <w:bCs/>
          <w:color w:val="auto"/>
          <w:sz w:val="44"/>
          <w:szCs w:val="44"/>
        </w:rPr>
      </w:pPr>
    </w:p>
    <w:p w14:paraId="20674E79">
      <w:pPr>
        <w:spacing w:line="520" w:lineRule="exact"/>
        <w:jc w:val="center"/>
        <w:rPr>
          <w:rFonts w:hint="eastAsia" w:ascii="宋体" w:hAnsi="宋体"/>
          <w:b/>
          <w:bCs/>
          <w:color w:val="auto"/>
          <w:sz w:val="44"/>
          <w:szCs w:val="44"/>
        </w:rPr>
      </w:pPr>
    </w:p>
    <w:p w14:paraId="05A08BC8">
      <w:pPr>
        <w:spacing w:line="520" w:lineRule="exact"/>
        <w:jc w:val="center"/>
        <w:rPr>
          <w:rFonts w:hint="eastAsia" w:ascii="宋体" w:hAnsi="宋体"/>
          <w:b/>
          <w:bCs/>
          <w:sz w:val="44"/>
          <w:szCs w:val="44"/>
        </w:rPr>
      </w:pPr>
    </w:p>
    <w:p w14:paraId="3022688A">
      <w:pPr>
        <w:spacing w:line="520" w:lineRule="exact"/>
        <w:jc w:val="center"/>
        <w:rPr>
          <w:rFonts w:ascii="宋体" w:hAnsi="宋体"/>
          <w:b/>
          <w:bCs/>
          <w:sz w:val="44"/>
          <w:szCs w:val="44"/>
        </w:rPr>
      </w:pPr>
      <w:r>
        <w:rPr>
          <w:rFonts w:hint="eastAsia" w:ascii="宋体" w:hAnsi="宋体"/>
          <w:b/>
          <w:bCs/>
          <w:sz w:val="44"/>
          <w:szCs w:val="44"/>
        </w:rPr>
        <w:t>安全协议书</w:t>
      </w:r>
    </w:p>
    <w:p w14:paraId="29DA5B66">
      <w:pPr>
        <w:spacing w:line="520" w:lineRule="exact"/>
        <w:jc w:val="center"/>
        <w:rPr>
          <w:rFonts w:ascii="宋体" w:hAnsi="宋体"/>
          <w:b/>
          <w:bCs/>
          <w:sz w:val="44"/>
          <w:szCs w:val="44"/>
        </w:rPr>
      </w:pPr>
    </w:p>
    <w:p w14:paraId="394CED8C">
      <w:pPr>
        <w:tabs>
          <w:tab w:val="left" w:pos="6375"/>
        </w:tabs>
        <w:spacing w:line="360" w:lineRule="auto"/>
        <w:ind w:firstLine="6615" w:firstLineChars="3150"/>
        <w:jc w:val="left"/>
        <w:rPr>
          <w:rFonts w:ascii="宋体" w:hAnsi="宋体"/>
          <w:bCs/>
          <w:szCs w:val="21"/>
        </w:rPr>
      </w:pPr>
      <w:r>
        <w:rPr>
          <w:rFonts w:hint="eastAsia" w:ascii="宋体" w:hAnsi="宋体"/>
          <w:bCs/>
          <w:szCs w:val="21"/>
        </w:rPr>
        <w:t>合同编号：</w:t>
      </w:r>
    </w:p>
    <w:p w14:paraId="1A0C30E7">
      <w:pPr>
        <w:spacing w:line="360" w:lineRule="auto"/>
        <w:rPr>
          <w:rFonts w:ascii="宋体" w:hAnsi="宋体"/>
          <w:sz w:val="24"/>
          <w:u w:val="single"/>
        </w:rPr>
      </w:pPr>
      <w:r>
        <w:rPr>
          <w:rFonts w:hint="eastAsia" w:ascii="宋体" w:hAnsi="宋体"/>
          <w:sz w:val="24"/>
        </w:rPr>
        <w:t>甲</w:t>
      </w:r>
      <w:r>
        <w:rPr>
          <w:rFonts w:hint="eastAsia" w:ascii="宋体" w:hAnsi="宋体"/>
          <w:sz w:val="24"/>
          <w:lang w:val="en-US" w:eastAsia="zh-CN"/>
        </w:rPr>
        <w:t xml:space="preserve">     </w:t>
      </w:r>
      <w:r>
        <w:rPr>
          <w:rFonts w:hint="eastAsia" w:ascii="宋体" w:hAnsi="宋体"/>
          <w:sz w:val="24"/>
        </w:rPr>
        <w:t>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北京汽车集团越野车有限公司</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 xml:space="preserve">       </w:t>
      </w:r>
      <w:r>
        <w:rPr>
          <w:rFonts w:hint="eastAsia" w:ascii="宋体" w:hAnsi="宋体"/>
          <w:sz w:val="24"/>
          <w:u w:val="single"/>
        </w:rPr>
        <w:t>（以下简称：甲方）</w:t>
      </w:r>
    </w:p>
    <w:p w14:paraId="6DCD5BFC">
      <w:pPr>
        <w:spacing w:line="360" w:lineRule="auto"/>
        <w:rPr>
          <w:rFonts w:ascii="宋体" w:hAnsi="宋体"/>
          <w:sz w:val="24"/>
          <w:u w:val="single"/>
        </w:rPr>
      </w:pPr>
      <w:r>
        <w:rPr>
          <w:rFonts w:hint="eastAsia" w:ascii="宋体" w:hAnsi="宋体"/>
          <w:sz w:val="24"/>
        </w:rPr>
        <w:t>法</w:t>
      </w:r>
      <w:r>
        <w:rPr>
          <w:rFonts w:ascii="宋体" w:hAnsi="宋体"/>
          <w:sz w:val="24"/>
        </w:rPr>
        <w:t>定代表人</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陈巍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8D2BF38">
      <w:pPr>
        <w:tabs>
          <w:tab w:val="left" w:pos="1650"/>
        </w:tabs>
        <w:spacing w:line="360" w:lineRule="auto"/>
        <w:rPr>
          <w:rFonts w:ascii="宋体" w:hAnsi="宋体"/>
          <w:sz w:val="24"/>
        </w:rPr>
      </w:pPr>
      <w:r>
        <w:rPr>
          <w:rFonts w:hint="eastAsia" w:ascii="宋体" w:hAnsi="宋体"/>
          <w:sz w:val="24"/>
        </w:rPr>
        <w:t>业务联系人：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ab/>
      </w:r>
    </w:p>
    <w:p w14:paraId="14C360CA">
      <w:pPr>
        <w:spacing w:line="360" w:lineRule="auto"/>
        <w:rPr>
          <w:rFonts w:ascii="宋体" w:hAnsi="宋体"/>
          <w:sz w:val="24"/>
        </w:rPr>
      </w:pPr>
      <w:r>
        <w:rPr>
          <w:rFonts w:hint="eastAsia" w:ascii="宋体" w:hAnsi="宋体"/>
          <w:sz w:val="24"/>
        </w:rPr>
        <w:t>联 系 电 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62A91B68">
      <w:pPr>
        <w:spacing w:line="360" w:lineRule="auto"/>
        <w:rPr>
          <w:rFonts w:ascii="宋体" w:hAnsi="宋体"/>
          <w:sz w:val="24"/>
          <w:u w:val="single"/>
        </w:rPr>
      </w:pPr>
    </w:p>
    <w:p w14:paraId="5B334A75">
      <w:pPr>
        <w:spacing w:line="360" w:lineRule="auto"/>
        <w:rPr>
          <w:rFonts w:ascii="宋体" w:hAnsi="宋体"/>
          <w:sz w:val="24"/>
          <w:u w:val="single"/>
        </w:rPr>
      </w:pPr>
      <w:r>
        <w:rPr>
          <w:rFonts w:hint="eastAsia" w:ascii="宋体" w:hAnsi="宋体"/>
          <w:sz w:val="24"/>
        </w:rPr>
        <w:t>乙     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（以下简称：乙方）</w:t>
      </w:r>
    </w:p>
    <w:p w14:paraId="31477E31">
      <w:pPr>
        <w:spacing w:line="360" w:lineRule="auto"/>
        <w:rPr>
          <w:rFonts w:ascii="宋体" w:hAnsi="宋体"/>
          <w:sz w:val="24"/>
          <w:u w:val="single"/>
        </w:rPr>
      </w:pPr>
      <w:r>
        <w:rPr>
          <w:rFonts w:hint="eastAsia" w:ascii="宋体" w:hAnsi="宋体"/>
          <w:sz w:val="24"/>
        </w:rPr>
        <w:t>法定代表人：</w:t>
      </w:r>
      <w:r>
        <w:rPr>
          <w:rFonts w:hint="eastAsia" w:ascii="宋体" w:hAnsi="宋体"/>
          <w:sz w:val="24"/>
          <w:u w:val="single"/>
        </w:rPr>
        <w:t xml:space="preserve">                    </w:t>
      </w:r>
    </w:p>
    <w:p w14:paraId="40C5EB12">
      <w:pPr>
        <w:spacing w:line="360" w:lineRule="auto"/>
        <w:rPr>
          <w:rFonts w:ascii="宋体" w:hAnsi="宋体"/>
          <w:sz w:val="24"/>
          <w:u w:val="single"/>
        </w:rPr>
      </w:pPr>
      <w:r>
        <w:rPr>
          <w:rFonts w:hint="eastAsia" w:ascii="宋体" w:hAnsi="宋体"/>
          <w:sz w:val="24"/>
        </w:rPr>
        <w:t xml:space="preserve">联  系  人： </w:t>
      </w:r>
      <w:r>
        <w:rPr>
          <w:rFonts w:hint="eastAsia" w:ascii="宋体" w:hAnsi="宋体"/>
          <w:sz w:val="24"/>
          <w:u w:val="single"/>
        </w:rPr>
        <w:t xml:space="preserve">                   </w:t>
      </w:r>
    </w:p>
    <w:p w14:paraId="61705F2E">
      <w:pPr>
        <w:spacing w:line="360" w:lineRule="auto"/>
        <w:rPr>
          <w:rFonts w:ascii="宋体" w:hAnsi="宋体"/>
          <w:sz w:val="24"/>
          <w:u w:val="single"/>
        </w:rPr>
      </w:pPr>
      <w:r>
        <w:rPr>
          <w:rFonts w:hint="eastAsia" w:ascii="宋体" w:hAnsi="宋体"/>
          <w:sz w:val="24"/>
        </w:rPr>
        <w:t>联 系 电 话：</w:t>
      </w:r>
      <w:r>
        <w:rPr>
          <w:rFonts w:hint="eastAsia" w:ascii="宋体" w:hAnsi="宋体"/>
          <w:sz w:val="24"/>
          <w:u w:val="single"/>
        </w:rPr>
        <w:t xml:space="preserve">                   </w:t>
      </w:r>
    </w:p>
    <w:p w14:paraId="370F31AC">
      <w:pPr>
        <w:spacing w:line="360" w:lineRule="auto"/>
        <w:rPr>
          <w:rFonts w:ascii="宋体" w:hAnsi="宋体"/>
          <w:sz w:val="24"/>
        </w:rPr>
      </w:pPr>
    </w:p>
    <w:p w14:paraId="7812D1DC">
      <w:pPr>
        <w:spacing w:line="360" w:lineRule="auto"/>
        <w:rPr>
          <w:rFonts w:ascii="宋体" w:hAnsi="宋体"/>
          <w:sz w:val="24"/>
          <w:u w:val="single"/>
        </w:rPr>
      </w:pPr>
      <w:r>
        <w:rPr>
          <w:rFonts w:hint="eastAsia" w:ascii="宋体" w:hAnsi="宋体"/>
          <w:sz w:val="24"/>
        </w:rPr>
        <w:t>工作内容：</w:t>
      </w:r>
      <w:r>
        <w:rPr>
          <w:rFonts w:hint="eastAsia" w:ascii="宋体" w:hAnsi="宋体"/>
          <w:sz w:val="24"/>
          <w:u w:val="single"/>
        </w:rPr>
        <w:t xml:space="preserve">                                       </w:t>
      </w:r>
    </w:p>
    <w:p w14:paraId="29178480">
      <w:pPr>
        <w:spacing w:line="360" w:lineRule="auto"/>
        <w:rPr>
          <w:rFonts w:ascii="宋体" w:hAnsi="宋体"/>
          <w:sz w:val="24"/>
          <w:u w:val="single"/>
        </w:rPr>
      </w:pPr>
      <w:r>
        <w:rPr>
          <w:rFonts w:hint="eastAsia" w:ascii="宋体" w:hAnsi="宋体"/>
          <w:sz w:val="24"/>
        </w:rPr>
        <w:t>工作地点：</w:t>
      </w:r>
      <w:r>
        <w:rPr>
          <w:rFonts w:hint="eastAsia" w:ascii="宋体" w:hAnsi="宋体"/>
          <w:sz w:val="24"/>
          <w:u w:val="single"/>
        </w:rPr>
        <w:t xml:space="preserve">                                            </w:t>
      </w:r>
    </w:p>
    <w:p w14:paraId="081F4E42">
      <w:pPr>
        <w:spacing w:line="360" w:lineRule="auto"/>
        <w:rPr>
          <w:rFonts w:ascii="宋体" w:hAnsi="宋体"/>
          <w:sz w:val="24"/>
          <w:u w:val="single"/>
        </w:rPr>
      </w:pPr>
      <w:r>
        <w:rPr>
          <w:rFonts w:hint="eastAsia" w:ascii="宋体" w:hAnsi="宋体"/>
          <w:sz w:val="24"/>
        </w:rPr>
        <w:t>现场负责人：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14:paraId="03D8202E">
      <w:pPr>
        <w:spacing w:line="360" w:lineRule="auto"/>
        <w:rPr>
          <w:rFonts w:ascii="宋体" w:hAnsi="宋体"/>
          <w:sz w:val="24"/>
          <w:u w:val="single"/>
        </w:rPr>
      </w:pPr>
      <w:r>
        <w:rPr>
          <w:rFonts w:hint="eastAsia" w:ascii="宋体" w:hAnsi="宋体"/>
          <w:sz w:val="24"/>
        </w:rPr>
        <w:t>入厂人数：</w:t>
      </w:r>
      <w:r>
        <w:rPr>
          <w:rFonts w:hint="eastAsia" w:ascii="宋体" w:hAnsi="宋体"/>
          <w:sz w:val="24"/>
          <w:u w:val="single"/>
        </w:rPr>
        <w:t xml:space="preserve">                </w:t>
      </w:r>
      <w:r>
        <w:rPr>
          <w:rFonts w:hint="eastAsia" w:ascii="宋体" w:hAnsi="宋体"/>
          <w:sz w:val="24"/>
        </w:rPr>
        <w:t xml:space="preserve"> 机动车数量:</w:t>
      </w:r>
      <w:r>
        <w:rPr>
          <w:rFonts w:hint="eastAsia" w:ascii="宋体" w:hAnsi="宋体"/>
          <w:sz w:val="24"/>
          <w:u w:val="single"/>
        </w:rPr>
        <w:t xml:space="preserve">                       </w:t>
      </w:r>
    </w:p>
    <w:p w14:paraId="3D2400B4">
      <w:pPr>
        <w:spacing w:line="360" w:lineRule="auto"/>
        <w:rPr>
          <w:rFonts w:ascii="宋体" w:hAnsi="宋体"/>
          <w:sz w:val="24"/>
        </w:rPr>
      </w:pPr>
      <w:r>
        <w:rPr>
          <w:rFonts w:hint="eastAsia" w:ascii="宋体" w:hAnsi="宋体"/>
          <w:sz w:val="24"/>
        </w:rPr>
        <w:t>安全协议有效期限：自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 开始至下次签订安全协议截止</w:t>
      </w:r>
    </w:p>
    <w:p w14:paraId="15BDC10D">
      <w:pPr>
        <w:spacing w:line="360" w:lineRule="auto"/>
        <w:ind w:firstLine="480" w:firstLineChars="200"/>
        <w:rPr>
          <w:rFonts w:ascii="宋体" w:hAnsi="宋体"/>
          <w:sz w:val="24"/>
        </w:rPr>
      </w:pPr>
      <w:r>
        <w:rPr>
          <w:rFonts w:hint="eastAsia" w:ascii="宋体" w:hAnsi="宋体"/>
          <w:sz w:val="24"/>
        </w:rPr>
        <w:t>为确保北汽越野车生产经营活动正常有序进行，确保进入甲方区域的外单位工作任务顺利完成，防止发生生产安全事故和治安、消防事故，依据《中华人民共和国安全生产法》、《中华人民共和国消防法》、《北京市消防条例》等相关法律法规，经甲、乙双方商定，就乙方在甲方工作期间的安全管理工作签订协议如下：</w:t>
      </w:r>
    </w:p>
    <w:p w14:paraId="10E694AD">
      <w:pPr>
        <w:widowControl/>
        <w:overflowPunct w:val="0"/>
        <w:autoSpaceDE w:val="0"/>
        <w:autoSpaceDN w:val="0"/>
        <w:adjustRightInd w:val="0"/>
        <w:snapToGrid w:val="0"/>
        <w:spacing w:line="360" w:lineRule="auto"/>
        <w:ind w:firstLine="480" w:firstLineChars="200"/>
        <w:jc w:val="left"/>
        <w:textAlignment w:val="baseline"/>
        <w:rPr>
          <w:rFonts w:ascii="宋体" w:hAnsi="宋体"/>
          <w:sz w:val="24"/>
        </w:rPr>
      </w:pPr>
      <w:r>
        <w:rPr>
          <w:rFonts w:hint="eastAsia" w:ascii="宋体" w:hAnsi="宋体"/>
          <w:sz w:val="24"/>
        </w:rPr>
        <w:t>一、乙方进入甲方从事各项工作，应当遵守甲方的各项管理规定，并服从甲方管理。乙方是指进入甲方从事如下工作：外包服务的长期供应商（包括有限空间作业承包方），提供零部件配送、现场服务、供货运输等汽车制造关联服务的供应商及提供技术或售后服务、设备设施运行支持或维护保养、咨询服务、工程/产品设计开发等其他生产经营活动的单位。</w:t>
      </w:r>
    </w:p>
    <w:p w14:paraId="4FFF83E0">
      <w:pPr>
        <w:spacing w:line="360" w:lineRule="auto"/>
        <w:ind w:firstLine="480" w:firstLineChars="200"/>
        <w:rPr>
          <w:rFonts w:ascii="宋体" w:hAnsi="宋体" w:eastAsia="宋体"/>
          <w:sz w:val="24"/>
          <w:szCs w:val="24"/>
        </w:rPr>
      </w:pPr>
      <w:r>
        <w:rPr>
          <w:rFonts w:hint="eastAsia" w:ascii="宋体" w:hAnsi="宋体"/>
          <w:sz w:val="24"/>
        </w:rPr>
        <w:t>二、乙方接受甲方安全管理的内容包括生产安全、人身安全、设备安全、交通安全、环境保护、治安、消防等方面。</w:t>
      </w:r>
      <w:r>
        <w:rPr>
          <w:rFonts w:hint="eastAsia" w:ascii="宋体" w:hAnsi="宋体" w:eastAsia="宋体"/>
          <w:sz w:val="24"/>
          <w:szCs w:val="24"/>
        </w:rPr>
        <w:t>（涉及</w:t>
      </w:r>
      <w:r>
        <w:rPr>
          <w:rFonts w:ascii="宋体" w:hAnsi="宋体" w:eastAsia="宋体"/>
          <w:sz w:val="24"/>
          <w:szCs w:val="24"/>
        </w:rPr>
        <w:t>试</w:t>
      </w:r>
      <w:r>
        <w:rPr>
          <w:rFonts w:hint="eastAsia" w:ascii="宋体" w:hAnsi="宋体" w:eastAsia="宋体"/>
          <w:sz w:val="24"/>
          <w:szCs w:val="24"/>
        </w:rPr>
        <w:t>车</w:t>
      </w:r>
      <w:r>
        <w:rPr>
          <w:rFonts w:ascii="宋体" w:hAnsi="宋体" w:eastAsia="宋体"/>
          <w:sz w:val="24"/>
          <w:szCs w:val="24"/>
        </w:rPr>
        <w:t>跑</w:t>
      </w:r>
      <w:r>
        <w:rPr>
          <w:rFonts w:hint="eastAsia" w:ascii="宋体" w:hAnsi="宋体" w:eastAsia="宋体"/>
          <w:sz w:val="24"/>
          <w:szCs w:val="24"/>
        </w:rPr>
        <w:t>道内</w:t>
      </w:r>
      <w:r>
        <w:rPr>
          <w:rFonts w:ascii="宋体" w:hAnsi="宋体" w:eastAsia="宋体"/>
          <w:sz w:val="24"/>
          <w:szCs w:val="24"/>
        </w:rPr>
        <w:t>的安全管理要求乙</w:t>
      </w:r>
      <w:r>
        <w:rPr>
          <w:rFonts w:hint="eastAsia" w:ascii="宋体" w:hAnsi="宋体" w:eastAsia="宋体"/>
          <w:sz w:val="24"/>
          <w:szCs w:val="24"/>
        </w:rPr>
        <w:t>方</w:t>
      </w:r>
      <w:r>
        <w:rPr>
          <w:rFonts w:ascii="宋体" w:hAnsi="宋体" w:eastAsia="宋体"/>
          <w:sz w:val="24"/>
          <w:szCs w:val="24"/>
        </w:rPr>
        <w:t>必须严格遵守</w:t>
      </w:r>
      <w:r>
        <w:rPr>
          <w:rFonts w:hint="eastAsia" w:ascii="宋体" w:hAnsi="宋体" w:eastAsia="宋体"/>
          <w:sz w:val="24"/>
          <w:szCs w:val="24"/>
        </w:rPr>
        <w:t>越野</w:t>
      </w:r>
      <w:r>
        <w:rPr>
          <w:rFonts w:ascii="宋体" w:hAnsi="宋体" w:eastAsia="宋体"/>
          <w:sz w:val="24"/>
          <w:szCs w:val="24"/>
        </w:rPr>
        <w:t>车公司《</w:t>
      </w:r>
      <w:r>
        <w:rPr>
          <w:rFonts w:hint="eastAsia" w:ascii="宋体" w:hAnsi="宋体" w:eastAsia="宋体"/>
          <w:sz w:val="24"/>
          <w:szCs w:val="24"/>
        </w:rPr>
        <w:t>试</w:t>
      </w:r>
      <w:r>
        <w:rPr>
          <w:rFonts w:ascii="宋体" w:hAnsi="宋体" w:eastAsia="宋体"/>
          <w:sz w:val="24"/>
          <w:szCs w:val="24"/>
        </w:rPr>
        <w:t>车跑道</w:t>
      </w:r>
      <w:r>
        <w:rPr>
          <w:rFonts w:hint="eastAsia" w:ascii="宋体" w:hAnsi="宋体" w:eastAsia="宋体"/>
          <w:sz w:val="24"/>
          <w:szCs w:val="24"/>
        </w:rPr>
        <w:t>管</w:t>
      </w:r>
      <w:r>
        <w:rPr>
          <w:rFonts w:ascii="宋体" w:hAnsi="宋体" w:eastAsia="宋体"/>
          <w:sz w:val="24"/>
          <w:szCs w:val="24"/>
        </w:rPr>
        <w:t>理规定》）</w:t>
      </w:r>
    </w:p>
    <w:p w14:paraId="7E286CD9">
      <w:pPr>
        <w:spacing w:line="360" w:lineRule="auto"/>
        <w:ind w:firstLine="480" w:firstLineChars="200"/>
        <w:rPr>
          <w:rFonts w:ascii="宋体" w:hAnsi="宋体"/>
          <w:sz w:val="24"/>
        </w:rPr>
      </w:pPr>
      <w:r>
        <w:rPr>
          <w:rFonts w:hint="eastAsia" w:ascii="宋体" w:hAnsi="宋体"/>
          <w:sz w:val="24"/>
        </w:rPr>
        <w:t>三、甲方的权利和义务</w:t>
      </w:r>
    </w:p>
    <w:p w14:paraId="4EE23D26">
      <w:pPr>
        <w:spacing w:line="360" w:lineRule="auto"/>
        <w:ind w:firstLine="480" w:firstLineChars="200"/>
        <w:rPr>
          <w:rFonts w:ascii="宋体" w:hAnsi="宋体"/>
          <w:sz w:val="24"/>
        </w:rPr>
      </w:pPr>
      <w:r>
        <w:rPr>
          <w:rFonts w:hint="eastAsia" w:ascii="宋体" w:hAnsi="宋体"/>
          <w:sz w:val="24"/>
        </w:rPr>
        <w:t>1、甲方</w:t>
      </w:r>
      <w:r>
        <w:rPr>
          <w:rFonts w:hint="eastAsia" w:ascii="宋体" w:hAnsi="宋体"/>
          <w:sz w:val="24"/>
          <w:lang w:eastAsia="zh-CN"/>
        </w:rPr>
        <w:t>安全生产部</w:t>
      </w:r>
      <w:r>
        <w:rPr>
          <w:rFonts w:hint="eastAsia" w:ascii="宋体" w:hAnsi="宋体"/>
          <w:sz w:val="24"/>
        </w:rPr>
        <w:t>负责对甲方与乙方签订的承包施工工程合同、劳务合同、服务合同、设备安装调试维修等合同（以下简称：合同）中有关乙方工作区域、工作内容、安全管理职责等内容进行核对确认，并根据合同为乙方办理入厂手续。未签订合同或合同约定不明确的，</w:t>
      </w:r>
      <w:r>
        <w:rPr>
          <w:rFonts w:hint="eastAsia" w:ascii="宋体" w:hAnsi="宋体"/>
          <w:sz w:val="24"/>
          <w:lang w:eastAsia="zh-CN"/>
        </w:rPr>
        <w:t>安全生产部</w:t>
      </w:r>
      <w:r>
        <w:rPr>
          <w:rFonts w:hint="eastAsia" w:ascii="宋体" w:hAnsi="宋体"/>
          <w:sz w:val="24"/>
        </w:rPr>
        <w:t>有权拒绝为乙方办理入厂手续。</w:t>
      </w:r>
    </w:p>
    <w:p w14:paraId="1640478A">
      <w:pPr>
        <w:spacing w:line="360" w:lineRule="auto"/>
        <w:ind w:firstLine="480" w:firstLineChars="200"/>
        <w:rPr>
          <w:rFonts w:ascii="宋体" w:hAnsi="宋体"/>
          <w:sz w:val="24"/>
        </w:rPr>
      </w:pPr>
      <w:r>
        <w:rPr>
          <w:rFonts w:hint="eastAsia" w:ascii="宋体" w:hAnsi="宋体"/>
          <w:sz w:val="24"/>
        </w:rPr>
        <w:t>2、甲方有权</w:t>
      </w:r>
      <w:r>
        <w:rPr>
          <w:rFonts w:ascii="宋体" w:hAnsi="宋体"/>
          <w:sz w:val="24"/>
        </w:rPr>
        <w:t>审查乙方资质，</w:t>
      </w:r>
      <w:r>
        <w:rPr>
          <w:rFonts w:hint="eastAsia" w:ascii="宋体" w:hAnsi="宋体"/>
          <w:sz w:val="24"/>
        </w:rPr>
        <w:t>对</w:t>
      </w:r>
      <w:r>
        <w:rPr>
          <w:rFonts w:ascii="宋体" w:hAnsi="宋体"/>
          <w:sz w:val="24"/>
        </w:rPr>
        <w:t>不具备资质或资质与</w:t>
      </w:r>
      <w:r>
        <w:rPr>
          <w:rFonts w:hint="eastAsia" w:ascii="宋体" w:hAnsi="宋体"/>
          <w:sz w:val="24"/>
        </w:rPr>
        <w:t>工作</w:t>
      </w:r>
      <w:r>
        <w:rPr>
          <w:rFonts w:ascii="宋体" w:hAnsi="宋体"/>
          <w:sz w:val="24"/>
        </w:rPr>
        <w:t>内容不相符的</w:t>
      </w:r>
      <w:r>
        <w:rPr>
          <w:rFonts w:hint="eastAsia" w:ascii="宋体" w:hAnsi="宋体"/>
          <w:sz w:val="24"/>
        </w:rPr>
        <w:t>，有权拒绝为其办理入厂手续</w:t>
      </w:r>
      <w:r>
        <w:rPr>
          <w:rFonts w:ascii="宋体" w:hAnsi="宋体"/>
          <w:sz w:val="24"/>
        </w:rPr>
        <w:t>。</w:t>
      </w:r>
    </w:p>
    <w:p w14:paraId="19CCC7EF">
      <w:pPr>
        <w:spacing w:line="360" w:lineRule="auto"/>
        <w:ind w:firstLine="480" w:firstLineChars="200"/>
        <w:rPr>
          <w:rFonts w:ascii="宋体" w:hAnsi="宋体"/>
          <w:bCs/>
          <w:sz w:val="24"/>
        </w:rPr>
      </w:pPr>
      <w:r>
        <w:rPr>
          <w:rFonts w:hint="eastAsia" w:ascii="宋体" w:hAnsi="宋体"/>
          <w:bCs/>
          <w:sz w:val="24"/>
        </w:rPr>
        <w:t>3、甲方有权对乙方的工作区域、工作内容进行安全监督和检查，对检查发现的安全隐患，甲方有权下发《隐患整改通知单》，责令乙方进行整改。对重大安全隐患整改不力的，甲方有权暂停乙方的工作。</w:t>
      </w:r>
    </w:p>
    <w:p w14:paraId="69A53490">
      <w:pPr>
        <w:spacing w:line="360" w:lineRule="auto"/>
        <w:ind w:firstLine="480" w:firstLineChars="200"/>
        <w:rPr>
          <w:rFonts w:hint="eastAsia" w:ascii="宋体" w:hAnsi="宋体"/>
          <w:bCs/>
          <w:sz w:val="24"/>
        </w:rPr>
      </w:pPr>
      <w:r>
        <w:rPr>
          <w:rFonts w:hint="eastAsia" w:ascii="宋体" w:hAnsi="宋体"/>
          <w:bCs/>
          <w:sz w:val="24"/>
        </w:rPr>
        <w:t>4、对乙方的违章操作行为或不服从甲方管理的行为，甲方有权依据甲方制定的有关规定给予扣除。对乙方不服从甲方管理或拒不改正的，以及乙方被扣除款项超过实际交纳安全保证金80%，甲方有权终止乙方合同。如继续履行合同，必须足额补齐安全保证金。</w:t>
      </w:r>
    </w:p>
    <w:p w14:paraId="20AB95B0">
      <w:pPr>
        <w:spacing w:line="360" w:lineRule="auto"/>
        <w:ind w:firstLine="480" w:firstLineChars="200"/>
        <w:rPr>
          <w:rFonts w:hint="eastAsia" w:ascii="宋体" w:hAnsi="宋体"/>
          <w:bCs/>
          <w:sz w:val="24"/>
        </w:rPr>
      </w:pPr>
      <w:r>
        <w:rPr>
          <w:rFonts w:hint="eastAsia" w:ascii="宋体" w:hAnsi="宋体"/>
          <w:bCs/>
          <w:sz w:val="24"/>
        </w:rPr>
        <w:t>5、</w:t>
      </w:r>
      <w:r>
        <w:rPr>
          <w:rFonts w:ascii="宋体" w:hAnsi="宋体"/>
          <w:bCs/>
          <w:sz w:val="24"/>
        </w:rPr>
        <w:t>其他</w:t>
      </w:r>
      <w:r>
        <w:rPr>
          <w:rFonts w:hint="eastAsia" w:ascii="宋体" w:hAnsi="宋体"/>
          <w:bCs/>
          <w:sz w:val="24"/>
        </w:rPr>
        <w:t>_________________________________________________________________。</w:t>
      </w:r>
    </w:p>
    <w:p w14:paraId="1A120AA9">
      <w:pPr>
        <w:spacing w:line="360" w:lineRule="auto"/>
        <w:ind w:firstLine="480" w:firstLineChars="200"/>
        <w:rPr>
          <w:rFonts w:ascii="宋体" w:hAnsi="宋体"/>
          <w:sz w:val="24"/>
        </w:rPr>
      </w:pPr>
      <w:r>
        <w:rPr>
          <w:rFonts w:hint="eastAsia" w:ascii="宋体" w:hAnsi="宋体"/>
          <w:sz w:val="24"/>
        </w:rPr>
        <w:t>四、乙方的权利和义务</w:t>
      </w:r>
    </w:p>
    <w:p w14:paraId="1CF71501">
      <w:pPr>
        <w:spacing w:line="360" w:lineRule="auto"/>
        <w:ind w:firstLine="480" w:firstLineChars="200"/>
        <w:rPr>
          <w:rFonts w:ascii="宋体" w:hAnsi="宋体"/>
          <w:sz w:val="24"/>
        </w:rPr>
      </w:pPr>
      <w:r>
        <w:rPr>
          <w:rFonts w:hint="eastAsia" w:ascii="宋体" w:hAnsi="宋体"/>
          <w:sz w:val="24"/>
        </w:rPr>
        <w:t>1、乙方应当遵守国家、北京市和行业主管部门制定的安全生产等法律法规和安全技术规程，遵守国家、北京市制定的环境保护、治安、消防及交通法规，遵守甲方制定的各项安全管理制度。</w:t>
      </w:r>
    </w:p>
    <w:p w14:paraId="01E23681">
      <w:pPr>
        <w:spacing w:line="360" w:lineRule="auto"/>
        <w:ind w:firstLine="480" w:firstLineChars="200"/>
        <w:rPr>
          <w:rFonts w:ascii="宋体" w:hAnsi="宋体"/>
          <w:sz w:val="24"/>
        </w:rPr>
      </w:pPr>
      <w:r>
        <w:rPr>
          <w:rFonts w:hint="eastAsia" w:ascii="宋体" w:hAnsi="宋体"/>
          <w:sz w:val="24"/>
        </w:rPr>
        <w:t>2、乙方应当根据甲方与乙方签订的合同进入甲方场地工作。</w:t>
      </w:r>
    </w:p>
    <w:p w14:paraId="68FA0A30">
      <w:pPr>
        <w:spacing w:line="360" w:lineRule="auto"/>
        <w:ind w:firstLine="480" w:firstLineChars="200"/>
        <w:rPr>
          <w:rFonts w:ascii="宋体" w:hAnsi="宋体"/>
          <w:sz w:val="24"/>
        </w:rPr>
      </w:pPr>
      <w:r>
        <w:rPr>
          <w:rFonts w:hint="eastAsia" w:ascii="宋体" w:hAnsi="宋体"/>
          <w:sz w:val="24"/>
        </w:rPr>
        <w:t>3、乙方应接受甲方对乙方安全生产资质的审查，按照甲方规定办理登记流程，办理入厂手续。</w:t>
      </w:r>
    </w:p>
    <w:p w14:paraId="21DBFC03">
      <w:pPr>
        <w:spacing w:line="360" w:lineRule="auto"/>
        <w:ind w:firstLine="480" w:firstLineChars="200"/>
        <w:rPr>
          <w:rFonts w:ascii="宋体" w:hAnsi="宋体"/>
          <w:sz w:val="24"/>
        </w:rPr>
      </w:pPr>
      <w:r>
        <w:rPr>
          <w:rFonts w:hint="eastAsia" w:ascii="宋体" w:hAnsi="宋体"/>
          <w:sz w:val="24"/>
        </w:rPr>
        <w:t>4、乙方负责乙方工作区域的安全管理工作，负责对所属工作人员进行安全、消防、治安、交通和环境保护知识的教育和培训，指定一名安全员负责日常安全管理工作并接受甲方监督及指导。</w:t>
      </w:r>
    </w:p>
    <w:p w14:paraId="00CA6777">
      <w:pPr>
        <w:spacing w:line="360" w:lineRule="auto"/>
        <w:ind w:firstLine="480" w:firstLineChars="200"/>
        <w:rPr>
          <w:rFonts w:ascii="宋体" w:hAnsi="宋体"/>
          <w:sz w:val="24"/>
        </w:rPr>
      </w:pPr>
      <w:r>
        <w:rPr>
          <w:rFonts w:hint="eastAsia" w:ascii="宋体" w:hAnsi="宋体"/>
          <w:sz w:val="24"/>
        </w:rPr>
        <w:t>5、乙方应按照国家和北京市制定的法律、法规等规定合法用工，严禁使用未成年工、有职业禁忌、患有妨碍工作病症的人员。严禁使用患有传染病、精神病的人员。严禁使用身份不明的人员。</w:t>
      </w:r>
    </w:p>
    <w:p w14:paraId="4DD44122">
      <w:pPr>
        <w:spacing w:line="360" w:lineRule="auto"/>
        <w:ind w:firstLine="480" w:firstLineChars="200"/>
        <w:rPr>
          <w:rFonts w:ascii="宋体" w:hAnsi="宋体"/>
          <w:sz w:val="24"/>
        </w:rPr>
      </w:pPr>
      <w:r>
        <w:rPr>
          <w:rFonts w:hint="eastAsia" w:ascii="宋体" w:hAnsi="宋体"/>
          <w:sz w:val="24"/>
        </w:rPr>
        <w:t>6、乙方应严格审核本单位特种作业人员的上岗资质，所有特种作业人员应做到持证上岗，并接受甲方安全管理人员的检查。</w:t>
      </w:r>
    </w:p>
    <w:p w14:paraId="6C2D1676">
      <w:pPr>
        <w:spacing w:line="360" w:lineRule="auto"/>
        <w:ind w:firstLine="480" w:firstLineChars="200"/>
        <w:rPr>
          <w:rFonts w:ascii="宋体" w:hAnsi="宋体"/>
          <w:sz w:val="24"/>
        </w:rPr>
      </w:pPr>
      <w:r>
        <w:rPr>
          <w:rFonts w:hint="eastAsia" w:ascii="宋体" w:hAnsi="宋体"/>
          <w:sz w:val="24"/>
        </w:rPr>
        <w:t>7、乙方工作中需明火作业、有</w:t>
      </w:r>
      <w:r>
        <w:rPr>
          <w:rFonts w:ascii="宋体" w:hAnsi="宋体"/>
          <w:sz w:val="24"/>
        </w:rPr>
        <w:t>限空间作业、设备动</w:t>
      </w:r>
      <w:r>
        <w:rPr>
          <w:rFonts w:hint="eastAsia" w:ascii="宋体" w:hAnsi="宋体"/>
          <w:sz w:val="24"/>
        </w:rPr>
        <w:t>力</w:t>
      </w:r>
      <w:r>
        <w:rPr>
          <w:rFonts w:ascii="宋体" w:hAnsi="宋体"/>
          <w:sz w:val="24"/>
        </w:rPr>
        <w:t>部等相关部门</w:t>
      </w:r>
      <w:r>
        <w:rPr>
          <w:rFonts w:hint="eastAsia" w:ascii="宋体" w:hAnsi="宋体"/>
          <w:sz w:val="24"/>
        </w:rPr>
        <w:t>办理审批手续。乙方自备的各种机电设备、施工机械要有齐全的安全装置，处于安全、合格状态。</w:t>
      </w:r>
    </w:p>
    <w:p w14:paraId="44D57D6B">
      <w:pPr>
        <w:spacing w:line="360" w:lineRule="auto"/>
        <w:ind w:firstLine="480" w:firstLineChars="200"/>
        <w:rPr>
          <w:rFonts w:ascii="宋体" w:hAnsi="宋体"/>
          <w:sz w:val="24"/>
        </w:rPr>
      </w:pPr>
      <w:r>
        <w:rPr>
          <w:rFonts w:hint="eastAsia" w:ascii="宋体" w:hAnsi="宋体"/>
          <w:sz w:val="24"/>
        </w:rPr>
        <w:t>8、乙方需进行有限空间作业必须携带监护人员证件到甲方办理审批手续，并按规定到镇安全科进行备案审批，做好双审双监工作。作业过程必须严格按照操作规程作业，严禁违章指挥和作业。</w:t>
      </w:r>
    </w:p>
    <w:p w14:paraId="340CF98D">
      <w:pPr>
        <w:spacing w:line="360" w:lineRule="auto"/>
        <w:ind w:firstLine="480" w:firstLineChars="200"/>
        <w:rPr>
          <w:rFonts w:ascii="宋体" w:hAnsi="宋体"/>
          <w:sz w:val="24"/>
        </w:rPr>
      </w:pPr>
      <w:r>
        <w:rPr>
          <w:rFonts w:hint="eastAsia" w:ascii="宋体" w:hAnsi="宋体"/>
          <w:sz w:val="24"/>
        </w:rPr>
        <w:t>9、乙方负责对分包单位的安全生产资质进行审核，实施安全管理。如分包单位发生事故，由总包单位承担责任。</w:t>
      </w:r>
    </w:p>
    <w:p w14:paraId="7D33D7FF">
      <w:pPr>
        <w:spacing w:line="360" w:lineRule="auto"/>
        <w:ind w:firstLine="480" w:firstLineChars="200"/>
        <w:rPr>
          <w:rFonts w:ascii="宋体" w:hAnsi="宋体"/>
          <w:sz w:val="24"/>
        </w:rPr>
      </w:pPr>
      <w:r>
        <w:rPr>
          <w:rFonts w:hint="eastAsia" w:ascii="宋体" w:hAnsi="宋体"/>
          <w:sz w:val="24"/>
        </w:rPr>
        <w:t>10、乙方应爱护甲方的设备、物资和各种设施，无权随意动用，由此造成的损失，由乙方负责赔偿，乙方自备的各类物资由乙方自行妥善保管，由于乙方保管不善而造成的丢失、损坏，由乙方自负。</w:t>
      </w:r>
    </w:p>
    <w:p w14:paraId="540672EB">
      <w:pPr>
        <w:spacing w:line="360" w:lineRule="auto"/>
        <w:ind w:firstLine="480" w:firstLineChars="200"/>
        <w:rPr>
          <w:rFonts w:ascii="宋体" w:hAnsi="宋体"/>
          <w:sz w:val="24"/>
        </w:rPr>
      </w:pPr>
      <w:r>
        <w:rPr>
          <w:rFonts w:hint="eastAsia" w:ascii="宋体" w:hAnsi="宋体"/>
          <w:sz w:val="24"/>
        </w:rPr>
        <w:t>11、乙方在接到甲方发出的《隐患整改通知单》后，必须按整改要求、整改期限内落实整改，如解决不力而被甲方勒令停工，停工所造成的</w:t>
      </w:r>
      <w:r>
        <w:rPr>
          <w:rFonts w:hint="eastAsia" w:ascii="宋体" w:hAnsi="宋体"/>
          <w:sz w:val="24"/>
          <w:lang w:eastAsia="zh-CN"/>
        </w:rPr>
        <w:t>相关</w:t>
      </w:r>
      <w:r>
        <w:rPr>
          <w:rFonts w:hint="eastAsia" w:ascii="宋体" w:hAnsi="宋体"/>
          <w:sz w:val="24"/>
        </w:rPr>
        <w:t>损失由乙方承担。</w:t>
      </w:r>
    </w:p>
    <w:p w14:paraId="2256D0E7">
      <w:pPr>
        <w:spacing w:line="360" w:lineRule="auto"/>
        <w:ind w:firstLine="480" w:firstLineChars="200"/>
        <w:rPr>
          <w:rFonts w:ascii="宋体" w:hAnsi="宋体"/>
          <w:sz w:val="24"/>
        </w:rPr>
      </w:pPr>
      <w:r>
        <w:rPr>
          <w:rFonts w:hint="eastAsia" w:ascii="宋体" w:hAnsi="宋体"/>
          <w:sz w:val="24"/>
        </w:rPr>
        <w:t>12、在工作过程中，若甲方人员违章指挥，强令冒险作业，乙方有权拒绝执行。甲方提供的工作区域有安全隐患，乙方有权要求甲方整改。</w:t>
      </w:r>
    </w:p>
    <w:p w14:paraId="09413D43">
      <w:pPr>
        <w:spacing w:line="360" w:lineRule="auto"/>
        <w:ind w:firstLine="480" w:firstLineChars="200"/>
        <w:rPr>
          <w:rFonts w:ascii="宋体" w:hAnsi="宋体"/>
          <w:sz w:val="24"/>
        </w:rPr>
      </w:pPr>
      <w:r>
        <w:rPr>
          <w:rFonts w:hint="eastAsia" w:ascii="宋体" w:hAnsi="宋体"/>
          <w:sz w:val="24"/>
        </w:rPr>
        <w:t>13、乙方在进入甲方现场工作前，需要向甲方财务部缴纳安全保证金，依据相关方服务性质等事宜，按以下额度标准缴纳安全保证金；乙方完成工作且安全退出后，原</w:t>
      </w:r>
      <w:r>
        <w:rPr>
          <w:rFonts w:ascii="宋体" w:hAnsi="宋体"/>
          <w:sz w:val="24"/>
        </w:rPr>
        <w:t>则上</w:t>
      </w:r>
      <w:r>
        <w:rPr>
          <w:rFonts w:hint="eastAsia" w:ascii="宋体" w:hAnsi="宋体"/>
          <w:sz w:val="24"/>
        </w:rPr>
        <w:t>自《安全保证金退还申请表》批准之日起6</w:t>
      </w:r>
      <w:r>
        <w:rPr>
          <w:rFonts w:ascii="宋体" w:hAnsi="宋体"/>
          <w:sz w:val="24"/>
        </w:rPr>
        <w:t>0</w:t>
      </w:r>
      <w:r>
        <w:rPr>
          <w:rFonts w:hint="eastAsia" w:ascii="宋体" w:hAnsi="宋体"/>
          <w:sz w:val="24"/>
        </w:rPr>
        <w:t>个</w:t>
      </w:r>
      <w:r>
        <w:rPr>
          <w:rFonts w:ascii="宋体" w:hAnsi="宋体"/>
          <w:sz w:val="24"/>
        </w:rPr>
        <w:t>工作日内</w:t>
      </w:r>
      <w:r>
        <w:rPr>
          <w:rFonts w:hint="eastAsia" w:ascii="宋体" w:hAnsi="宋体"/>
          <w:sz w:val="24"/>
        </w:rPr>
        <w:t>一次性退还保证金（不计利息），退还金额需扣除因违反公司安全管理规定扣除的款项。</w:t>
      </w:r>
    </w:p>
    <w:p w14:paraId="7A714ECC">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.1以相关方人员现场服务性质为主：</w:t>
      </w:r>
    </w:p>
    <w:p w14:paraId="28925EC7">
      <w:pPr>
        <w:spacing w:line="360" w:lineRule="auto"/>
        <w:ind w:firstLine="480" w:firstLineChars="200"/>
        <w:rPr>
          <w:rFonts w:ascii="宋体" w:hAnsi="宋体"/>
          <w:sz w:val="24"/>
        </w:rPr>
      </w:pPr>
      <w:r>
        <w:rPr>
          <w:rFonts w:hint="eastAsia" w:ascii="宋体" w:hAnsi="宋体"/>
          <w:sz w:val="24"/>
        </w:rPr>
        <w:t>相关方人员1—10人，应缴纳安全保证金1万元；11—30人，保证金2万元；31—100人，保证金5万元；100人以上，应缴纳安全保证金10万元。</w:t>
      </w:r>
    </w:p>
    <w:p w14:paraId="7A81D900">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.2 以相关方车辆运输服务性质为主：</w:t>
      </w:r>
    </w:p>
    <w:p w14:paraId="42F20FBC">
      <w:pPr>
        <w:spacing w:line="360" w:lineRule="auto"/>
        <w:ind w:firstLine="480" w:firstLineChars="200"/>
        <w:rPr>
          <w:rFonts w:ascii="宋体" w:hAnsi="宋体"/>
          <w:sz w:val="24"/>
        </w:rPr>
      </w:pPr>
      <w:r>
        <w:rPr>
          <w:rFonts w:hint="eastAsia" w:ascii="宋体" w:hAnsi="宋体"/>
          <w:sz w:val="24"/>
        </w:rPr>
        <w:t>相关方车辆1—5辆，应缴纳安全保证金2万元；6—10辆，保证金5万元；10辆以上，应缴纳安全保证金10万元。</w:t>
      </w:r>
    </w:p>
    <w:p w14:paraId="2F24D5E6">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.3 以相关方施工项目为主：</w:t>
      </w:r>
    </w:p>
    <w:p w14:paraId="15AD8C0C">
      <w:pPr>
        <w:spacing w:line="360" w:lineRule="auto"/>
        <w:ind w:firstLine="480" w:firstLineChars="200"/>
        <w:rPr>
          <w:rFonts w:ascii="宋体" w:hAnsi="宋体"/>
          <w:sz w:val="24"/>
        </w:rPr>
      </w:pPr>
      <w:r>
        <w:rPr>
          <w:rFonts w:hint="eastAsia" w:ascii="宋体" w:hAnsi="宋体"/>
          <w:sz w:val="24"/>
        </w:rPr>
        <w:t>施工项目承包工程款</w:t>
      </w:r>
      <w:r>
        <w:rPr>
          <w:rFonts w:ascii="宋体" w:hAnsi="宋体"/>
          <w:sz w:val="24"/>
        </w:rPr>
        <w:t>100</w:t>
      </w:r>
      <w:r>
        <w:rPr>
          <w:rFonts w:hint="eastAsia" w:ascii="宋体" w:hAnsi="宋体"/>
          <w:sz w:val="24"/>
        </w:rPr>
        <w:t>万元以下，应缴纳安全保证金</w:t>
      </w:r>
      <w:r>
        <w:rPr>
          <w:rFonts w:ascii="宋体" w:hAnsi="宋体"/>
          <w:sz w:val="24"/>
        </w:rPr>
        <w:t>1</w:t>
      </w:r>
      <w:r>
        <w:rPr>
          <w:rFonts w:hint="eastAsia" w:ascii="宋体" w:hAnsi="宋体"/>
          <w:sz w:val="24"/>
        </w:rPr>
        <w:t>万元；施工项目承包工程款</w:t>
      </w:r>
      <w:r>
        <w:rPr>
          <w:rFonts w:ascii="宋体" w:hAnsi="宋体"/>
          <w:sz w:val="24"/>
        </w:rPr>
        <w:t>100</w:t>
      </w:r>
      <w:r>
        <w:rPr>
          <w:rFonts w:hint="eastAsia" w:ascii="宋体" w:hAnsi="宋体"/>
          <w:sz w:val="24"/>
        </w:rPr>
        <w:t>万元以上至</w:t>
      </w:r>
      <w:r>
        <w:rPr>
          <w:rFonts w:ascii="宋体" w:hAnsi="宋体"/>
          <w:sz w:val="24"/>
        </w:rPr>
        <w:t>1000</w:t>
      </w:r>
      <w:r>
        <w:rPr>
          <w:rFonts w:hint="eastAsia" w:ascii="宋体" w:hAnsi="宋体"/>
          <w:sz w:val="24"/>
        </w:rPr>
        <w:t>万元，应缴纳安全保证金</w:t>
      </w:r>
      <w:r>
        <w:rPr>
          <w:rFonts w:ascii="宋体" w:hAnsi="宋体"/>
          <w:sz w:val="24"/>
        </w:rPr>
        <w:t>5</w:t>
      </w:r>
      <w:r>
        <w:rPr>
          <w:rFonts w:hint="eastAsia" w:ascii="宋体" w:hAnsi="宋体"/>
          <w:sz w:val="24"/>
        </w:rPr>
        <w:t>万元；施工项目承包工程款1000万元以上，按承包工程款的0.</w:t>
      </w:r>
      <w:r>
        <w:rPr>
          <w:rFonts w:ascii="宋体" w:hAnsi="宋体"/>
          <w:sz w:val="24"/>
        </w:rPr>
        <w:t>5</w:t>
      </w:r>
      <w:r>
        <w:rPr>
          <w:rFonts w:hint="eastAsia" w:ascii="宋体" w:hAnsi="宋体"/>
          <w:sz w:val="24"/>
        </w:rPr>
        <w:t>%缴纳安全保证金。</w:t>
      </w:r>
    </w:p>
    <w:p w14:paraId="307821BD">
      <w:pPr>
        <w:spacing w:line="360" w:lineRule="auto"/>
        <w:ind w:firstLine="480" w:firstLineChars="200"/>
        <w:rPr>
          <w:rFonts w:ascii="宋体" w:hAnsi="宋体"/>
          <w:sz w:val="24"/>
        </w:rPr>
      </w:pPr>
      <w:r>
        <w:rPr>
          <w:rFonts w:hint="eastAsia" w:ascii="宋体" w:hAnsi="宋体"/>
          <w:sz w:val="24"/>
        </w:rPr>
        <w:t>13.4乙方为工艺外包或施工外包相关方时，自行对本单位新入职员工进行新员工三级安全教育培训（公司级、部门级、班组级），整体培训时间不得低于24小时，培训合格后方可上岗，并且建立三级教育记录档案（含试卷、教育记录卡）。其</w:t>
      </w:r>
      <w:r>
        <w:rPr>
          <w:rFonts w:ascii="宋体" w:hAnsi="宋体"/>
          <w:sz w:val="24"/>
        </w:rPr>
        <w:t>他以服务为主的需提供单位三级安全教育合格证明材料。</w:t>
      </w:r>
    </w:p>
    <w:p w14:paraId="46AA84BD">
      <w:pPr>
        <w:spacing w:line="360" w:lineRule="auto"/>
        <w:ind w:firstLine="480" w:firstLineChars="200"/>
        <w:rPr>
          <w:rFonts w:hint="default" w:ascii="宋体" w:hAnsi="宋体" w:eastAsiaTheme="minorEastAsia"/>
          <w:sz w:val="24"/>
          <w:lang w:val="en-US" w:eastAsia="zh-CN"/>
        </w:rPr>
      </w:pPr>
      <w:r>
        <w:rPr>
          <w:rFonts w:hint="eastAsia" w:ascii="宋体" w:hAnsi="宋体"/>
          <w:sz w:val="24"/>
          <w:lang w:val="en-US" w:eastAsia="zh-CN"/>
        </w:rPr>
        <w:t>14.</w:t>
      </w:r>
      <w:r>
        <w:rPr>
          <w:rFonts w:hint="eastAsia" w:ascii="宋体" w:hAnsi="宋体"/>
          <w:sz w:val="24"/>
        </w:rPr>
        <w:t>其他_________________________________________________________________。</w:t>
      </w:r>
    </w:p>
    <w:p w14:paraId="4C8E3F87">
      <w:pPr>
        <w:spacing w:line="360" w:lineRule="auto"/>
        <w:ind w:firstLine="480" w:firstLineChars="200"/>
        <w:rPr>
          <w:rFonts w:ascii="宋体" w:hAnsi="宋体"/>
          <w:sz w:val="24"/>
        </w:rPr>
      </w:pPr>
      <w:r>
        <w:rPr>
          <w:rFonts w:hint="eastAsia" w:ascii="宋体" w:hAnsi="宋体"/>
          <w:sz w:val="24"/>
        </w:rPr>
        <w:t>五、经济赔偿金</w:t>
      </w:r>
    </w:p>
    <w:p w14:paraId="3207724D">
      <w:pPr>
        <w:spacing w:line="360" w:lineRule="auto"/>
        <w:ind w:firstLine="480" w:firstLineChars="200"/>
        <w:rPr>
          <w:rFonts w:ascii="宋体" w:hAnsi="宋体"/>
          <w:sz w:val="24"/>
        </w:rPr>
      </w:pPr>
      <w:r>
        <w:rPr>
          <w:rFonts w:hint="eastAsia" w:ascii="宋体" w:hAnsi="宋体"/>
          <w:sz w:val="24"/>
        </w:rPr>
        <w:t>为加强安全监督管理力度，保证施工安全，确保安全生产“零事故”目标的实现，甲方将对以下违章行为给予扣除乙方保证金的惩罚。</w:t>
      </w:r>
    </w:p>
    <w:p w14:paraId="4BE85D3A">
      <w:pPr>
        <w:spacing w:line="360" w:lineRule="auto"/>
        <w:ind w:firstLine="480" w:firstLineChars="200"/>
        <w:rPr>
          <w:rFonts w:ascii="宋体" w:hAnsi="宋体"/>
          <w:sz w:val="24"/>
        </w:rPr>
      </w:pPr>
      <w:r>
        <w:rPr>
          <w:rFonts w:hint="eastAsia" w:ascii="宋体" w:hAnsi="宋体"/>
          <w:sz w:val="24"/>
        </w:rPr>
        <w:t>凡有下列情形之一的，视情节轻重对总包单位扣除200－20000元的保证金。</w:t>
      </w:r>
    </w:p>
    <w:p w14:paraId="4F6778D2">
      <w:pPr>
        <w:spacing w:line="360" w:lineRule="auto"/>
        <w:ind w:firstLine="480" w:firstLineChars="200"/>
        <w:rPr>
          <w:rFonts w:ascii="宋体" w:hAnsi="宋体"/>
          <w:sz w:val="24"/>
        </w:rPr>
      </w:pPr>
      <w:r>
        <w:rPr>
          <w:rFonts w:hint="eastAsia" w:ascii="宋体" w:hAnsi="宋体"/>
          <w:sz w:val="24"/>
        </w:rPr>
        <w:t>5.1无证从事特种作业的（如：电工、电气焊工、架子工、各种运输司机、吊装工等），按人依次累加；</w:t>
      </w:r>
    </w:p>
    <w:p w14:paraId="157DDF10">
      <w:pPr>
        <w:spacing w:line="360" w:lineRule="auto"/>
        <w:ind w:firstLine="480" w:firstLineChars="200"/>
        <w:rPr>
          <w:rFonts w:ascii="宋体" w:hAnsi="宋体"/>
          <w:sz w:val="24"/>
        </w:rPr>
      </w:pPr>
      <w:r>
        <w:rPr>
          <w:rFonts w:hint="eastAsia" w:ascii="宋体" w:hAnsi="宋体"/>
          <w:sz w:val="24"/>
        </w:rPr>
        <w:t>5.2在生产现场乱接临时线和电气装置的，扣除相应保证金；发生事故的还应照价赔偿相关损失；</w:t>
      </w:r>
    </w:p>
    <w:p w14:paraId="7F78FEA9">
      <w:pPr>
        <w:spacing w:line="360" w:lineRule="auto"/>
        <w:ind w:firstLine="480" w:firstLineChars="200"/>
        <w:rPr>
          <w:rFonts w:ascii="宋体" w:hAnsi="宋体"/>
          <w:sz w:val="24"/>
        </w:rPr>
      </w:pPr>
      <w:r>
        <w:rPr>
          <w:rFonts w:hint="eastAsia" w:ascii="宋体" w:hAnsi="宋体"/>
          <w:sz w:val="24"/>
        </w:rPr>
        <w:t>5.3登高作业不系安全带、特种作业人员未穿戴规定的防护用品的，按人依次累加；</w:t>
      </w:r>
    </w:p>
    <w:p w14:paraId="7952CAC7">
      <w:pPr>
        <w:spacing w:line="360" w:lineRule="auto"/>
        <w:ind w:firstLine="480" w:firstLineChars="200"/>
        <w:rPr>
          <w:rFonts w:ascii="宋体" w:hAnsi="宋体"/>
          <w:sz w:val="24"/>
        </w:rPr>
      </w:pPr>
      <w:r>
        <w:rPr>
          <w:rFonts w:hint="eastAsia" w:ascii="宋体" w:hAnsi="宋体"/>
          <w:sz w:val="24"/>
        </w:rPr>
        <w:t>5.4违反甲方有关规章制度或对《隐患整改通知单》逾期不整改的；</w:t>
      </w:r>
    </w:p>
    <w:p w14:paraId="33211DC5">
      <w:pPr>
        <w:spacing w:line="360" w:lineRule="auto"/>
        <w:ind w:firstLine="480" w:firstLineChars="200"/>
        <w:rPr>
          <w:rFonts w:ascii="宋体" w:hAnsi="宋体"/>
          <w:sz w:val="24"/>
        </w:rPr>
      </w:pPr>
      <w:r>
        <w:rPr>
          <w:rFonts w:hint="eastAsia" w:ascii="宋体" w:hAnsi="宋体"/>
          <w:sz w:val="24"/>
        </w:rPr>
        <w:t>5.5明火作业未做防范措施，按次处罚；出现火灾事故，处罚金额上不封顶，造成财产损失的，按照原价的2倍进行赔偿；</w:t>
      </w:r>
    </w:p>
    <w:p w14:paraId="784E7609">
      <w:pPr>
        <w:spacing w:line="360" w:lineRule="auto"/>
        <w:ind w:firstLine="480" w:firstLineChars="200"/>
        <w:rPr>
          <w:rFonts w:ascii="宋体" w:hAnsi="宋体"/>
          <w:sz w:val="24"/>
        </w:rPr>
      </w:pPr>
      <w:r>
        <w:rPr>
          <w:rFonts w:hint="eastAsia" w:ascii="宋体" w:hAnsi="宋体"/>
          <w:sz w:val="24"/>
        </w:rPr>
        <w:t>5.6现场出现打架斗殴行为的，当事人送交公安机关进行处理，并清除出厂；对责任单位视情节扣除相应保证金；</w:t>
      </w:r>
    </w:p>
    <w:p w14:paraId="1EB8CEAB">
      <w:pPr>
        <w:spacing w:line="360" w:lineRule="auto"/>
        <w:ind w:firstLine="480" w:firstLineChars="200"/>
        <w:rPr>
          <w:rFonts w:ascii="宋体" w:hAnsi="宋体"/>
          <w:sz w:val="24"/>
        </w:rPr>
      </w:pPr>
      <w:r>
        <w:rPr>
          <w:rFonts w:hint="eastAsia" w:ascii="宋体" w:hAnsi="宋体"/>
          <w:sz w:val="24"/>
        </w:rPr>
        <w:t>5.7发生现场偷盗行为的，当事人送交公安机关进行处理，并清除出厂；对责任单位视情节扣除相应保证金；</w:t>
      </w:r>
    </w:p>
    <w:p w14:paraId="59E3FFF5">
      <w:pPr>
        <w:spacing w:line="360" w:lineRule="auto"/>
        <w:ind w:firstLine="480" w:firstLineChars="200"/>
        <w:rPr>
          <w:rFonts w:ascii="宋体" w:hAnsi="宋体"/>
          <w:sz w:val="24"/>
        </w:rPr>
      </w:pPr>
      <w:r>
        <w:rPr>
          <w:rFonts w:hint="eastAsia" w:ascii="宋体" w:hAnsi="宋体"/>
          <w:sz w:val="24"/>
        </w:rPr>
        <w:t>5.8偷窃公司财物形成事实的，当事人送交公安机关进行处理，并清除出厂；责任单位按被盗物品价值3倍赔偿，并视情节轻重扣除相应保证金；</w:t>
      </w:r>
    </w:p>
    <w:p w14:paraId="7C7E6CA5">
      <w:pPr>
        <w:tabs>
          <w:tab w:val="left" w:pos="735"/>
        </w:tabs>
        <w:spacing w:line="360" w:lineRule="auto"/>
        <w:ind w:firstLine="480" w:firstLineChars="200"/>
        <w:rPr>
          <w:rFonts w:ascii="宋体" w:hAnsi="宋体"/>
          <w:sz w:val="24"/>
        </w:rPr>
      </w:pPr>
      <w:r>
        <w:rPr>
          <w:rFonts w:hint="eastAsia" w:ascii="宋体" w:hAnsi="宋体"/>
          <w:sz w:val="24"/>
        </w:rPr>
        <w:t>5.9进出门以及日常检查中，拒绝出示证件的，根据情节扣除保证金；</w:t>
      </w:r>
    </w:p>
    <w:p w14:paraId="1D6B4B92">
      <w:pPr>
        <w:tabs>
          <w:tab w:val="left" w:pos="735"/>
        </w:tabs>
        <w:spacing w:line="360" w:lineRule="auto"/>
        <w:ind w:firstLine="480" w:firstLineChars="200"/>
        <w:rPr>
          <w:rFonts w:ascii="宋体" w:hAnsi="宋体"/>
          <w:sz w:val="24"/>
        </w:rPr>
      </w:pPr>
      <w:r>
        <w:rPr>
          <w:rFonts w:hint="eastAsia" w:ascii="宋体" w:hAnsi="宋体"/>
          <w:sz w:val="24"/>
        </w:rPr>
        <w:t>5.10使用涂改、伪造出入证，或冒用他人出入证件的，没收证件，并视情节按人处罚；</w:t>
      </w:r>
    </w:p>
    <w:p w14:paraId="368AB23A">
      <w:pPr>
        <w:tabs>
          <w:tab w:val="left" w:pos="735"/>
        </w:tabs>
        <w:spacing w:line="360" w:lineRule="auto"/>
        <w:ind w:firstLine="480" w:firstLineChars="200"/>
        <w:rPr>
          <w:rFonts w:ascii="宋体" w:hAnsi="宋体"/>
          <w:sz w:val="24"/>
        </w:rPr>
      </w:pPr>
      <w:r>
        <w:rPr>
          <w:rFonts w:hint="eastAsia" w:ascii="宋体" w:hAnsi="宋体"/>
          <w:sz w:val="24"/>
        </w:rPr>
        <w:t>5.11携带包裹出厂，拒绝打开接受保安人员检查的，视情节进行处罚，涉及偷窃的另行处理；</w:t>
      </w:r>
    </w:p>
    <w:p w14:paraId="75764A6C">
      <w:pPr>
        <w:tabs>
          <w:tab w:val="left" w:pos="735"/>
        </w:tabs>
        <w:spacing w:line="360" w:lineRule="auto"/>
        <w:ind w:firstLine="480" w:firstLineChars="200"/>
        <w:rPr>
          <w:rFonts w:ascii="宋体" w:hAnsi="宋体"/>
          <w:sz w:val="24"/>
        </w:rPr>
      </w:pPr>
      <w:r>
        <w:rPr>
          <w:rFonts w:hint="eastAsia" w:ascii="宋体" w:hAnsi="宋体"/>
          <w:sz w:val="24"/>
        </w:rPr>
        <w:t>5.12各种车辆进出大门，不听从保安人员管理的，视情节进行处罚；</w:t>
      </w:r>
    </w:p>
    <w:p w14:paraId="5AEA6FD9">
      <w:pPr>
        <w:tabs>
          <w:tab w:val="left" w:pos="840"/>
        </w:tabs>
        <w:spacing w:line="360" w:lineRule="auto"/>
        <w:ind w:firstLine="480" w:firstLineChars="200"/>
        <w:rPr>
          <w:rFonts w:ascii="宋体" w:hAnsi="宋体"/>
          <w:sz w:val="24"/>
        </w:rPr>
      </w:pPr>
      <w:r>
        <w:rPr>
          <w:rFonts w:hint="eastAsia" w:ascii="宋体" w:hAnsi="宋体"/>
          <w:sz w:val="24"/>
        </w:rPr>
        <w:t>5.13在禁止吸烟区吸烟的，除按照《控制吸烟管理制度》对责任人考核，并对责任单位进行处罚，造成损失的按火灾事故处理；</w:t>
      </w:r>
    </w:p>
    <w:p w14:paraId="46FBDD52">
      <w:pPr>
        <w:spacing w:line="360" w:lineRule="auto"/>
        <w:ind w:firstLine="480" w:firstLineChars="200"/>
        <w:rPr>
          <w:rFonts w:ascii="宋体" w:hAnsi="宋体"/>
          <w:sz w:val="24"/>
        </w:rPr>
      </w:pPr>
      <w:r>
        <w:rPr>
          <w:rFonts w:hint="eastAsia" w:ascii="宋体" w:hAnsi="宋体"/>
          <w:sz w:val="24"/>
        </w:rPr>
        <w:t>5.14携带违禁品进出厂经发现后，没收进出厂证件，并对相关单位进行处罚；</w:t>
      </w:r>
    </w:p>
    <w:p w14:paraId="47C70719">
      <w:pPr>
        <w:spacing w:line="360" w:lineRule="auto"/>
        <w:ind w:firstLine="480" w:firstLineChars="200"/>
        <w:rPr>
          <w:rFonts w:ascii="宋体" w:hAnsi="宋体"/>
          <w:sz w:val="24"/>
        </w:rPr>
      </w:pPr>
      <w:r>
        <w:rPr>
          <w:rFonts w:hint="eastAsia" w:ascii="宋体" w:hAnsi="宋体"/>
          <w:sz w:val="24"/>
        </w:rPr>
        <w:t>5.15在厂期间现场存在重大安全隐患的，按高限处罚且上不封顶；</w:t>
      </w:r>
    </w:p>
    <w:p w14:paraId="6912035E">
      <w:pPr>
        <w:spacing w:line="360" w:lineRule="auto"/>
        <w:ind w:firstLine="480" w:firstLineChars="200"/>
        <w:rPr>
          <w:rFonts w:ascii="宋体" w:hAnsi="宋体"/>
          <w:sz w:val="24"/>
        </w:rPr>
      </w:pPr>
      <w:r>
        <w:rPr>
          <w:rFonts w:hint="eastAsia" w:ascii="宋体" w:hAnsi="宋体"/>
          <w:sz w:val="24"/>
        </w:rPr>
        <w:t>5.16物流车辆发动机翼展连锁机构未安装或失效的，没收车辆出入证件，并对相关方进行处罚；</w:t>
      </w:r>
    </w:p>
    <w:p w14:paraId="477C79DB">
      <w:pPr>
        <w:spacing w:line="360" w:lineRule="auto"/>
        <w:ind w:firstLine="480" w:firstLineChars="200"/>
        <w:rPr>
          <w:rFonts w:ascii="宋体" w:hAnsi="宋体"/>
          <w:sz w:val="24"/>
        </w:rPr>
      </w:pPr>
      <w:r>
        <w:rPr>
          <w:rFonts w:hint="eastAsia" w:ascii="宋体" w:hAnsi="宋体"/>
          <w:sz w:val="24"/>
        </w:rPr>
        <w:t>5.17在厂期间不按北汽越野车规定，将车停放在公司道路上的、未避让观光车、商品车的没收证件并视情节对责任单位进行处罚；</w:t>
      </w:r>
    </w:p>
    <w:p w14:paraId="330B4D21">
      <w:pPr>
        <w:spacing w:line="360" w:lineRule="auto"/>
        <w:ind w:firstLine="480" w:firstLineChars="200"/>
        <w:rPr>
          <w:rFonts w:ascii="宋体" w:hAnsi="宋体"/>
          <w:sz w:val="24"/>
        </w:rPr>
      </w:pPr>
      <w:r>
        <w:rPr>
          <w:rFonts w:hint="eastAsia" w:ascii="宋体" w:hAnsi="宋体"/>
          <w:sz w:val="24"/>
        </w:rPr>
        <w:t>5.18偷盗、打架斗殴、交通事故等未经北汽越野车协调直接报警的按高限处罚；</w:t>
      </w:r>
    </w:p>
    <w:p w14:paraId="1A767506">
      <w:pPr>
        <w:spacing w:line="360" w:lineRule="auto"/>
        <w:ind w:firstLine="480" w:firstLineChars="200"/>
        <w:rPr>
          <w:rFonts w:ascii="宋体" w:hAnsi="宋体"/>
          <w:sz w:val="24"/>
        </w:rPr>
      </w:pPr>
      <w:r>
        <w:rPr>
          <w:rFonts w:hint="eastAsia" w:ascii="宋体" w:hAnsi="宋体"/>
          <w:sz w:val="24"/>
        </w:rPr>
        <w:t>5.19因乙方违章造成越野车受到上级单位及政府机关处罚的，乙方</w:t>
      </w:r>
      <w:r>
        <w:rPr>
          <w:rFonts w:hint="eastAsia" w:ascii="宋体" w:hAnsi="宋体"/>
          <w:sz w:val="24"/>
          <w:lang w:eastAsia="zh-CN"/>
        </w:rPr>
        <w:t>应</w:t>
      </w:r>
      <w:r>
        <w:rPr>
          <w:rFonts w:hint="eastAsia" w:ascii="宋体" w:hAnsi="宋体"/>
          <w:sz w:val="24"/>
        </w:rPr>
        <w:t>承担</w:t>
      </w:r>
      <w:r>
        <w:rPr>
          <w:rFonts w:hint="eastAsia" w:ascii="宋体" w:hAnsi="宋体"/>
          <w:sz w:val="24"/>
          <w:lang w:eastAsia="zh-CN"/>
        </w:rPr>
        <w:t>相关</w:t>
      </w:r>
      <w:r>
        <w:rPr>
          <w:rFonts w:hint="eastAsia" w:ascii="宋体" w:hAnsi="宋体"/>
          <w:sz w:val="24"/>
        </w:rPr>
        <w:t>责任；</w:t>
      </w:r>
    </w:p>
    <w:p w14:paraId="29A8F49A">
      <w:pPr>
        <w:spacing w:line="360" w:lineRule="auto"/>
        <w:ind w:firstLine="480" w:firstLineChars="200"/>
        <w:rPr>
          <w:rFonts w:ascii="宋体" w:hAnsi="宋体"/>
          <w:sz w:val="24"/>
        </w:rPr>
      </w:pPr>
      <w:r>
        <w:rPr>
          <w:rFonts w:hint="eastAsia" w:ascii="宋体" w:hAnsi="宋体"/>
          <w:sz w:val="24"/>
        </w:rPr>
        <w:t>5.20进入自动化生产区域未实施上锁管理，处罚金额不低于5000元</w:t>
      </w:r>
      <w:r>
        <w:rPr>
          <w:rFonts w:ascii="宋体" w:hAnsi="宋体"/>
          <w:sz w:val="24"/>
        </w:rPr>
        <w:t>，且上不封顶；</w:t>
      </w:r>
    </w:p>
    <w:p w14:paraId="74657A73">
      <w:pPr>
        <w:spacing w:line="360" w:lineRule="auto"/>
        <w:ind w:firstLine="480" w:firstLineChars="200"/>
        <w:rPr>
          <w:rFonts w:ascii="宋体" w:hAnsi="宋体"/>
          <w:sz w:val="24"/>
        </w:rPr>
      </w:pPr>
      <w:r>
        <w:rPr>
          <w:rFonts w:hint="eastAsia" w:ascii="宋体" w:hAnsi="宋体"/>
          <w:sz w:val="24"/>
        </w:rPr>
        <w:t>5.21物流车辆尾气排放不合格等环境事故，情节轻重按起处罚；</w:t>
      </w:r>
    </w:p>
    <w:p w14:paraId="279CFA0E">
      <w:pPr>
        <w:tabs>
          <w:tab w:val="left" w:pos="840"/>
        </w:tabs>
        <w:spacing w:line="360" w:lineRule="auto"/>
        <w:ind w:firstLine="480" w:firstLineChars="200"/>
        <w:rPr>
          <w:rFonts w:ascii="宋体" w:hAnsi="宋体"/>
          <w:sz w:val="24"/>
        </w:rPr>
      </w:pPr>
      <w:r>
        <w:rPr>
          <w:rFonts w:hint="eastAsia" w:ascii="宋体" w:hAnsi="宋体"/>
          <w:sz w:val="24"/>
        </w:rPr>
        <w:t>5.22不走人行横道、斑马线的，且不听劝阻的，按人次处罚；</w:t>
      </w:r>
    </w:p>
    <w:p w14:paraId="07A0EBBB">
      <w:pPr>
        <w:tabs>
          <w:tab w:val="left" w:pos="840"/>
        </w:tabs>
        <w:spacing w:line="360" w:lineRule="auto"/>
        <w:ind w:firstLine="480" w:firstLineChars="200"/>
        <w:rPr>
          <w:rFonts w:ascii="宋体" w:hAnsi="宋体"/>
          <w:sz w:val="24"/>
        </w:rPr>
      </w:pPr>
      <w:r>
        <w:rPr>
          <w:rFonts w:hint="eastAsia" w:ascii="宋体" w:hAnsi="宋体"/>
          <w:sz w:val="24"/>
        </w:rPr>
        <w:t>5.23未经审批、未采取通风措施、未配备防护用品等进行有限空间作业的，按高限处罚，造成事故由相关单位</w:t>
      </w:r>
      <w:r>
        <w:rPr>
          <w:rFonts w:hint="eastAsia" w:ascii="宋体" w:hAnsi="宋体"/>
          <w:sz w:val="24"/>
          <w:lang w:eastAsia="zh-CN"/>
        </w:rPr>
        <w:t>根据事故调查报告等</w:t>
      </w:r>
      <w:r>
        <w:rPr>
          <w:rFonts w:hint="eastAsia" w:ascii="宋体" w:hAnsi="宋体"/>
          <w:sz w:val="24"/>
        </w:rPr>
        <w:t>承担</w:t>
      </w:r>
      <w:r>
        <w:rPr>
          <w:rFonts w:hint="eastAsia" w:ascii="宋体" w:hAnsi="宋体"/>
          <w:sz w:val="24"/>
          <w:lang w:eastAsia="zh-CN"/>
        </w:rPr>
        <w:t>相关</w:t>
      </w:r>
      <w:r>
        <w:rPr>
          <w:rFonts w:hint="eastAsia" w:ascii="宋体" w:hAnsi="宋体"/>
          <w:sz w:val="24"/>
        </w:rPr>
        <w:t>责任；</w:t>
      </w:r>
    </w:p>
    <w:p w14:paraId="4E59FAA3">
      <w:pPr>
        <w:spacing w:line="360" w:lineRule="auto"/>
        <w:ind w:firstLine="480" w:firstLineChars="200"/>
        <w:rPr>
          <w:rFonts w:ascii="宋体" w:hAnsi="宋体"/>
          <w:sz w:val="24"/>
        </w:rPr>
      </w:pPr>
      <w:r>
        <w:rPr>
          <w:rFonts w:hint="eastAsia" w:ascii="宋体" w:hAnsi="宋体"/>
          <w:sz w:val="24"/>
        </w:rPr>
        <w:t>5.24此文或相关制度未涉及的违章行为，处罚金额以</w:t>
      </w:r>
      <w:r>
        <w:rPr>
          <w:rFonts w:hint="eastAsia" w:ascii="宋体" w:hAnsi="宋体"/>
          <w:sz w:val="24"/>
          <w:lang w:eastAsia="zh-CN"/>
        </w:rPr>
        <w:t>安全生产部</w:t>
      </w:r>
      <w:r>
        <w:rPr>
          <w:rFonts w:hint="eastAsia" w:ascii="宋体" w:hAnsi="宋体"/>
          <w:sz w:val="24"/>
        </w:rPr>
        <w:t>下达《安全隐患考核通知单》为准。</w:t>
      </w:r>
    </w:p>
    <w:p w14:paraId="2C0A03EA">
      <w:pPr>
        <w:spacing w:line="360" w:lineRule="auto"/>
        <w:ind w:firstLine="480" w:firstLineChars="200"/>
        <w:rPr>
          <w:rFonts w:ascii="宋体" w:hAnsi="宋体"/>
          <w:sz w:val="24"/>
        </w:rPr>
      </w:pPr>
      <w:r>
        <w:rPr>
          <w:rFonts w:hint="eastAsia" w:ascii="宋体" w:hAnsi="宋体"/>
          <w:sz w:val="24"/>
        </w:rPr>
        <w:t>六、在乙方进入甲方工作期间，因乙方人员直接责任或因乙方对作业现场管理不善等原因，发生生产安全事故、火灾事故、治安案件及刑事案件的，由乙方</w:t>
      </w:r>
      <w:r>
        <w:rPr>
          <w:rFonts w:hint="eastAsia" w:ascii="宋体" w:hAnsi="宋体"/>
          <w:sz w:val="24"/>
          <w:lang w:eastAsia="zh-CN"/>
        </w:rPr>
        <w:t>根据事故调查报告等</w:t>
      </w:r>
      <w:r>
        <w:rPr>
          <w:rFonts w:hint="eastAsia" w:ascii="宋体" w:hAnsi="宋体"/>
          <w:sz w:val="24"/>
        </w:rPr>
        <w:t>承担</w:t>
      </w:r>
      <w:r>
        <w:rPr>
          <w:rFonts w:hint="eastAsia" w:ascii="宋体" w:hAnsi="宋体"/>
          <w:sz w:val="24"/>
          <w:lang w:eastAsia="zh-CN"/>
        </w:rPr>
        <w:t>相关</w:t>
      </w:r>
      <w:r>
        <w:rPr>
          <w:rFonts w:hint="eastAsia" w:ascii="宋体" w:hAnsi="宋体"/>
          <w:sz w:val="24"/>
        </w:rPr>
        <w:t>责任，交由政府有关部门处理。对造成甲方及第三方人员伤亡、财产损失的，乙方承担由此给甲方及第三方造成的</w:t>
      </w:r>
      <w:r>
        <w:rPr>
          <w:rFonts w:hint="eastAsia" w:ascii="宋体" w:hAnsi="宋体"/>
          <w:sz w:val="24"/>
          <w:lang w:eastAsia="zh-CN"/>
        </w:rPr>
        <w:t>相关</w:t>
      </w:r>
      <w:r>
        <w:rPr>
          <w:rFonts w:hint="eastAsia" w:ascii="宋体" w:hAnsi="宋体"/>
          <w:sz w:val="24"/>
        </w:rPr>
        <w:t>损失。</w:t>
      </w:r>
    </w:p>
    <w:p w14:paraId="27F7E36F">
      <w:pPr>
        <w:spacing w:line="360" w:lineRule="auto"/>
        <w:ind w:firstLine="480" w:firstLineChars="200"/>
        <w:rPr>
          <w:rFonts w:ascii="宋体" w:hAnsi="宋体"/>
          <w:sz w:val="24"/>
        </w:rPr>
      </w:pPr>
      <w:r>
        <w:rPr>
          <w:rFonts w:hint="eastAsia" w:ascii="宋体" w:hAnsi="宋体"/>
          <w:sz w:val="24"/>
        </w:rPr>
        <w:t>七、在工作期间，因甲方原因发生生产安全事故、火灾事故、治安案件及刑事案件的，给乙方造成人员伤亡、财产损失的，甲方承担由此给乙方造成的实际损失。</w:t>
      </w:r>
    </w:p>
    <w:p w14:paraId="65CE0EA5">
      <w:pPr>
        <w:spacing w:line="360" w:lineRule="auto"/>
        <w:ind w:firstLine="480" w:firstLineChars="200"/>
        <w:rPr>
          <w:rFonts w:ascii="宋体" w:hAnsi="宋体"/>
          <w:sz w:val="24"/>
        </w:rPr>
      </w:pPr>
      <w:r>
        <w:rPr>
          <w:rFonts w:hint="eastAsia" w:ascii="宋体" w:hAnsi="宋体"/>
          <w:sz w:val="24"/>
        </w:rPr>
        <w:t>八、本协议一式叁份，甲方两份，乙方壹份，自双方法定代表人或授权代表签字并加盖公章或合同专用章之日起生效。</w:t>
      </w:r>
    </w:p>
    <w:p w14:paraId="532539A6">
      <w:pPr>
        <w:spacing w:line="360" w:lineRule="auto"/>
        <w:ind w:firstLine="480" w:firstLineChars="200"/>
        <w:rPr>
          <w:rFonts w:ascii="宋体" w:hAnsi="宋体"/>
          <w:sz w:val="24"/>
        </w:rPr>
      </w:pPr>
    </w:p>
    <w:p w14:paraId="3A572267">
      <w:pPr>
        <w:spacing w:line="360" w:lineRule="auto"/>
        <w:ind w:firstLine="480" w:firstLineChars="200"/>
        <w:rPr>
          <w:rFonts w:ascii="宋体" w:hAnsi="宋体"/>
          <w:sz w:val="24"/>
        </w:rPr>
      </w:pPr>
    </w:p>
    <w:p w14:paraId="68C2A7E3">
      <w:pPr>
        <w:spacing w:line="360" w:lineRule="auto"/>
        <w:ind w:firstLine="480" w:firstLineChars="200"/>
        <w:rPr>
          <w:rFonts w:ascii="宋体" w:hAnsi="宋体"/>
          <w:sz w:val="24"/>
        </w:rPr>
      </w:pPr>
    </w:p>
    <w:p w14:paraId="5A97AEDA">
      <w:pPr>
        <w:spacing w:line="360" w:lineRule="auto"/>
        <w:rPr>
          <w:rFonts w:ascii="宋体" w:hAnsi="宋体"/>
          <w:sz w:val="24"/>
        </w:rPr>
      </w:pPr>
    </w:p>
    <w:p w14:paraId="6C77AD9D">
      <w:pPr>
        <w:spacing w:line="360" w:lineRule="auto"/>
        <w:ind w:firstLine="480" w:firstLineChars="200"/>
        <w:rPr>
          <w:rFonts w:ascii="宋体" w:hAnsi="宋体"/>
          <w:sz w:val="24"/>
        </w:rPr>
      </w:pPr>
    </w:p>
    <w:p w14:paraId="753A777F">
      <w:pPr>
        <w:spacing w:line="360" w:lineRule="auto"/>
        <w:ind w:firstLine="480" w:firstLineChars="200"/>
        <w:rPr>
          <w:rFonts w:ascii="宋体" w:hAnsi="宋体"/>
          <w:sz w:val="24"/>
        </w:rPr>
      </w:pPr>
    </w:p>
    <w:p w14:paraId="33190DDC">
      <w:pPr>
        <w:spacing w:line="360" w:lineRule="auto"/>
        <w:rPr>
          <w:rFonts w:ascii="宋体" w:hAnsi="宋体"/>
          <w:sz w:val="24"/>
        </w:rPr>
      </w:pPr>
      <w:r>
        <w:rPr>
          <w:rFonts w:hint="eastAsia" w:ascii="宋体" w:hAnsi="宋体"/>
          <w:sz w:val="24"/>
        </w:rPr>
        <w:t xml:space="preserve">甲方：     （盖章）                            乙方：    （盖章）                         </w:t>
      </w:r>
    </w:p>
    <w:p w14:paraId="5F926F90">
      <w:pPr>
        <w:spacing w:line="360" w:lineRule="auto"/>
        <w:ind w:firstLine="720" w:firstLineChars="300"/>
        <w:rPr>
          <w:rFonts w:ascii="宋体" w:hAnsi="宋体"/>
          <w:sz w:val="24"/>
        </w:rPr>
      </w:pPr>
      <w:r>
        <w:rPr>
          <w:rFonts w:hint="eastAsia" w:ascii="宋体" w:hAnsi="宋体"/>
          <w:sz w:val="24"/>
        </w:rPr>
        <w:t>法</w:t>
      </w:r>
      <w:r>
        <w:rPr>
          <w:rFonts w:ascii="宋体" w:hAnsi="宋体"/>
          <w:sz w:val="24"/>
        </w:rPr>
        <w:t>定代</w:t>
      </w:r>
      <w:r>
        <w:rPr>
          <w:rFonts w:hint="eastAsia" w:ascii="宋体" w:hAnsi="宋体"/>
          <w:sz w:val="24"/>
        </w:rPr>
        <w:t>表</w:t>
      </w:r>
      <w:r>
        <w:rPr>
          <w:rFonts w:ascii="宋体" w:hAnsi="宋体"/>
          <w:sz w:val="24"/>
        </w:rPr>
        <w:t>人</w:t>
      </w:r>
      <w:r>
        <w:rPr>
          <w:rFonts w:hint="eastAsia" w:ascii="宋体" w:hAnsi="宋体"/>
          <w:sz w:val="24"/>
        </w:rPr>
        <w:t>签字：                           法定代表人签字：</w:t>
      </w:r>
    </w:p>
    <w:p w14:paraId="15C63755">
      <w:pPr>
        <w:spacing w:line="360" w:lineRule="auto"/>
        <w:ind w:firstLine="600" w:firstLineChars="250"/>
        <w:rPr>
          <w:rFonts w:ascii="宋体" w:hAnsi="宋体"/>
          <w:sz w:val="24"/>
        </w:rPr>
      </w:pPr>
      <w:r>
        <w:rPr>
          <w:rFonts w:hint="eastAsia" w:ascii="宋体" w:hAnsi="宋体"/>
          <w:sz w:val="24"/>
        </w:rPr>
        <w:t xml:space="preserve">（或授权代表）                         </w:t>
      </w:r>
      <w:r>
        <w:rPr>
          <w:rFonts w:ascii="宋体" w:hAnsi="宋体"/>
          <w:sz w:val="24"/>
        </w:rPr>
        <w:t xml:space="preserve">    </w:t>
      </w:r>
      <w:r>
        <w:rPr>
          <w:rFonts w:hint="eastAsia" w:ascii="宋体" w:hAnsi="宋体"/>
          <w:sz w:val="24"/>
        </w:rPr>
        <w:t>（或授权代表）</w:t>
      </w:r>
    </w:p>
    <w:p w14:paraId="3E8504CD">
      <w:pPr>
        <w:spacing w:line="360" w:lineRule="auto"/>
        <w:ind w:firstLine="1200" w:firstLineChars="500"/>
        <w:rPr>
          <w:rFonts w:ascii="宋体" w:hAnsi="宋体" w:cs="宋体"/>
          <w:kern w:val="0"/>
          <w:sz w:val="24"/>
        </w:rPr>
      </w:pPr>
      <w:r>
        <w:rPr>
          <w:rFonts w:hint="eastAsia" w:ascii="宋体" w:hAnsi="宋体"/>
          <w:sz w:val="24"/>
        </w:rPr>
        <w:t xml:space="preserve">              年   月   日                            年   月   日</w:t>
      </w:r>
    </w:p>
    <w:p w14:paraId="3C3CEF2A"/>
    <w:p w14:paraId="48939674">
      <w:pPr>
        <w:spacing w:line="276" w:lineRule="auto"/>
        <w:jc w:val="center"/>
        <w:rPr>
          <w:rFonts w:ascii="宋体" w:hAnsi="宋体"/>
          <w:b/>
          <w:bCs/>
          <w:sz w:val="44"/>
          <w:szCs w:val="44"/>
        </w:rPr>
      </w:pPr>
      <w:r>
        <w:rPr>
          <w:rFonts w:hint="eastAsia" w:ascii="宋体" w:hAnsi="宋体"/>
          <w:b/>
          <w:bCs/>
          <w:sz w:val="44"/>
          <w:szCs w:val="44"/>
        </w:rPr>
        <w:t>相关方环境行为协议书</w:t>
      </w:r>
    </w:p>
    <w:p w14:paraId="4C6780E1">
      <w:pPr>
        <w:spacing w:line="360" w:lineRule="auto"/>
        <w:rPr>
          <w:rFonts w:hAnsi="宋体"/>
          <w:b/>
          <w:kern w:val="0"/>
          <w:szCs w:val="21"/>
        </w:rPr>
      </w:pPr>
    </w:p>
    <w:p w14:paraId="35D40648">
      <w:pPr>
        <w:spacing w:line="360" w:lineRule="auto"/>
        <w:rPr>
          <w:rFonts w:ascii="宋体" w:hAnsi="宋体"/>
          <w:kern w:val="0"/>
          <w:sz w:val="24"/>
        </w:rPr>
      </w:pPr>
      <w:r>
        <w:rPr>
          <w:rFonts w:hint="eastAsia" w:ascii="宋体" w:hAnsi="宋体"/>
          <w:kern w:val="0"/>
          <w:sz w:val="24"/>
        </w:rPr>
        <w:t>甲方：</w:t>
      </w:r>
      <w:r>
        <w:rPr>
          <w:rFonts w:hint="eastAsia" w:ascii="宋体" w:hAnsi="宋体"/>
          <w:color w:val="000000" w:themeColor="text1"/>
          <w:kern w:val="0"/>
          <w:sz w:val="24"/>
          <w:u w:val="single"/>
          <w14:textFill>
            <w14:solidFill>
              <w14:schemeClr w14:val="tx1"/>
            </w14:solidFill>
          </w14:textFill>
        </w:rPr>
        <w:t xml:space="preserve"> 北京汽车集团越野车有限公司</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kern w:val="0"/>
          <w:sz w:val="24"/>
          <w:u w:val="single"/>
        </w:rPr>
        <w:t xml:space="preserve">                 </w:t>
      </w:r>
      <w:r>
        <w:rPr>
          <w:rFonts w:ascii="宋体" w:hAnsi="宋体"/>
          <w:kern w:val="0"/>
          <w:sz w:val="24"/>
        </w:rPr>
        <w:t>（以下简称甲方）</w:t>
      </w:r>
    </w:p>
    <w:p w14:paraId="4DBB21E5">
      <w:pPr>
        <w:spacing w:line="360" w:lineRule="auto"/>
        <w:rPr>
          <w:rFonts w:ascii="宋体" w:hAnsi="宋体"/>
          <w:kern w:val="0"/>
          <w:sz w:val="24"/>
        </w:rPr>
      </w:pPr>
      <w:r>
        <w:rPr>
          <w:rFonts w:hint="eastAsia" w:ascii="宋体" w:hAnsi="宋体"/>
          <w:kern w:val="0"/>
          <w:sz w:val="24"/>
        </w:rPr>
        <w:t>乙方：</w:t>
      </w:r>
      <w:r>
        <w:rPr>
          <w:rFonts w:hint="eastAsia" w:ascii="宋体" w:hAnsi="宋体"/>
          <w:kern w:val="0"/>
          <w:sz w:val="24"/>
          <w:u w:val="single"/>
        </w:rPr>
        <w:t xml:space="preserve">                                             </w:t>
      </w:r>
      <w:r>
        <w:rPr>
          <w:rFonts w:ascii="宋体" w:hAnsi="宋体"/>
          <w:kern w:val="0"/>
          <w:sz w:val="24"/>
        </w:rPr>
        <w:t>（以下简称乙方）</w:t>
      </w:r>
    </w:p>
    <w:p w14:paraId="1C243EA7">
      <w:pPr>
        <w:spacing w:line="360" w:lineRule="auto"/>
        <w:ind w:firstLine="200"/>
        <w:rPr>
          <w:rFonts w:hAnsi="宋体"/>
          <w:kern w:val="0"/>
          <w:sz w:val="24"/>
        </w:rPr>
      </w:pPr>
    </w:p>
    <w:p w14:paraId="7536718F">
      <w:pPr>
        <w:spacing w:line="360" w:lineRule="auto"/>
        <w:ind w:firstLine="480" w:firstLineChars="200"/>
        <w:rPr>
          <w:rFonts w:hAnsi="宋体"/>
          <w:kern w:val="0"/>
          <w:sz w:val="24"/>
        </w:rPr>
      </w:pPr>
      <w:r>
        <w:rPr>
          <w:rFonts w:hint="eastAsia" w:hAnsi="宋体"/>
          <w:kern w:val="0"/>
          <w:sz w:val="24"/>
        </w:rPr>
        <w:t>为了更好地落实甲方环境保护管理体系（ISO14001）的要求，确保乙方为甲方提供产品和服务过程中减少对环境的污染、资源的浪费，</w:t>
      </w:r>
      <w:r>
        <w:rPr>
          <w:rFonts w:hAnsi="宋体"/>
          <w:kern w:val="0"/>
          <w:sz w:val="24"/>
        </w:rPr>
        <w:t>明确</w:t>
      </w:r>
      <w:r>
        <w:rPr>
          <w:rFonts w:hint="eastAsia" w:hAnsi="宋体"/>
          <w:kern w:val="0"/>
          <w:sz w:val="24"/>
        </w:rPr>
        <w:t>甲、乙</w:t>
      </w:r>
      <w:r>
        <w:rPr>
          <w:rFonts w:hAnsi="宋体"/>
          <w:kern w:val="0"/>
          <w:sz w:val="24"/>
        </w:rPr>
        <w:t>双方的权利</w:t>
      </w:r>
      <w:r>
        <w:rPr>
          <w:rFonts w:hint="eastAsia" w:hAnsi="宋体"/>
          <w:kern w:val="0"/>
          <w:sz w:val="24"/>
        </w:rPr>
        <w:t>、</w:t>
      </w:r>
      <w:r>
        <w:rPr>
          <w:rFonts w:hAnsi="宋体"/>
          <w:kern w:val="0"/>
          <w:sz w:val="24"/>
        </w:rPr>
        <w:t>义务</w:t>
      </w:r>
      <w:r>
        <w:rPr>
          <w:rFonts w:hint="eastAsia" w:hAnsi="宋体"/>
          <w:kern w:val="0"/>
          <w:sz w:val="24"/>
        </w:rPr>
        <w:t>和责任</w:t>
      </w:r>
      <w:r>
        <w:rPr>
          <w:rFonts w:hAnsi="宋体"/>
          <w:kern w:val="0"/>
          <w:sz w:val="24"/>
        </w:rPr>
        <w:t>，</w:t>
      </w:r>
      <w:r>
        <w:rPr>
          <w:rFonts w:hint="eastAsia" w:hAnsi="宋体"/>
          <w:kern w:val="0"/>
          <w:sz w:val="24"/>
        </w:rPr>
        <w:t>以符合甲方环境管理目标和方针。现</w:t>
      </w:r>
      <w:r>
        <w:rPr>
          <w:rFonts w:hint="eastAsia" w:ascii="宋体" w:hAnsi="宋体"/>
          <w:sz w:val="24"/>
        </w:rPr>
        <w:t>甲、乙双方</w:t>
      </w:r>
      <w:r>
        <w:rPr>
          <w:sz w:val="24"/>
        </w:rPr>
        <w:t>依照《中华人民共和国</w:t>
      </w:r>
      <w:r>
        <w:rPr>
          <w:rFonts w:hint="eastAsia"/>
          <w:sz w:val="24"/>
        </w:rPr>
        <w:t>民法典</w:t>
      </w:r>
      <w:r>
        <w:rPr>
          <w:sz w:val="24"/>
        </w:rPr>
        <w:t>》及有关法律、法规的规定，在平等、自愿、协商一致的基础上</w:t>
      </w:r>
      <w:r>
        <w:rPr>
          <w:rFonts w:hAnsi="宋体"/>
          <w:kern w:val="0"/>
          <w:sz w:val="24"/>
        </w:rPr>
        <w:t>，</w:t>
      </w:r>
      <w:r>
        <w:rPr>
          <w:rFonts w:hint="eastAsia" w:hAnsi="宋体"/>
          <w:kern w:val="0"/>
          <w:sz w:val="24"/>
        </w:rPr>
        <w:t>特</w:t>
      </w:r>
      <w:r>
        <w:rPr>
          <w:rFonts w:hAnsi="宋体"/>
          <w:kern w:val="0"/>
          <w:sz w:val="24"/>
        </w:rPr>
        <w:t>签订</w:t>
      </w:r>
      <w:r>
        <w:rPr>
          <w:rFonts w:hint="eastAsia" w:hAnsi="宋体"/>
          <w:kern w:val="0"/>
          <w:sz w:val="24"/>
        </w:rPr>
        <w:t>此</w:t>
      </w:r>
      <w:r>
        <w:rPr>
          <w:rFonts w:hAnsi="宋体"/>
          <w:kern w:val="0"/>
          <w:sz w:val="24"/>
        </w:rPr>
        <w:t>协议</w:t>
      </w:r>
      <w:r>
        <w:rPr>
          <w:rFonts w:hint="eastAsia" w:hAnsi="宋体"/>
          <w:kern w:val="0"/>
          <w:sz w:val="24"/>
        </w:rPr>
        <w:t>书。</w:t>
      </w:r>
    </w:p>
    <w:p w14:paraId="7C9D00C9">
      <w:pPr>
        <w:spacing w:line="360" w:lineRule="auto"/>
        <w:ind w:firstLine="480" w:firstLineChars="200"/>
        <w:outlineLvl w:val="0"/>
        <w:rPr>
          <w:rFonts w:ascii="宋体" w:hAnsi="宋体"/>
          <w:sz w:val="24"/>
        </w:rPr>
      </w:pPr>
      <w:r>
        <w:rPr>
          <w:rFonts w:hint="eastAsia" w:ascii="宋体" w:hAnsi="宋体"/>
          <w:sz w:val="24"/>
        </w:rPr>
        <w:t>一、适用范围</w:t>
      </w:r>
    </w:p>
    <w:p w14:paraId="2A093AC1">
      <w:pPr>
        <w:spacing w:line="360" w:lineRule="auto"/>
        <w:ind w:firstLine="480" w:firstLineChars="200"/>
        <w:rPr>
          <w:rFonts w:ascii="宋体" w:hAnsi="宋体"/>
          <w:sz w:val="24"/>
        </w:rPr>
      </w:pPr>
      <w:r>
        <w:rPr>
          <w:rFonts w:hint="eastAsia" w:ascii="宋体" w:hAnsi="宋体"/>
          <w:sz w:val="24"/>
        </w:rPr>
        <w:t>本协议适用于生产性采购零部件的供应商、原材料及有关物资的供应商、工程承包方、废弃物收购商、回收处理商、物流公司、服务商及个体供应商人员和车辆等。</w:t>
      </w:r>
    </w:p>
    <w:p w14:paraId="23C47C02">
      <w:pPr>
        <w:spacing w:line="360" w:lineRule="auto"/>
        <w:ind w:firstLine="480" w:firstLineChars="200"/>
        <w:outlineLvl w:val="0"/>
        <w:rPr>
          <w:rFonts w:ascii="宋体" w:hAnsi="宋体"/>
          <w:sz w:val="24"/>
        </w:rPr>
      </w:pPr>
      <w:r>
        <w:rPr>
          <w:rFonts w:hint="eastAsia" w:ascii="宋体" w:hAnsi="宋体"/>
          <w:sz w:val="24"/>
        </w:rPr>
        <w:t>二、甲方的权利</w:t>
      </w:r>
    </w:p>
    <w:p w14:paraId="01840EDF">
      <w:pPr>
        <w:spacing w:line="360" w:lineRule="auto"/>
        <w:ind w:firstLine="480" w:firstLineChars="200"/>
        <w:rPr>
          <w:rFonts w:ascii="宋体" w:hAnsi="宋体"/>
          <w:sz w:val="24"/>
        </w:rPr>
      </w:pPr>
      <w:r>
        <w:rPr>
          <w:rFonts w:ascii="宋体" w:hAnsi="宋体"/>
          <w:sz w:val="24"/>
        </w:rPr>
        <w:t>1．甲方有权进入乙方生产作业场所检查环境卫生工作，调阅有关资料，向有关单位和人员了解情况，并可要求乙方负责人员对相关事宜作出解释</w:t>
      </w:r>
      <w:r>
        <w:rPr>
          <w:rFonts w:hint="eastAsia" w:ascii="宋体" w:hAnsi="宋体"/>
          <w:sz w:val="24"/>
        </w:rPr>
        <w:t>与说明</w:t>
      </w:r>
      <w:r>
        <w:rPr>
          <w:rFonts w:ascii="宋体" w:hAnsi="宋体"/>
          <w:sz w:val="24"/>
        </w:rPr>
        <w:t>。</w:t>
      </w:r>
    </w:p>
    <w:p w14:paraId="3071BE79">
      <w:pPr>
        <w:spacing w:line="360" w:lineRule="auto"/>
        <w:ind w:firstLine="480" w:firstLineChars="200"/>
        <w:rPr>
          <w:rFonts w:ascii="宋体" w:hAnsi="宋体"/>
          <w:sz w:val="24"/>
        </w:rPr>
      </w:pPr>
      <w:r>
        <w:rPr>
          <w:rFonts w:ascii="宋体" w:hAnsi="宋体"/>
          <w:sz w:val="24"/>
        </w:rPr>
        <w:t>2．甲方有权检查乙方的资质和乙方特种从业人员是否持有从事该特种工作的上岗证。</w:t>
      </w:r>
    </w:p>
    <w:p w14:paraId="63743CE1">
      <w:pPr>
        <w:spacing w:line="360" w:lineRule="auto"/>
        <w:ind w:firstLine="480" w:firstLineChars="200"/>
        <w:rPr>
          <w:rFonts w:ascii="宋体" w:hAnsi="宋体"/>
          <w:sz w:val="24"/>
        </w:rPr>
      </w:pPr>
      <w:r>
        <w:rPr>
          <w:rFonts w:ascii="宋体" w:hAnsi="宋体"/>
          <w:sz w:val="24"/>
        </w:rPr>
        <w:t>3．甲方有权对检查中发现的污染环境、违章作业、危险作业等违法生产行为，当场予以纠正或者要求乙方限期改正，并有权进行经济考核。</w:t>
      </w:r>
    </w:p>
    <w:p w14:paraId="44EEC836">
      <w:pPr>
        <w:spacing w:line="360" w:lineRule="auto"/>
        <w:ind w:firstLine="480" w:firstLineChars="200"/>
        <w:rPr>
          <w:rFonts w:ascii="宋体" w:hAnsi="宋体"/>
          <w:sz w:val="24"/>
        </w:rPr>
      </w:pPr>
      <w:r>
        <w:rPr>
          <w:rFonts w:ascii="宋体" w:hAnsi="宋体"/>
          <w:sz w:val="24"/>
        </w:rPr>
        <w:t>4．甲方有权对检查中发现的事故隐患，责令乙方立即排除或者对乙方下达限期整改意见。</w:t>
      </w:r>
    </w:p>
    <w:p w14:paraId="45D31C05">
      <w:pPr>
        <w:spacing w:line="360" w:lineRule="auto"/>
        <w:ind w:firstLine="480" w:firstLineChars="200"/>
        <w:rPr>
          <w:ins w:id="0" w:author="李德鹏" w:date="2024-11-26T17:11:06Z"/>
          <w:rFonts w:ascii="宋体" w:hAnsi="宋体"/>
          <w:sz w:val="24"/>
        </w:rPr>
      </w:pPr>
      <w:r>
        <w:rPr>
          <w:rFonts w:ascii="宋体" w:hAnsi="宋体"/>
          <w:sz w:val="24"/>
        </w:rPr>
        <w:t>5．甲方有权对乙方在甲方管理范围内的访问和交流等可能影响甲方生产环境的活动行为进行监督、管理。</w:t>
      </w:r>
    </w:p>
    <w:p w14:paraId="5ABDF6C1">
      <w:pPr>
        <w:spacing w:line="360" w:lineRule="auto"/>
        <w:ind w:firstLine="480" w:firstLineChars="200"/>
        <w:rPr>
          <w:rFonts w:ascii="宋体" w:hAnsi="宋体"/>
          <w:sz w:val="24"/>
        </w:rPr>
      </w:pPr>
      <w:r>
        <w:rPr>
          <w:rFonts w:hint="eastAsia" w:ascii="宋体" w:hAnsi="宋体"/>
          <w:sz w:val="24"/>
        </w:rPr>
        <w:t>6．其他_________________________________________________________________。</w:t>
      </w:r>
    </w:p>
    <w:p w14:paraId="728AF874">
      <w:pPr>
        <w:spacing w:line="360" w:lineRule="auto"/>
        <w:ind w:firstLine="480" w:firstLineChars="200"/>
        <w:outlineLvl w:val="0"/>
        <w:rPr>
          <w:rFonts w:ascii="宋体" w:hAnsi="宋体"/>
          <w:sz w:val="24"/>
        </w:rPr>
      </w:pPr>
      <w:r>
        <w:rPr>
          <w:rFonts w:hint="eastAsia" w:ascii="宋体" w:hAnsi="宋体"/>
          <w:sz w:val="24"/>
        </w:rPr>
        <w:t>三、乙方的权利</w:t>
      </w:r>
    </w:p>
    <w:p w14:paraId="2BB6282F">
      <w:pPr>
        <w:spacing w:line="360" w:lineRule="auto"/>
        <w:ind w:firstLine="480" w:firstLineChars="200"/>
        <w:rPr>
          <w:rFonts w:ascii="宋体" w:hAnsi="宋体"/>
          <w:sz w:val="24"/>
        </w:rPr>
      </w:pPr>
      <w:r>
        <w:rPr>
          <w:rFonts w:ascii="宋体" w:hAnsi="宋体"/>
          <w:sz w:val="24"/>
        </w:rPr>
        <w:t>1</w:t>
      </w:r>
      <w:r>
        <w:rPr>
          <w:rFonts w:hint="eastAsia" w:ascii="宋体" w:hAnsi="宋体"/>
          <w:sz w:val="24"/>
        </w:rPr>
        <w:t>．乙方有权</w:t>
      </w:r>
      <w:r>
        <w:rPr>
          <w:rFonts w:ascii="宋体" w:hAnsi="宋体"/>
          <w:sz w:val="24"/>
        </w:rPr>
        <w:t>依法自主</w:t>
      </w:r>
      <w:r>
        <w:rPr>
          <w:rFonts w:hint="eastAsia" w:ascii="宋体" w:hAnsi="宋体"/>
          <w:sz w:val="24"/>
        </w:rPr>
        <w:t>开展</w:t>
      </w:r>
      <w:r>
        <w:rPr>
          <w:rFonts w:ascii="宋体" w:hAnsi="宋体"/>
          <w:sz w:val="24"/>
        </w:rPr>
        <w:t>环境管理工作。</w:t>
      </w:r>
    </w:p>
    <w:p w14:paraId="0BA4CF16">
      <w:pPr>
        <w:spacing w:line="360" w:lineRule="auto"/>
        <w:ind w:firstLine="480" w:firstLineChars="200"/>
        <w:rPr>
          <w:rFonts w:ascii="宋体" w:hAnsi="宋体"/>
          <w:sz w:val="24"/>
        </w:rPr>
      </w:pPr>
      <w:r>
        <w:rPr>
          <w:rFonts w:ascii="宋体" w:hAnsi="宋体"/>
          <w:sz w:val="24"/>
        </w:rPr>
        <w:t>2</w:t>
      </w:r>
      <w:r>
        <w:rPr>
          <w:rFonts w:hint="eastAsia" w:ascii="宋体" w:hAnsi="宋体"/>
          <w:sz w:val="24"/>
        </w:rPr>
        <w:t>．乙方</w:t>
      </w:r>
      <w:r>
        <w:rPr>
          <w:rFonts w:ascii="宋体" w:hAnsi="宋体"/>
          <w:sz w:val="24"/>
        </w:rPr>
        <w:t>有权要求甲方统一协调涉及</w:t>
      </w:r>
      <w:r>
        <w:rPr>
          <w:rFonts w:hint="eastAsia" w:ascii="宋体" w:hAnsi="宋体"/>
          <w:sz w:val="24"/>
        </w:rPr>
        <w:t>到</w:t>
      </w:r>
      <w:r>
        <w:rPr>
          <w:rFonts w:ascii="宋体" w:hAnsi="宋体"/>
          <w:sz w:val="24"/>
        </w:rPr>
        <w:t>双方</w:t>
      </w:r>
      <w:r>
        <w:rPr>
          <w:rFonts w:hint="eastAsia" w:ascii="宋体" w:hAnsi="宋体"/>
          <w:sz w:val="24"/>
        </w:rPr>
        <w:t>的</w:t>
      </w:r>
      <w:r>
        <w:rPr>
          <w:rFonts w:ascii="宋体" w:hAnsi="宋体"/>
          <w:sz w:val="24"/>
        </w:rPr>
        <w:t>重大环境问题。</w:t>
      </w:r>
    </w:p>
    <w:p w14:paraId="1FD7115D">
      <w:pPr>
        <w:spacing w:line="360" w:lineRule="auto"/>
        <w:ind w:firstLine="480" w:firstLineChars="200"/>
        <w:rPr>
          <w:rFonts w:ascii="宋体" w:hAnsi="宋体"/>
          <w:sz w:val="24"/>
        </w:rPr>
      </w:pPr>
      <w:r>
        <w:rPr>
          <w:rFonts w:ascii="宋体" w:hAnsi="宋体"/>
          <w:sz w:val="24"/>
        </w:rPr>
        <w:t>3．乙方有权要求被告知甲方的重大环境因素和高风险危险源。</w:t>
      </w:r>
    </w:p>
    <w:p w14:paraId="6C6656FC">
      <w:pPr>
        <w:spacing w:line="360" w:lineRule="auto"/>
        <w:ind w:firstLine="480" w:firstLineChars="200"/>
        <w:rPr>
          <w:rFonts w:ascii="宋体" w:hAnsi="宋体"/>
          <w:sz w:val="24"/>
        </w:rPr>
      </w:pPr>
      <w:r>
        <w:rPr>
          <w:rFonts w:hint="eastAsia" w:ascii="宋体" w:hAnsi="宋体"/>
          <w:sz w:val="24"/>
        </w:rPr>
        <w:t>4.</w:t>
      </w:r>
      <w:r>
        <w:rPr>
          <w:rFonts w:ascii="宋体" w:hAnsi="宋体"/>
          <w:sz w:val="24"/>
        </w:rPr>
        <w:t xml:space="preserve"> </w:t>
      </w:r>
      <w:r>
        <w:rPr>
          <w:rFonts w:hint="eastAsia" w:ascii="宋体" w:hAnsi="宋体"/>
          <w:sz w:val="24"/>
        </w:rPr>
        <w:t>其他_________________________________________________________________。</w:t>
      </w:r>
    </w:p>
    <w:p w14:paraId="4E0863A5">
      <w:pPr>
        <w:spacing w:line="360" w:lineRule="auto"/>
        <w:ind w:firstLine="480" w:firstLineChars="200"/>
        <w:rPr>
          <w:rFonts w:ascii="宋体" w:hAnsi="宋体"/>
          <w:sz w:val="24"/>
        </w:rPr>
      </w:pPr>
    </w:p>
    <w:p w14:paraId="3489EC39">
      <w:pPr>
        <w:spacing w:line="360" w:lineRule="auto"/>
        <w:ind w:firstLine="480" w:firstLineChars="200"/>
        <w:outlineLvl w:val="0"/>
        <w:rPr>
          <w:rFonts w:ascii="宋体" w:hAnsi="宋体"/>
          <w:sz w:val="24"/>
        </w:rPr>
      </w:pPr>
      <w:r>
        <w:rPr>
          <w:rFonts w:hint="eastAsia" w:ascii="宋体" w:hAnsi="宋体"/>
          <w:sz w:val="24"/>
        </w:rPr>
        <w:t>四</w:t>
      </w:r>
      <w:r>
        <w:rPr>
          <w:rFonts w:ascii="宋体" w:hAnsi="宋体"/>
          <w:sz w:val="24"/>
        </w:rPr>
        <w:t>、甲方</w:t>
      </w:r>
      <w:r>
        <w:rPr>
          <w:rFonts w:hint="eastAsia" w:ascii="宋体" w:hAnsi="宋体"/>
          <w:sz w:val="24"/>
        </w:rPr>
        <w:t>应</w:t>
      </w:r>
      <w:r>
        <w:rPr>
          <w:rFonts w:ascii="宋体" w:hAnsi="宋体"/>
          <w:sz w:val="24"/>
        </w:rPr>
        <w:t>承担的责任和义务</w:t>
      </w:r>
    </w:p>
    <w:p w14:paraId="29FABE6D">
      <w:pPr>
        <w:spacing w:line="360" w:lineRule="auto"/>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为了督促相关方的环境保护行为，甲方将对需重点施加环境影响的相关方进行定期的监督与检查，检查的主要内容有：</w:t>
      </w:r>
    </w:p>
    <w:p w14:paraId="34C2F092">
      <w:pPr>
        <w:spacing w:line="360" w:lineRule="auto"/>
        <w:ind w:firstLine="480" w:firstLineChars="200"/>
        <w:rPr>
          <w:rFonts w:ascii="宋体" w:hAnsi="宋体"/>
          <w:sz w:val="24"/>
        </w:rPr>
      </w:pPr>
      <w:r>
        <w:rPr>
          <w:rFonts w:hint="eastAsia" w:ascii="宋体" w:hAnsi="宋体"/>
          <w:sz w:val="24"/>
        </w:rPr>
        <w:t>1.是否理解本公司的环境方针；</w:t>
      </w:r>
    </w:p>
    <w:p w14:paraId="483D55AD">
      <w:pPr>
        <w:spacing w:line="360" w:lineRule="auto"/>
        <w:ind w:firstLine="480" w:firstLineChars="200"/>
        <w:rPr>
          <w:rFonts w:ascii="宋体" w:hAnsi="宋体"/>
          <w:sz w:val="24"/>
        </w:rPr>
      </w:pPr>
      <w:r>
        <w:rPr>
          <w:rFonts w:hint="eastAsia" w:ascii="宋体" w:hAnsi="宋体"/>
          <w:sz w:val="24"/>
        </w:rPr>
        <w:t>2.是否因环境保护问题受到相关方的投诉；</w:t>
      </w:r>
    </w:p>
    <w:p w14:paraId="5FD79138">
      <w:pPr>
        <w:spacing w:line="360" w:lineRule="auto"/>
        <w:ind w:firstLine="480" w:firstLineChars="200"/>
        <w:rPr>
          <w:rFonts w:ascii="宋体" w:hAnsi="宋体"/>
          <w:sz w:val="24"/>
        </w:rPr>
      </w:pPr>
      <w:r>
        <w:rPr>
          <w:rFonts w:hint="eastAsia" w:ascii="宋体" w:hAnsi="宋体"/>
          <w:sz w:val="24"/>
        </w:rPr>
        <w:t>3.是否因环境污染事故受到上级主管部门或主管部门的处罚；</w:t>
      </w:r>
    </w:p>
    <w:p w14:paraId="69887082">
      <w:pPr>
        <w:spacing w:line="360" w:lineRule="auto"/>
        <w:ind w:firstLine="480" w:firstLineChars="200"/>
        <w:rPr>
          <w:rFonts w:ascii="宋体" w:hAnsi="宋体"/>
          <w:sz w:val="24"/>
        </w:rPr>
      </w:pPr>
      <w:r>
        <w:rPr>
          <w:rFonts w:hint="eastAsia" w:ascii="宋体" w:hAnsi="宋体"/>
          <w:sz w:val="24"/>
        </w:rPr>
        <w:t>4.污染物排放是否达标，或已有明显的削减和提高。</w:t>
      </w:r>
    </w:p>
    <w:p w14:paraId="34218027">
      <w:p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对不符合要求的相关方，甲方将提出整改意见，对整改不符或拒绝整改、可能造成严重污染的企业或已经造成重大环境污染事故的企业，甲方将会采取减少订货、更换供应商、终止或解除合同等措施以施加影响。</w:t>
      </w:r>
    </w:p>
    <w:p w14:paraId="5E224E3E">
      <w:pPr>
        <w:spacing w:line="360" w:lineRule="auto"/>
        <w:ind w:firstLine="480" w:firstLineChars="200"/>
        <w:rPr>
          <w:rFonts w:ascii="宋体" w:hAnsi="宋体"/>
          <w:sz w:val="24"/>
        </w:rPr>
      </w:pPr>
      <w:r>
        <w:rPr>
          <w:rFonts w:ascii="宋体" w:hAnsi="宋体"/>
          <w:sz w:val="24"/>
        </w:rPr>
        <w:t>3</w:t>
      </w:r>
      <w:r>
        <w:rPr>
          <w:rFonts w:hint="eastAsia" w:ascii="宋体" w:hAnsi="宋体"/>
          <w:sz w:val="24"/>
        </w:rPr>
        <w:t>.</w:t>
      </w:r>
      <w:r>
        <w:rPr>
          <w:rFonts w:ascii="宋体" w:hAnsi="宋体"/>
          <w:sz w:val="24"/>
        </w:rPr>
        <w:t xml:space="preserve"> </w:t>
      </w:r>
      <w:r>
        <w:rPr>
          <w:rFonts w:hint="eastAsia" w:ascii="宋体" w:hAnsi="宋体"/>
          <w:sz w:val="24"/>
        </w:rPr>
        <w:t>其他_________________________________________________________________。</w:t>
      </w:r>
    </w:p>
    <w:p w14:paraId="1DFFAA3B">
      <w:pPr>
        <w:spacing w:line="360" w:lineRule="auto"/>
        <w:ind w:firstLine="480" w:firstLineChars="200"/>
        <w:rPr>
          <w:rFonts w:ascii="宋体" w:hAnsi="宋体"/>
          <w:sz w:val="24"/>
        </w:rPr>
      </w:pPr>
      <w:r>
        <w:rPr>
          <w:rFonts w:hint="eastAsia" w:ascii="宋体" w:hAnsi="宋体"/>
          <w:sz w:val="24"/>
        </w:rPr>
        <w:t>五、</w:t>
      </w:r>
      <w:r>
        <w:rPr>
          <w:rFonts w:ascii="宋体" w:hAnsi="宋体"/>
          <w:sz w:val="24"/>
        </w:rPr>
        <w:t>乙方应承担的责任和义务</w:t>
      </w:r>
    </w:p>
    <w:p w14:paraId="4510C0EE">
      <w:pPr>
        <w:spacing w:line="360" w:lineRule="auto"/>
        <w:ind w:firstLine="480" w:firstLineChars="200"/>
        <w:rPr>
          <w:rFonts w:ascii="宋体" w:hAnsi="宋体"/>
          <w:sz w:val="24"/>
        </w:rPr>
      </w:pPr>
      <w:r>
        <w:rPr>
          <w:rFonts w:ascii="宋体" w:hAnsi="宋体"/>
          <w:sz w:val="24"/>
        </w:rPr>
        <w:t>1</w:t>
      </w:r>
      <w:r>
        <w:rPr>
          <w:rFonts w:hint="eastAsia" w:ascii="宋体" w:hAnsi="宋体"/>
          <w:sz w:val="24"/>
        </w:rPr>
        <w:t>．所提供的产品及产品的原材料、生产过程、服务应满足（或设法满足）国际、国家、地方、行业的有关产品、环境保护的法律、法规要求；在保证质量的前提下，确保安全性，减少包装材料的使用。</w:t>
      </w:r>
    </w:p>
    <w:p w14:paraId="329CA935">
      <w:pPr>
        <w:spacing w:line="360" w:lineRule="auto"/>
        <w:ind w:firstLine="480" w:firstLineChars="200"/>
        <w:rPr>
          <w:rFonts w:ascii="宋体" w:hAnsi="宋体"/>
          <w:sz w:val="24"/>
        </w:rPr>
      </w:pPr>
      <w:r>
        <w:rPr>
          <w:rFonts w:ascii="宋体" w:hAnsi="宋体"/>
          <w:sz w:val="24"/>
        </w:rPr>
        <w:t>2．</w:t>
      </w:r>
      <w:r>
        <w:rPr>
          <w:rFonts w:hint="eastAsia" w:ascii="宋体" w:hAnsi="宋体"/>
          <w:sz w:val="24"/>
        </w:rPr>
        <w:t>在生产、活动或服务过程中排放的超标污染物（废水、废气、固体废弃物、噪声等）应制定计划、采取措施达到国家或地方的排放标准（每年都要有明显的削减，直至达标）。</w:t>
      </w:r>
    </w:p>
    <w:p w14:paraId="026F60E2">
      <w:pPr>
        <w:spacing w:line="360" w:lineRule="auto"/>
        <w:ind w:firstLine="480" w:firstLineChars="200"/>
        <w:rPr>
          <w:rFonts w:ascii="宋体" w:hAnsi="宋体"/>
          <w:sz w:val="24"/>
        </w:rPr>
      </w:pPr>
      <w:r>
        <w:rPr>
          <w:rFonts w:ascii="宋体" w:hAnsi="宋体"/>
          <w:sz w:val="24"/>
        </w:rPr>
        <w:t>3．</w:t>
      </w:r>
      <w:r>
        <w:rPr>
          <w:rFonts w:hint="eastAsia" w:ascii="宋体" w:hAnsi="宋体"/>
          <w:sz w:val="24"/>
        </w:rPr>
        <w:t>在生产、施工过程中，应优先考虑采用无污染或少污染、无危害或少危害的生产工艺、生产与施工设备、先进的施工方法等，不得采用国家或地方已禁止使用的生产工艺、生产与施工设备。在施工过程中，采取必要的措施降低噪声、扬尘等污染，并对施工现场的废弃物妥善处置。</w:t>
      </w:r>
    </w:p>
    <w:p w14:paraId="5E2C973C">
      <w:pPr>
        <w:spacing w:line="360" w:lineRule="auto"/>
        <w:ind w:firstLine="480" w:firstLineChars="200"/>
        <w:rPr>
          <w:rFonts w:ascii="宋体" w:hAnsi="宋体"/>
          <w:sz w:val="24"/>
        </w:rPr>
      </w:pPr>
      <w:r>
        <w:rPr>
          <w:rFonts w:ascii="宋体" w:hAnsi="宋体"/>
          <w:sz w:val="24"/>
        </w:rPr>
        <w:t>4．</w:t>
      </w:r>
      <w:r>
        <w:rPr>
          <w:rFonts w:hint="eastAsia" w:ascii="宋体" w:hAnsi="宋体"/>
          <w:sz w:val="24"/>
        </w:rPr>
        <w:t>危险固体废弃物必须合理收集和存放，并交具有资质的机构进行处理。</w:t>
      </w:r>
    </w:p>
    <w:p w14:paraId="12072959">
      <w:pPr>
        <w:spacing w:line="360" w:lineRule="auto"/>
        <w:ind w:firstLine="480" w:firstLineChars="200"/>
        <w:rPr>
          <w:rFonts w:ascii="宋体" w:hAnsi="宋体"/>
          <w:sz w:val="24"/>
        </w:rPr>
      </w:pPr>
      <w:r>
        <w:rPr>
          <w:rFonts w:ascii="宋体" w:hAnsi="宋体"/>
          <w:sz w:val="24"/>
        </w:rPr>
        <w:t>5</w:t>
      </w:r>
      <w:r>
        <w:rPr>
          <w:rFonts w:hint="eastAsia" w:ascii="宋体" w:hAnsi="宋体"/>
          <w:sz w:val="24"/>
        </w:rPr>
        <w:t>.妥善保管易燃、易爆或有毒有害危险物品，应采取防范措施，防止在储运过程中发生火灾、爆炸或泄漏等事故，造成对环境的污染及人身的伤害。</w:t>
      </w:r>
    </w:p>
    <w:p w14:paraId="420DB330">
      <w:pPr>
        <w:spacing w:line="360" w:lineRule="auto"/>
        <w:ind w:firstLine="480" w:firstLineChars="200"/>
        <w:rPr>
          <w:rFonts w:hint="eastAsia" w:ascii="宋体" w:hAnsi="宋体"/>
          <w:sz w:val="24"/>
        </w:rPr>
      </w:pPr>
      <w:r>
        <w:rPr>
          <w:rFonts w:ascii="宋体" w:hAnsi="宋体"/>
          <w:sz w:val="24"/>
        </w:rPr>
        <w:t>6</w:t>
      </w:r>
      <w:r>
        <w:rPr>
          <w:rFonts w:hint="eastAsia" w:ascii="宋体" w:hAnsi="宋体"/>
          <w:sz w:val="24"/>
        </w:rPr>
        <w:t>.在储运过程中，应保证运输车辆状况良好，车辆排放的废气、噪声及车辆冲洗废水要符合国家规定的排放标准。在运输过程中，不得扰乱厂区附近居民的生活。车辆运行过程中，应遵守交通规则，防止交通事故的发生。</w:t>
      </w:r>
    </w:p>
    <w:p w14:paraId="50690AE1">
      <w:pPr>
        <w:spacing w:line="360" w:lineRule="auto"/>
        <w:ind w:firstLine="480" w:firstLineChars="200"/>
        <w:rPr>
          <w:kern w:val="0"/>
          <w:sz w:val="24"/>
        </w:rPr>
      </w:pPr>
      <w:r>
        <w:rPr>
          <w:rFonts w:hint="eastAsia" w:ascii="宋体" w:hAnsi="宋体"/>
          <w:sz w:val="24"/>
        </w:rPr>
        <w:t>7.</w:t>
      </w:r>
      <w:r>
        <w:rPr>
          <w:rFonts w:hint="eastAsia"/>
        </w:rPr>
        <w:t xml:space="preserve"> </w:t>
      </w:r>
      <w:r>
        <w:rPr>
          <w:rFonts w:hint="eastAsia" w:ascii="宋体" w:hAnsi="宋体"/>
          <w:sz w:val="24"/>
        </w:rPr>
        <w:t>其他_________________________________________________________________。</w:t>
      </w:r>
    </w:p>
    <w:p w14:paraId="0F1402D4">
      <w:pPr>
        <w:spacing w:line="360" w:lineRule="auto"/>
        <w:ind w:firstLine="480" w:firstLineChars="200"/>
        <w:outlineLvl w:val="0"/>
        <w:rPr>
          <w:rFonts w:ascii="宋体" w:hAnsi="宋体"/>
          <w:sz w:val="24"/>
        </w:rPr>
      </w:pPr>
      <w:r>
        <w:rPr>
          <w:rFonts w:hint="eastAsia" w:ascii="宋体" w:hAnsi="宋体"/>
          <w:sz w:val="24"/>
        </w:rPr>
        <w:t>六、协议的变更和解除</w:t>
      </w:r>
    </w:p>
    <w:p w14:paraId="58300CCD">
      <w:pPr>
        <w:spacing w:line="360" w:lineRule="auto"/>
        <w:ind w:firstLine="480" w:firstLineChars="200"/>
        <w:rPr>
          <w:rFonts w:ascii="宋体" w:hAnsi="宋体"/>
          <w:sz w:val="24"/>
        </w:rPr>
      </w:pPr>
      <w:r>
        <w:rPr>
          <w:rFonts w:hint="eastAsia" w:ascii="宋体" w:hAnsi="宋体"/>
          <w:sz w:val="24"/>
        </w:rPr>
        <w:t>1．本协议经双方书面同意，可以予以修改、补充或调整。</w:t>
      </w:r>
    </w:p>
    <w:p w14:paraId="56D68CFE">
      <w:pPr>
        <w:spacing w:line="360" w:lineRule="auto"/>
        <w:ind w:firstLine="480" w:firstLineChars="200"/>
        <w:rPr>
          <w:rFonts w:ascii="宋体" w:hAnsi="宋体"/>
          <w:sz w:val="24"/>
        </w:rPr>
      </w:pPr>
      <w:r>
        <w:rPr>
          <w:rFonts w:hint="eastAsia" w:ascii="宋体" w:hAnsi="宋体"/>
          <w:sz w:val="24"/>
        </w:rPr>
        <w:t>2．本协议未尽事宜，双方应本着互惠互利、友好协商的原则另行约定，并应以附件或补充协议等书面形式体现。</w:t>
      </w:r>
    </w:p>
    <w:p w14:paraId="4566EB42">
      <w:pPr>
        <w:spacing w:line="360" w:lineRule="auto"/>
        <w:ind w:firstLine="480" w:firstLineChars="200"/>
        <w:outlineLvl w:val="0"/>
        <w:rPr>
          <w:rFonts w:ascii="宋体" w:hAnsi="宋体"/>
          <w:sz w:val="24"/>
        </w:rPr>
      </w:pPr>
      <w:r>
        <w:rPr>
          <w:rFonts w:hint="eastAsia" w:ascii="宋体" w:hAnsi="宋体"/>
          <w:sz w:val="24"/>
        </w:rPr>
        <w:t>七、</w:t>
      </w:r>
      <w:r>
        <w:rPr>
          <w:rFonts w:hint="eastAsia"/>
          <w:sz w:val="24"/>
        </w:rPr>
        <w:t>违约责任及争议解决</w:t>
      </w:r>
    </w:p>
    <w:p w14:paraId="7C9E13C4">
      <w:pPr>
        <w:spacing w:line="360" w:lineRule="auto"/>
        <w:ind w:firstLine="480" w:firstLineChars="200"/>
        <w:rPr>
          <w:sz w:val="24"/>
        </w:rPr>
      </w:pPr>
      <w:r>
        <w:rPr>
          <w:rFonts w:hint="eastAsia"/>
          <w:sz w:val="24"/>
        </w:rPr>
        <w:t>1．甲、乙双方</w:t>
      </w:r>
      <w:r>
        <w:rPr>
          <w:sz w:val="24"/>
        </w:rPr>
        <w:t>在责任期内，应当履行约定的义务</w:t>
      </w:r>
      <w:r>
        <w:rPr>
          <w:rFonts w:hint="eastAsia"/>
          <w:sz w:val="24"/>
        </w:rPr>
        <w:t>，尽职尽责地遵守环境安全及职业健康安全标准，如甲方发现乙方有违反本协议约定的行为，给甲方造成损失或处罚的，甲方有权单方面解除协议，要求乙方按照实际损失的1.5倍进行赔偿。</w:t>
      </w:r>
    </w:p>
    <w:p w14:paraId="16188F24">
      <w:pPr>
        <w:spacing w:line="360" w:lineRule="auto"/>
        <w:ind w:firstLine="480" w:firstLineChars="200"/>
        <w:rPr>
          <w:rFonts w:hAnsi="宋体"/>
          <w:kern w:val="0"/>
          <w:sz w:val="24"/>
        </w:rPr>
      </w:pPr>
      <w:r>
        <w:rPr>
          <w:rFonts w:hint="eastAsia"/>
          <w:sz w:val="24"/>
        </w:rPr>
        <w:t>2．因本协议发生争议，由双方协商或申请调解解决；协商或调解解决不成的，任何一方均有权向甲方所在地人民法院提起诉讼。违约方还应承担守约方为此支付的律师代理费、交通费等相关费用。</w:t>
      </w:r>
    </w:p>
    <w:p w14:paraId="087AF469">
      <w:pPr>
        <w:spacing w:line="360" w:lineRule="auto"/>
        <w:ind w:firstLine="480" w:firstLineChars="200"/>
        <w:outlineLvl w:val="0"/>
        <w:rPr>
          <w:rFonts w:ascii="宋体" w:hAnsi="宋体"/>
          <w:sz w:val="24"/>
        </w:rPr>
      </w:pPr>
      <w:r>
        <w:rPr>
          <w:rFonts w:hint="eastAsia" w:ascii="宋体" w:hAnsi="宋体"/>
          <w:sz w:val="24"/>
        </w:rPr>
        <w:t>八、其他</w:t>
      </w:r>
    </w:p>
    <w:p w14:paraId="2128870E">
      <w:pPr>
        <w:spacing w:line="360" w:lineRule="auto"/>
        <w:ind w:firstLine="480" w:firstLineChars="200"/>
        <w:rPr>
          <w:sz w:val="24"/>
        </w:rPr>
      </w:pPr>
      <w:r>
        <w:rPr>
          <w:rFonts w:hint="eastAsia"/>
          <w:sz w:val="24"/>
        </w:rPr>
        <w:t>1．本协议是双方最终合意的结果，若之前口头或书面与本协议内容不符的，则以本协议内容为准执行。</w:t>
      </w:r>
    </w:p>
    <w:p w14:paraId="4C82A0CB">
      <w:pPr>
        <w:spacing w:line="360" w:lineRule="auto"/>
        <w:ind w:firstLine="480" w:firstLineChars="200"/>
        <w:rPr>
          <w:sz w:val="24"/>
        </w:rPr>
      </w:pPr>
      <w:r>
        <w:rPr>
          <w:rFonts w:hint="eastAsia"/>
          <w:sz w:val="24"/>
        </w:rPr>
        <w:t>2．双方再次确认本协议是其真实意思的表示，并充分理解、认可上述协议条款。</w:t>
      </w:r>
    </w:p>
    <w:p w14:paraId="67D285BB">
      <w:pPr>
        <w:spacing w:line="360" w:lineRule="auto"/>
        <w:ind w:firstLine="480" w:firstLineChars="200"/>
        <w:rPr>
          <w:sz w:val="24"/>
        </w:rPr>
      </w:pPr>
      <w:r>
        <w:rPr>
          <w:rFonts w:hint="eastAsia"/>
          <w:sz w:val="24"/>
        </w:rPr>
        <w:t>3．本协议未尽事宜，可以签署书面补充协议，与本协议具有同等法律效力。</w:t>
      </w:r>
    </w:p>
    <w:p w14:paraId="0E8FE5A3">
      <w:pPr>
        <w:spacing w:line="360" w:lineRule="auto"/>
        <w:ind w:firstLine="480" w:firstLineChars="200"/>
        <w:rPr>
          <w:sz w:val="24"/>
        </w:rPr>
      </w:pPr>
      <w:r>
        <w:rPr>
          <w:rFonts w:hint="eastAsia"/>
          <w:sz w:val="24"/>
        </w:rPr>
        <w:t>4．本协议自双方法定代表人或授权代表签字并加盖公章或合同专用章之日起生效，有效期至下次签订协议时截止。</w:t>
      </w:r>
    </w:p>
    <w:p w14:paraId="06BC61EC">
      <w:pPr>
        <w:spacing w:line="360" w:lineRule="auto"/>
        <w:ind w:firstLine="480" w:firstLineChars="200"/>
        <w:rPr>
          <w:sz w:val="24"/>
        </w:rPr>
      </w:pPr>
      <w:r>
        <w:rPr>
          <w:rFonts w:hint="eastAsia"/>
          <w:sz w:val="24"/>
        </w:rPr>
        <w:t>5．本协议一式叁份，甲方两份，乙方壹份。</w:t>
      </w:r>
    </w:p>
    <w:p w14:paraId="2307A725">
      <w:pPr>
        <w:spacing w:line="360" w:lineRule="auto"/>
        <w:ind w:firstLine="480" w:firstLineChars="200"/>
        <w:rPr>
          <w:sz w:val="24"/>
        </w:rPr>
      </w:pPr>
    </w:p>
    <w:p w14:paraId="447AFB25">
      <w:pPr>
        <w:spacing w:line="360" w:lineRule="auto"/>
        <w:ind w:firstLine="480" w:firstLineChars="200"/>
        <w:rPr>
          <w:sz w:val="24"/>
        </w:rPr>
      </w:pPr>
    </w:p>
    <w:p w14:paraId="25B21029">
      <w:pPr>
        <w:spacing w:line="360" w:lineRule="auto"/>
        <w:ind w:firstLine="480" w:firstLineChars="200"/>
        <w:rPr>
          <w:rFonts w:hAnsi="宋体"/>
          <w:kern w:val="0"/>
          <w:sz w:val="24"/>
        </w:rPr>
      </w:pPr>
    </w:p>
    <w:p w14:paraId="27C4E226">
      <w:pPr>
        <w:spacing w:line="360" w:lineRule="auto"/>
        <w:ind w:firstLine="480" w:firstLineChars="200"/>
        <w:rPr>
          <w:rFonts w:hAnsi="宋体"/>
          <w:kern w:val="0"/>
          <w:sz w:val="24"/>
        </w:rPr>
      </w:pPr>
    </w:p>
    <w:p w14:paraId="161E6292">
      <w:pPr>
        <w:tabs>
          <w:tab w:val="left" w:pos="4860"/>
        </w:tabs>
        <w:spacing w:line="360" w:lineRule="auto"/>
        <w:rPr>
          <w:rFonts w:hAnsi="宋体"/>
          <w:kern w:val="0"/>
          <w:sz w:val="24"/>
        </w:rPr>
      </w:pPr>
      <w:r>
        <w:rPr>
          <w:rFonts w:hint="eastAsia" w:hAnsi="宋体"/>
          <w:kern w:val="0"/>
          <w:sz w:val="24"/>
        </w:rPr>
        <w:t>甲方（盖章）：                             乙方（盖章）：</w:t>
      </w:r>
    </w:p>
    <w:p w14:paraId="0538D202">
      <w:pPr>
        <w:tabs>
          <w:tab w:val="left" w:pos="5040"/>
        </w:tabs>
        <w:spacing w:line="360" w:lineRule="auto"/>
        <w:ind w:firstLine="960" w:firstLineChars="400"/>
        <w:rPr>
          <w:rFonts w:hAnsi="宋体"/>
          <w:kern w:val="0"/>
          <w:sz w:val="24"/>
        </w:rPr>
      </w:pPr>
      <w:r>
        <w:rPr>
          <w:rFonts w:hint="eastAsia" w:hAnsi="宋体"/>
          <w:kern w:val="0"/>
          <w:sz w:val="24"/>
        </w:rPr>
        <w:t xml:space="preserve">      </w:t>
      </w:r>
    </w:p>
    <w:p w14:paraId="25DCB8B7">
      <w:pPr>
        <w:spacing w:line="360" w:lineRule="auto"/>
        <w:rPr>
          <w:rFonts w:hAnsi="宋体"/>
          <w:kern w:val="0"/>
          <w:sz w:val="24"/>
        </w:rPr>
      </w:pPr>
      <w:r>
        <w:rPr>
          <w:rFonts w:hint="eastAsia" w:hAnsi="宋体"/>
          <w:kern w:val="0"/>
          <w:sz w:val="24"/>
        </w:rPr>
        <w:t>法定</w:t>
      </w:r>
      <w:r>
        <w:rPr>
          <w:rFonts w:hAnsi="宋体"/>
          <w:kern w:val="0"/>
          <w:sz w:val="24"/>
        </w:rPr>
        <w:t>代表人</w:t>
      </w:r>
      <w:r>
        <w:rPr>
          <w:rFonts w:hint="eastAsia" w:hAnsi="宋体"/>
          <w:kern w:val="0"/>
          <w:sz w:val="24"/>
        </w:rPr>
        <w:t>（签字）：                        法定代表人（签字）</w:t>
      </w:r>
    </w:p>
    <w:p w14:paraId="154EA019">
      <w:pPr>
        <w:spacing w:line="360" w:lineRule="auto"/>
        <w:rPr>
          <w:rFonts w:hAnsi="宋体"/>
          <w:kern w:val="0"/>
          <w:sz w:val="24"/>
        </w:rPr>
      </w:pPr>
      <w:r>
        <w:rPr>
          <w:rFonts w:hint="eastAsia" w:hAnsi="宋体"/>
          <w:kern w:val="0"/>
          <w:sz w:val="24"/>
        </w:rPr>
        <w:t xml:space="preserve">或授权代表：                              </w:t>
      </w:r>
      <w:r>
        <w:rPr>
          <w:rFonts w:hAnsi="宋体"/>
          <w:kern w:val="0"/>
          <w:sz w:val="24"/>
        </w:rPr>
        <w:t xml:space="preserve">  </w:t>
      </w:r>
      <w:r>
        <w:rPr>
          <w:rFonts w:hint="eastAsia" w:hAnsi="宋体"/>
          <w:kern w:val="0"/>
          <w:sz w:val="24"/>
        </w:rPr>
        <w:t>或授权代表：</w:t>
      </w:r>
    </w:p>
    <w:p w14:paraId="4819C57D">
      <w:pPr>
        <w:spacing w:line="360" w:lineRule="auto"/>
        <w:rPr>
          <w:rFonts w:hAnsi="宋体"/>
          <w:kern w:val="0"/>
          <w:sz w:val="24"/>
        </w:rPr>
      </w:pPr>
    </w:p>
    <w:p w14:paraId="53230286">
      <w:pPr>
        <w:spacing w:line="360" w:lineRule="auto"/>
        <w:rPr>
          <w:rFonts w:hAnsi="宋体"/>
          <w:color w:val="auto"/>
          <w:kern w:val="0"/>
          <w:sz w:val="24"/>
        </w:rPr>
      </w:pPr>
      <w:r>
        <w:rPr>
          <w:rFonts w:hint="eastAsia" w:hAnsi="宋体"/>
          <w:kern w:val="0"/>
          <w:sz w:val="24"/>
        </w:rPr>
        <w:t xml:space="preserve">         日期：                                         日期：</w:t>
      </w:r>
    </w:p>
    <w:p w14:paraId="3133E7F4">
      <w:pPr>
        <w:spacing w:line="360" w:lineRule="auto"/>
        <w:rPr>
          <w:rFonts w:hAnsi="宋体"/>
          <w:color w:val="auto"/>
          <w:kern w:val="0"/>
          <w:sz w:val="24"/>
        </w:rPr>
      </w:pPr>
    </w:p>
    <w:p w14:paraId="01B139BF">
      <w:pPr>
        <w:spacing w:line="360" w:lineRule="auto"/>
        <w:rPr>
          <w:rFonts w:hAnsi="宋体"/>
          <w:color w:val="auto"/>
          <w:kern w:val="0"/>
          <w:sz w:val="24"/>
        </w:rPr>
      </w:pPr>
      <w:r>
        <w:rPr>
          <w:rFonts w:hint="eastAsia" w:hAnsi="宋体"/>
          <w:color w:val="auto"/>
          <w:kern w:val="0"/>
          <w:sz w:val="24"/>
        </w:rPr>
        <w:t xml:space="preserve">        </w:t>
      </w:r>
    </w:p>
    <w:p w14:paraId="3646BCA9">
      <w:pPr>
        <w:widowControl/>
        <w:spacing w:line="440" w:lineRule="exact"/>
        <w:jc w:val="left"/>
        <w:rPr>
          <w:rFonts w:ascii="宋体" w:hAnsi="宋体" w:cs="宋体"/>
          <w:color w:val="auto"/>
          <w:kern w:val="0"/>
          <w:sz w:val="24"/>
        </w:rPr>
      </w:pPr>
    </w:p>
    <w:p w14:paraId="4FF9C932">
      <w:pPr>
        <w:widowControl/>
        <w:spacing w:line="440" w:lineRule="exact"/>
        <w:jc w:val="left"/>
        <w:rPr>
          <w:rFonts w:ascii="宋体" w:hAnsi="宋体" w:cs="宋体"/>
          <w:color w:val="auto"/>
          <w:kern w:val="0"/>
          <w:sz w:val="24"/>
        </w:rPr>
      </w:pPr>
    </w:p>
    <w:p w14:paraId="6C2520E3">
      <w:pPr>
        <w:jc w:val="center"/>
        <w:rPr>
          <w:rFonts w:ascii="微软雅黑" w:hAnsi="微软雅黑" w:eastAsia="微软雅黑" w:cs="宋体"/>
          <w:color w:val="auto"/>
          <w:sz w:val="32"/>
          <w:szCs w:val="32"/>
        </w:rPr>
      </w:pPr>
      <w:r>
        <w:rPr>
          <w:rFonts w:hint="eastAsia" w:ascii="微软雅黑" w:hAnsi="微软雅黑" w:eastAsia="微软雅黑" w:cs="宋体"/>
          <w:color w:val="auto"/>
          <w:sz w:val="32"/>
          <w:szCs w:val="32"/>
        </w:rPr>
        <w:t>法人委托书</w:t>
      </w:r>
    </w:p>
    <w:p w14:paraId="1617768F">
      <w:pPr>
        <w:rPr>
          <w:rFonts w:ascii="宋体" w:hAnsi="宋体" w:cs="宋体"/>
          <w:color w:val="auto"/>
          <w:sz w:val="24"/>
        </w:rPr>
      </w:pPr>
    </w:p>
    <w:tbl>
      <w:tblPr>
        <w:tblStyle w:val="19"/>
        <w:tblW w:w="9356" w:type="dxa"/>
        <w:jc w:val="center"/>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75"/>
        <w:gridCol w:w="180"/>
        <w:gridCol w:w="160"/>
        <w:gridCol w:w="2475"/>
        <w:gridCol w:w="785"/>
        <w:gridCol w:w="1318"/>
        <w:gridCol w:w="241"/>
        <w:gridCol w:w="2580"/>
      </w:tblGrid>
      <w:tr w14:paraId="6E01EDCB">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57" w:type="dxa"/>
            <w:gridSpan w:val="4"/>
            <w:vAlign w:val="center"/>
          </w:tcPr>
          <w:p w14:paraId="0DC64357">
            <w:pPr>
              <w:jc w:val="center"/>
              <w:rPr>
                <w:rFonts w:ascii="宋体" w:hAnsi="宋体"/>
                <w:color w:val="auto"/>
                <w:sz w:val="24"/>
              </w:rPr>
            </w:pPr>
            <w:r>
              <w:rPr>
                <w:rFonts w:hint="eastAsia" w:ascii="宋体" w:hAnsi="宋体"/>
                <w:color w:val="auto"/>
                <w:sz w:val="24"/>
              </w:rPr>
              <w:t>委托单位名称</w:t>
            </w:r>
          </w:p>
        </w:tc>
        <w:tc>
          <w:tcPr>
            <w:tcW w:w="7399" w:type="dxa"/>
            <w:gridSpan w:val="5"/>
            <w:shd w:val="clear"/>
            <w:vAlign w:val="center"/>
          </w:tcPr>
          <w:p w14:paraId="70ECD5B5">
            <w:pPr>
              <w:jc w:val="left"/>
              <w:rPr>
                <w:rFonts w:ascii="宋体" w:hAnsi="宋体" w:eastAsiaTheme="minorEastAsia" w:cstheme="minorBidi"/>
                <w:kern w:val="2"/>
                <w:sz w:val="24"/>
                <w:szCs w:val="22"/>
                <w:lang w:val="en-US" w:eastAsia="zh-CN" w:bidi="ar-SA"/>
              </w:rPr>
            </w:pPr>
            <w:r>
              <w:rPr>
                <w:rFonts w:hint="eastAsia" w:ascii="宋体" w:hAnsi="宋体"/>
                <w:sz w:val="24"/>
              </w:rPr>
              <w:t>北京光华荣昌汽车部件有限公司</w:t>
            </w:r>
          </w:p>
        </w:tc>
      </w:tr>
      <w:tr w14:paraId="21E4F9EF">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57" w:type="dxa"/>
            <w:gridSpan w:val="4"/>
            <w:vAlign w:val="center"/>
          </w:tcPr>
          <w:p w14:paraId="5E670E98">
            <w:pPr>
              <w:jc w:val="center"/>
              <w:rPr>
                <w:rFonts w:ascii="宋体" w:hAnsi="宋体"/>
                <w:color w:val="auto"/>
                <w:sz w:val="24"/>
              </w:rPr>
            </w:pPr>
            <w:r>
              <w:rPr>
                <w:rFonts w:hint="eastAsia" w:ascii="宋体" w:hAnsi="宋体"/>
                <w:color w:val="auto"/>
                <w:sz w:val="24"/>
              </w:rPr>
              <w:t>法定代表人</w:t>
            </w:r>
          </w:p>
        </w:tc>
        <w:tc>
          <w:tcPr>
            <w:tcW w:w="3260" w:type="dxa"/>
            <w:gridSpan w:val="2"/>
            <w:shd w:val="clear"/>
            <w:vAlign w:val="center"/>
          </w:tcPr>
          <w:p w14:paraId="520BAE56">
            <w:pPr>
              <w:jc w:val="left"/>
              <w:rPr>
                <w:rFonts w:ascii="宋体" w:hAnsi="宋体" w:eastAsiaTheme="minorEastAsia" w:cstheme="minorBidi"/>
                <w:kern w:val="2"/>
                <w:sz w:val="24"/>
                <w:szCs w:val="22"/>
                <w:lang w:val="en-US" w:eastAsia="zh-CN" w:bidi="ar-SA"/>
              </w:rPr>
            </w:pPr>
          </w:p>
        </w:tc>
        <w:tc>
          <w:tcPr>
            <w:tcW w:w="1559" w:type="dxa"/>
            <w:gridSpan w:val="2"/>
            <w:shd w:val="clear"/>
            <w:vAlign w:val="center"/>
          </w:tcPr>
          <w:p w14:paraId="2448147C">
            <w:pPr>
              <w:jc w:val="center"/>
              <w:rPr>
                <w:rFonts w:ascii="宋体" w:hAnsi="宋体" w:eastAsiaTheme="minorEastAsia" w:cstheme="minorBidi"/>
                <w:kern w:val="2"/>
                <w:sz w:val="24"/>
                <w:szCs w:val="22"/>
                <w:lang w:val="en-US" w:eastAsia="zh-CN" w:bidi="ar-SA"/>
              </w:rPr>
            </w:pPr>
            <w:r>
              <w:rPr>
                <w:rFonts w:hint="eastAsia" w:ascii="宋体" w:hAnsi="宋体"/>
                <w:sz w:val="24"/>
              </w:rPr>
              <w:t>职务</w:t>
            </w:r>
          </w:p>
        </w:tc>
        <w:tc>
          <w:tcPr>
            <w:tcW w:w="2580" w:type="dxa"/>
            <w:shd w:val="clear"/>
            <w:vAlign w:val="center"/>
          </w:tcPr>
          <w:p w14:paraId="4A4A6262">
            <w:pPr>
              <w:jc w:val="left"/>
              <w:rPr>
                <w:rFonts w:ascii="宋体" w:hAnsi="宋体" w:eastAsiaTheme="minorEastAsia" w:cstheme="minorBidi"/>
                <w:kern w:val="2"/>
                <w:sz w:val="24"/>
                <w:szCs w:val="22"/>
                <w:lang w:val="en-US" w:eastAsia="zh-CN" w:bidi="ar-SA"/>
              </w:rPr>
            </w:pPr>
          </w:p>
        </w:tc>
      </w:tr>
      <w:tr w14:paraId="5BD3138E">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57" w:type="dxa"/>
            <w:gridSpan w:val="4"/>
            <w:vAlign w:val="center"/>
          </w:tcPr>
          <w:p w14:paraId="5B274B51">
            <w:pPr>
              <w:jc w:val="center"/>
              <w:rPr>
                <w:rFonts w:ascii="宋体" w:hAnsi="宋体"/>
                <w:color w:val="auto"/>
                <w:sz w:val="24"/>
              </w:rPr>
            </w:pPr>
            <w:r>
              <w:rPr>
                <w:rFonts w:hint="eastAsia" w:ascii="宋体" w:hAnsi="宋体"/>
                <w:color w:val="auto"/>
                <w:sz w:val="24"/>
              </w:rPr>
              <w:t>身份证号码</w:t>
            </w:r>
          </w:p>
        </w:tc>
        <w:tc>
          <w:tcPr>
            <w:tcW w:w="3260" w:type="dxa"/>
            <w:gridSpan w:val="2"/>
            <w:shd w:val="clear"/>
            <w:vAlign w:val="center"/>
          </w:tcPr>
          <w:p w14:paraId="284DDC61">
            <w:pPr>
              <w:jc w:val="left"/>
              <w:rPr>
                <w:rFonts w:ascii="宋体" w:hAnsi="宋体" w:eastAsiaTheme="minorEastAsia" w:cstheme="minorBidi"/>
                <w:kern w:val="2"/>
                <w:sz w:val="24"/>
                <w:szCs w:val="22"/>
                <w:lang w:val="en-US" w:eastAsia="zh-CN" w:bidi="ar-SA"/>
              </w:rPr>
            </w:pPr>
          </w:p>
        </w:tc>
        <w:tc>
          <w:tcPr>
            <w:tcW w:w="1559" w:type="dxa"/>
            <w:gridSpan w:val="2"/>
            <w:shd w:val="clear"/>
            <w:vAlign w:val="center"/>
          </w:tcPr>
          <w:p w14:paraId="25C9F221">
            <w:pPr>
              <w:jc w:val="center"/>
              <w:rPr>
                <w:rFonts w:ascii="宋体" w:hAnsi="宋体" w:eastAsiaTheme="minorEastAsia" w:cstheme="minorBidi"/>
                <w:kern w:val="2"/>
                <w:sz w:val="24"/>
                <w:szCs w:val="22"/>
                <w:lang w:val="en-US" w:eastAsia="zh-CN" w:bidi="ar-SA"/>
              </w:rPr>
            </w:pPr>
            <w:r>
              <w:rPr>
                <w:rFonts w:hint="eastAsia" w:ascii="宋体" w:hAnsi="宋体"/>
                <w:sz w:val="24"/>
              </w:rPr>
              <w:t>联系方式</w:t>
            </w:r>
          </w:p>
        </w:tc>
        <w:tc>
          <w:tcPr>
            <w:tcW w:w="2580" w:type="dxa"/>
            <w:shd w:val="clear"/>
            <w:vAlign w:val="center"/>
          </w:tcPr>
          <w:p w14:paraId="5896AE2D">
            <w:pPr>
              <w:jc w:val="left"/>
              <w:rPr>
                <w:rFonts w:ascii="宋体" w:hAnsi="宋体" w:eastAsiaTheme="minorEastAsia" w:cstheme="minorBidi"/>
                <w:kern w:val="2"/>
                <w:sz w:val="24"/>
                <w:szCs w:val="22"/>
                <w:lang w:val="en-US" w:eastAsia="zh-CN" w:bidi="ar-SA"/>
              </w:rPr>
            </w:pPr>
          </w:p>
        </w:tc>
      </w:tr>
      <w:tr w14:paraId="46E4A236">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57" w:type="dxa"/>
            <w:gridSpan w:val="4"/>
            <w:vAlign w:val="center"/>
          </w:tcPr>
          <w:p w14:paraId="7142E726">
            <w:pPr>
              <w:jc w:val="center"/>
              <w:rPr>
                <w:rFonts w:ascii="宋体" w:hAnsi="宋体"/>
                <w:color w:val="auto"/>
                <w:sz w:val="24"/>
              </w:rPr>
            </w:pPr>
            <w:r>
              <w:rPr>
                <w:rFonts w:hint="eastAsia" w:ascii="宋体" w:hAnsi="宋体"/>
                <w:color w:val="auto"/>
                <w:sz w:val="24"/>
              </w:rPr>
              <w:t>受托人</w:t>
            </w:r>
          </w:p>
        </w:tc>
        <w:tc>
          <w:tcPr>
            <w:tcW w:w="3260" w:type="dxa"/>
            <w:gridSpan w:val="2"/>
            <w:shd w:val="clear"/>
            <w:vAlign w:val="center"/>
          </w:tcPr>
          <w:p w14:paraId="274F56E7">
            <w:pPr>
              <w:jc w:val="left"/>
              <w:rPr>
                <w:rFonts w:ascii="宋体" w:hAnsi="宋体" w:eastAsiaTheme="minorEastAsia" w:cstheme="minorBidi"/>
                <w:kern w:val="2"/>
                <w:sz w:val="24"/>
                <w:szCs w:val="22"/>
                <w:lang w:val="en-US" w:eastAsia="zh-CN" w:bidi="ar-SA"/>
              </w:rPr>
            </w:pPr>
            <w:r>
              <w:rPr>
                <w:rFonts w:hint="eastAsia" w:ascii="宋体" w:hAnsi="宋体"/>
                <w:sz w:val="24"/>
                <w:lang w:eastAsia="zh-CN"/>
              </w:rPr>
              <w:t>赵连风</w:t>
            </w:r>
          </w:p>
        </w:tc>
        <w:tc>
          <w:tcPr>
            <w:tcW w:w="1559" w:type="dxa"/>
            <w:gridSpan w:val="2"/>
            <w:shd w:val="clear"/>
            <w:vAlign w:val="center"/>
          </w:tcPr>
          <w:p w14:paraId="3D90755E">
            <w:pPr>
              <w:jc w:val="center"/>
              <w:rPr>
                <w:rFonts w:ascii="宋体" w:hAnsi="宋体" w:eastAsiaTheme="minorEastAsia" w:cstheme="minorBidi"/>
                <w:kern w:val="2"/>
                <w:sz w:val="24"/>
                <w:szCs w:val="22"/>
                <w:lang w:val="en-US" w:eastAsia="zh-CN" w:bidi="ar-SA"/>
              </w:rPr>
            </w:pPr>
            <w:r>
              <w:rPr>
                <w:rFonts w:hint="eastAsia" w:ascii="宋体" w:hAnsi="宋体"/>
                <w:sz w:val="24"/>
              </w:rPr>
              <w:t>职务</w:t>
            </w:r>
          </w:p>
        </w:tc>
        <w:tc>
          <w:tcPr>
            <w:tcW w:w="2580" w:type="dxa"/>
            <w:shd w:val="clear"/>
            <w:vAlign w:val="center"/>
          </w:tcPr>
          <w:p w14:paraId="3BFB82E1">
            <w:pPr>
              <w:jc w:val="left"/>
              <w:rPr>
                <w:rFonts w:ascii="宋体" w:hAnsi="宋体" w:eastAsiaTheme="minorEastAsia" w:cstheme="minorBidi"/>
                <w:kern w:val="2"/>
                <w:sz w:val="24"/>
                <w:szCs w:val="22"/>
                <w:lang w:val="en-US" w:eastAsia="zh-CN" w:bidi="ar-SA"/>
              </w:rPr>
            </w:pPr>
            <w:r>
              <w:rPr>
                <w:rFonts w:hint="eastAsia" w:ascii="宋体" w:hAnsi="宋体"/>
                <w:sz w:val="24"/>
              </w:rPr>
              <w:t>服务经理</w:t>
            </w:r>
          </w:p>
        </w:tc>
      </w:tr>
      <w:tr w14:paraId="7DAEEB33">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57" w:type="dxa"/>
            <w:gridSpan w:val="4"/>
            <w:vAlign w:val="center"/>
          </w:tcPr>
          <w:p w14:paraId="41235B8F">
            <w:pPr>
              <w:jc w:val="center"/>
              <w:rPr>
                <w:rFonts w:ascii="宋体" w:hAnsi="宋体"/>
                <w:color w:val="auto"/>
                <w:sz w:val="24"/>
              </w:rPr>
            </w:pPr>
            <w:r>
              <w:rPr>
                <w:rFonts w:hint="eastAsia" w:ascii="宋体" w:hAnsi="宋体"/>
                <w:color w:val="auto"/>
                <w:sz w:val="24"/>
              </w:rPr>
              <w:t>身份证号码</w:t>
            </w:r>
          </w:p>
        </w:tc>
        <w:tc>
          <w:tcPr>
            <w:tcW w:w="3260" w:type="dxa"/>
            <w:gridSpan w:val="2"/>
            <w:shd w:val="clear"/>
            <w:vAlign w:val="center"/>
          </w:tcPr>
          <w:p w14:paraId="17ED5190">
            <w:pPr>
              <w:jc w:val="left"/>
              <w:rPr>
                <w:rFonts w:ascii="宋体" w:hAnsi="宋体" w:eastAsiaTheme="minorEastAsia" w:cstheme="minorBidi"/>
                <w:kern w:val="2"/>
                <w:sz w:val="24"/>
                <w:szCs w:val="22"/>
                <w:lang w:val="en-US" w:eastAsia="zh-CN" w:bidi="ar-SA"/>
              </w:rPr>
            </w:pPr>
            <w:r>
              <w:rPr>
                <w:rFonts w:hint="eastAsia" w:ascii="宋体" w:hAnsi="宋体"/>
                <w:sz w:val="24"/>
                <w:lang w:val="en-US" w:eastAsia="zh-CN"/>
              </w:rPr>
              <w:t>131121198211044411</w:t>
            </w:r>
          </w:p>
        </w:tc>
        <w:tc>
          <w:tcPr>
            <w:tcW w:w="1559" w:type="dxa"/>
            <w:gridSpan w:val="2"/>
            <w:shd w:val="clear"/>
            <w:vAlign w:val="center"/>
          </w:tcPr>
          <w:p w14:paraId="294BD2A8">
            <w:pPr>
              <w:jc w:val="center"/>
              <w:rPr>
                <w:rFonts w:ascii="宋体" w:hAnsi="宋体" w:eastAsiaTheme="minorEastAsia" w:cstheme="minorBidi"/>
                <w:kern w:val="2"/>
                <w:sz w:val="24"/>
                <w:szCs w:val="22"/>
                <w:lang w:val="en-US" w:eastAsia="zh-CN" w:bidi="ar-SA"/>
              </w:rPr>
            </w:pPr>
            <w:r>
              <w:rPr>
                <w:rFonts w:hint="eastAsia" w:ascii="宋体" w:hAnsi="宋体"/>
                <w:sz w:val="24"/>
              </w:rPr>
              <w:t>联系方式</w:t>
            </w:r>
          </w:p>
        </w:tc>
        <w:tc>
          <w:tcPr>
            <w:tcW w:w="2580" w:type="dxa"/>
            <w:shd w:val="clear"/>
            <w:vAlign w:val="center"/>
          </w:tcPr>
          <w:p w14:paraId="3AC35986">
            <w:pPr>
              <w:jc w:val="left"/>
              <w:rPr>
                <w:rFonts w:ascii="宋体" w:hAnsi="宋体" w:eastAsiaTheme="minorEastAsia" w:cstheme="minorBidi"/>
                <w:kern w:val="2"/>
                <w:sz w:val="24"/>
                <w:szCs w:val="22"/>
                <w:lang w:val="en-US" w:eastAsia="zh-CN" w:bidi="ar-SA"/>
              </w:rPr>
            </w:pPr>
            <w:r>
              <w:rPr>
                <w:rFonts w:hint="eastAsia" w:ascii="宋体" w:hAnsi="宋体"/>
                <w:sz w:val="24"/>
              </w:rPr>
              <w:t>186</w:t>
            </w:r>
            <w:r>
              <w:rPr>
                <w:rFonts w:hint="eastAsia" w:ascii="宋体" w:hAnsi="宋体"/>
                <w:sz w:val="24"/>
                <w:lang w:val="en-US" w:eastAsia="zh-CN"/>
              </w:rPr>
              <w:t>11294433</w:t>
            </w:r>
          </w:p>
        </w:tc>
      </w:tr>
      <w:tr w14:paraId="51EEA691">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57" w:type="dxa"/>
            <w:gridSpan w:val="4"/>
            <w:vAlign w:val="center"/>
          </w:tcPr>
          <w:p w14:paraId="6A9D6A22">
            <w:pPr>
              <w:jc w:val="center"/>
              <w:rPr>
                <w:rFonts w:ascii="宋体" w:hAnsi="宋体"/>
                <w:color w:val="auto"/>
                <w:sz w:val="24"/>
              </w:rPr>
            </w:pPr>
            <w:r>
              <w:rPr>
                <w:rFonts w:hint="eastAsia" w:ascii="宋体" w:hAnsi="宋体"/>
                <w:color w:val="auto"/>
                <w:sz w:val="24"/>
              </w:rPr>
              <w:t>受托人工作单位</w:t>
            </w:r>
          </w:p>
        </w:tc>
        <w:tc>
          <w:tcPr>
            <w:tcW w:w="7399" w:type="dxa"/>
            <w:gridSpan w:val="5"/>
            <w:shd w:val="clear"/>
            <w:vAlign w:val="center"/>
          </w:tcPr>
          <w:p w14:paraId="4CABAE81">
            <w:pPr>
              <w:jc w:val="left"/>
              <w:rPr>
                <w:rFonts w:ascii="宋体" w:hAnsi="宋体" w:eastAsiaTheme="minorEastAsia" w:cstheme="minorBidi"/>
                <w:kern w:val="2"/>
                <w:sz w:val="24"/>
                <w:szCs w:val="22"/>
                <w:lang w:val="en-US" w:eastAsia="zh-CN" w:bidi="ar-SA"/>
              </w:rPr>
            </w:pPr>
            <w:r>
              <w:rPr>
                <w:rFonts w:hint="eastAsia" w:ascii="宋体" w:hAnsi="宋体"/>
                <w:sz w:val="24"/>
              </w:rPr>
              <w:t>北京光华荣昌汽车部件有限公司</w:t>
            </w:r>
          </w:p>
        </w:tc>
      </w:tr>
      <w:tr w14:paraId="498D6C38">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jc w:val="center"/>
        </w:trPr>
        <w:tc>
          <w:tcPr>
            <w:tcW w:w="742" w:type="dxa"/>
            <w:vAlign w:val="center"/>
          </w:tcPr>
          <w:p w14:paraId="2C4E20D9">
            <w:pPr>
              <w:jc w:val="center"/>
              <w:rPr>
                <w:rFonts w:ascii="宋体" w:hAnsi="宋体"/>
                <w:color w:val="auto"/>
                <w:sz w:val="24"/>
              </w:rPr>
            </w:pPr>
            <w:r>
              <w:rPr>
                <w:rFonts w:hint="eastAsia" w:ascii="宋体" w:hAnsi="宋体"/>
                <w:color w:val="auto"/>
                <w:sz w:val="24"/>
              </w:rPr>
              <w:t>授权范围及事项</w:t>
            </w:r>
          </w:p>
        </w:tc>
        <w:tc>
          <w:tcPr>
            <w:tcW w:w="8614" w:type="dxa"/>
            <w:gridSpan w:val="8"/>
            <w:vAlign w:val="center"/>
          </w:tcPr>
          <w:p w14:paraId="7F2B77F3">
            <w:pPr>
              <w:spacing w:line="400" w:lineRule="exact"/>
              <w:rPr>
                <w:color w:val="auto"/>
                <w:sz w:val="24"/>
              </w:rPr>
            </w:pPr>
            <w:bookmarkStart w:id="2" w:name="baidusnap0"/>
            <w:bookmarkEnd w:id="2"/>
            <w:r>
              <w:rPr>
                <w:rFonts w:hint="eastAsia"/>
                <w:sz w:val="24"/>
              </w:rPr>
              <w:t>负责办理北汽越野车全部业务。</w:t>
            </w:r>
          </w:p>
        </w:tc>
      </w:tr>
      <w:tr w14:paraId="3F91E04F">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97" w:type="dxa"/>
            <w:gridSpan w:val="3"/>
            <w:vAlign w:val="center"/>
          </w:tcPr>
          <w:p w14:paraId="2C9088CD">
            <w:pPr>
              <w:jc w:val="center"/>
              <w:rPr>
                <w:rFonts w:ascii="宋体" w:hAnsi="宋体"/>
                <w:color w:val="auto"/>
                <w:sz w:val="24"/>
              </w:rPr>
            </w:pPr>
            <w:r>
              <w:rPr>
                <w:rFonts w:hint="eastAsia" w:ascii="宋体" w:hAnsi="宋体"/>
                <w:color w:val="auto"/>
                <w:sz w:val="24"/>
              </w:rPr>
              <w:t>授权起始日</w:t>
            </w:r>
          </w:p>
        </w:tc>
        <w:tc>
          <w:tcPr>
            <w:tcW w:w="2635" w:type="dxa"/>
            <w:gridSpan w:val="2"/>
            <w:shd w:val="clear"/>
            <w:vAlign w:val="center"/>
          </w:tcPr>
          <w:p w14:paraId="06355CC2">
            <w:pPr>
              <w:jc w:val="both"/>
              <w:rPr>
                <w:rFonts w:ascii="宋体" w:hAnsi="宋体" w:eastAsiaTheme="minorEastAsia" w:cstheme="minorBidi"/>
                <w:kern w:val="2"/>
                <w:sz w:val="24"/>
                <w:szCs w:val="22"/>
                <w:lang w:val="en-US" w:eastAsia="zh-CN" w:bidi="ar-SA"/>
              </w:rPr>
            </w:pPr>
            <w:r>
              <w:rPr>
                <w:rFonts w:hint="eastAsia" w:ascii="宋体" w:hAnsi="宋体"/>
                <w:sz w:val="24"/>
                <w:lang w:val="en-US" w:eastAsia="zh-CN"/>
              </w:rPr>
              <w:t>2025</w:t>
            </w:r>
            <w:r>
              <w:rPr>
                <w:rFonts w:hint="eastAsia" w:ascii="宋体" w:hAnsi="宋体"/>
                <w:sz w:val="24"/>
              </w:rPr>
              <w:t>年</w:t>
            </w:r>
            <w:r>
              <w:rPr>
                <w:rFonts w:hint="eastAsia" w:ascii="宋体" w:hAnsi="宋体"/>
                <w:sz w:val="24"/>
                <w:lang w:val="en-US" w:eastAsia="zh-CN"/>
              </w:rPr>
              <w:t>1</w:t>
            </w:r>
            <w:r>
              <w:rPr>
                <w:rFonts w:hint="eastAsia" w:ascii="宋体" w:hAnsi="宋体"/>
                <w:sz w:val="24"/>
              </w:rPr>
              <w:t xml:space="preserve"> 月 </w:t>
            </w:r>
            <w:r>
              <w:rPr>
                <w:rFonts w:hint="eastAsia" w:ascii="宋体" w:hAnsi="宋体"/>
                <w:sz w:val="24"/>
                <w:lang w:val="en-US" w:eastAsia="zh-CN"/>
              </w:rPr>
              <w:t>1日</w:t>
            </w:r>
            <w:r>
              <w:rPr>
                <w:rFonts w:hint="eastAsia" w:ascii="宋体" w:hAnsi="宋体"/>
                <w:sz w:val="24"/>
              </w:rPr>
              <w:t xml:space="preserve"> </w:t>
            </w:r>
          </w:p>
        </w:tc>
        <w:tc>
          <w:tcPr>
            <w:tcW w:w="2103" w:type="dxa"/>
            <w:gridSpan w:val="2"/>
            <w:shd w:val="clear"/>
            <w:vAlign w:val="center"/>
          </w:tcPr>
          <w:p w14:paraId="08E30EC3">
            <w:pPr>
              <w:jc w:val="center"/>
              <w:rPr>
                <w:rFonts w:ascii="宋体" w:hAnsi="宋体" w:eastAsiaTheme="minorEastAsia" w:cstheme="minorBidi"/>
                <w:kern w:val="2"/>
                <w:sz w:val="24"/>
                <w:szCs w:val="22"/>
                <w:lang w:val="en-US" w:eastAsia="zh-CN" w:bidi="ar-SA"/>
              </w:rPr>
            </w:pPr>
            <w:r>
              <w:rPr>
                <w:rFonts w:hint="eastAsia" w:ascii="宋体" w:hAnsi="宋体"/>
                <w:sz w:val="24"/>
              </w:rPr>
              <w:t>授权期限</w:t>
            </w:r>
          </w:p>
        </w:tc>
        <w:tc>
          <w:tcPr>
            <w:tcW w:w="2821" w:type="dxa"/>
            <w:gridSpan w:val="2"/>
            <w:shd w:val="clear"/>
            <w:vAlign w:val="center"/>
          </w:tcPr>
          <w:p w14:paraId="0C7838E7">
            <w:pPr>
              <w:jc w:val="center"/>
              <w:rPr>
                <w:rFonts w:ascii="宋体" w:hAnsi="宋体" w:eastAsiaTheme="minorEastAsia" w:cstheme="minorBidi"/>
                <w:kern w:val="2"/>
                <w:sz w:val="24"/>
                <w:szCs w:val="22"/>
                <w:lang w:val="en-US" w:eastAsia="zh-CN" w:bidi="ar-SA"/>
              </w:rPr>
            </w:pPr>
            <w:r>
              <w:rPr>
                <w:rFonts w:hint="eastAsia" w:ascii="宋体" w:hAnsi="宋体"/>
                <w:sz w:val="24"/>
                <w:lang w:val="en-US" w:eastAsia="zh-CN"/>
              </w:rPr>
              <w:t>2025</w:t>
            </w:r>
            <w:r>
              <w:rPr>
                <w:rFonts w:hint="eastAsia" w:ascii="宋体" w:hAnsi="宋体"/>
                <w:sz w:val="24"/>
              </w:rPr>
              <w:t xml:space="preserve">年 </w:t>
            </w:r>
            <w:r>
              <w:rPr>
                <w:rFonts w:hint="eastAsia" w:ascii="宋体" w:hAnsi="宋体"/>
                <w:sz w:val="24"/>
                <w:lang w:val="en-US" w:eastAsia="zh-CN"/>
              </w:rPr>
              <w:t>12</w:t>
            </w:r>
            <w:r>
              <w:rPr>
                <w:rFonts w:hint="eastAsia" w:ascii="宋体" w:hAnsi="宋体"/>
                <w:sz w:val="24"/>
              </w:rPr>
              <w:t xml:space="preserve"> 月 </w:t>
            </w:r>
            <w:r>
              <w:rPr>
                <w:rFonts w:hint="eastAsia" w:ascii="宋体" w:hAnsi="宋体"/>
                <w:sz w:val="24"/>
                <w:lang w:val="en-US" w:eastAsia="zh-CN"/>
              </w:rPr>
              <w:t>31</w:t>
            </w:r>
            <w:r>
              <w:rPr>
                <w:rFonts w:hint="eastAsia" w:ascii="宋体" w:hAnsi="宋体"/>
                <w:sz w:val="24"/>
              </w:rPr>
              <w:t xml:space="preserve"> 日</w:t>
            </w:r>
          </w:p>
        </w:tc>
      </w:tr>
      <w:tr w14:paraId="498789C8">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9356" w:type="dxa"/>
            <w:gridSpan w:val="9"/>
          </w:tcPr>
          <w:p w14:paraId="46EE1D98">
            <w:pPr>
              <w:rPr>
                <w:rFonts w:ascii="宋体" w:hAnsi="宋体"/>
                <w:color w:val="auto"/>
                <w:sz w:val="24"/>
              </w:rPr>
            </w:pPr>
          </w:p>
          <w:p w14:paraId="7E9C6711">
            <w:pPr>
              <w:rPr>
                <w:rFonts w:ascii="宋体" w:hAnsi="宋体"/>
                <w:color w:val="auto"/>
                <w:sz w:val="24"/>
              </w:rPr>
            </w:pPr>
            <w:r>
              <w:rPr>
                <w:rFonts w:hint="eastAsia" w:ascii="宋体" w:hAnsi="宋体"/>
                <w:color w:val="auto"/>
                <w:sz w:val="24"/>
              </w:rPr>
              <w:t>委托单位（盖章）：公司</w:t>
            </w:r>
          </w:p>
          <w:p w14:paraId="4EE547A1">
            <w:pPr>
              <w:rPr>
                <w:rFonts w:ascii="宋体" w:hAnsi="宋体"/>
                <w:color w:val="auto"/>
                <w:sz w:val="24"/>
              </w:rPr>
            </w:pPr>
          </w:p>
          <w:p w14:paraId="5FAC7C90">
            <w:pPr>
              <w:rPr>
                <w:rFonts w:ascii="宋体" w:hAnsi="宋体"/>
                <w:color w:val="auto"/>
                <w:sz w:val="24"/>
              </w:rPr>
            </w:pPr>
            <w:r>
              <w:rPr>
                <w:rFonts w:hint="eastAsia" w:ascii="宋体" w:hAnsi="宋体"/>
                <w:color w:val="auto"/>
                <w:sz w:val="24"/>
              </w:rPr>
              <w:t>法定代表人：（签章）                     受托人： （签字）</w:t>
            </w:r>
          </w:p>
          <w:p w14:paraId="27E98CF5">
            <w:pPr>
              <w:rPr>
                <w:rFonts w:ascii="宋体" w:hAnsi="宋体"/>
                <w:color w:val="auto"/>
                <w:sz w:val="24"/>
              </w:rPr>
            </w:pPr>
            <w:bookmarkStart w:id="3" w:name="_GoBack"/>
            <w:bookmarkEnd w:id="3"/>
          </w:p>
          <w:p w14:paraId="7DED6C90">
            <w:pPr>
              <w:rPr>
                <w:rFonts w:ascii="宋体" w:hAnsi="宋体"/>
                <w:color w:val="auto"/>
                <w:sz w:val="24"/>
              </w:rPr>
            </w:pPr>
            <w:r>
              <w:rPr>
                <w:rFonts w:hint="eastAsia" w:ascii="宋体" w:hAnsi="宋体"/>
                <w:color w:val="auto"/>
                <w:sz w:val="24"/>
              </w:rPr>
              <w:t xml:space="preserve">                年   月   日                                年   月    日</w:t>
            </w:r>
          </w:p>
        </w:tc>
      </w:tr>
      <w:tr w14:paraId="06700274">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617" w:type="dxa"/>
            <w:gridSpan w:val="2"/>
            <w:vAlign w:val="center"/>
          </w:tcPr>
          <w:p w14:paraId="218D25BD">
            <w:pPr>
              <w:jc w:val="center"/>
              <w:rPr>
                <w:rFonts w:ascii="宋体" w:hAnsi="宋体"/>
                <w:color w:val="auto"/>
                <w:sz w:val="24"/>
              </w:rPr>
            </w:pPr>
            <w:r>
              <w:rPr>
                <w:rFonts w:hint="eastAsia" w:ascii="宋体" w:hAnsi="宋体"/>
                <w:color w:val="auto"/>
                <w:sz w:val="24"/>
              </w:rPr>
              <w:t>其他事项</w:t>
            </w:r>
          </w:p>
        </w:tc>
        <w:tc>
          <w:tcPr>
            <w:tcW w:w="7739" w:type="dxa"/>
            <w:gridSpan w:val="7"/>
            <w:vAlign w:val="center"/>
          </w:tcPr>
          <w:p w14:paraId="3587EBD6">
            <w:pPr>
              <w:spacing w:before="156" w:beforeLines="50" w:line="240" w:lineRule="exact"/>
              <w:rPr>
                <w:rFonts w:ascii="宋体" w:hAnsi="宋体"/>
                <w:color w:val="auto"/>
                <w:sz w:val="24"/>
              </w:rPr>
            </w:pPr>
            <w:r>
              <w:rPr>
                <w:rFonts w:hint="eastAsia" w:ascii="宋体" w:hAnsi="宋体"/>
                <w:color w:val="auto"/>
                <w:sz w:val="24"/>
              </w:rPr>
              <w:t>1、未经委托人书面同意，受托人无权就委托事项转委托他人。</w:t>
            </w:r>
          </w:p>
          <w:p w14:paraId="749B5182">
            <w:pPr>
              <w:spacing w:before="156" w:beforeLines="50" w:line="240" w:lineRule="exact"/>
              <w:rPr>
                <w:rFonts w:ascii="宋体" w:hAnsi="宋体"/>
                <w:color w:val="auto"/>
                <w:sz w:val="24"/>
              </w:rPr>
            </w:pPr>
            <w:r>
              <w:rPr>
                <w:rFonts w:hint="eastAsia" w:ascii="宋体" w:hAnsi="宋体"/>
                <w:color w:val="auto"/>
                <w:sz w:val="24"/>
              </w:rPr>
              <w:t>2、本委托书涂改无效。</w:t>
            </w:r>
          </w:p>
        </w:tc>
      </w:tr>
    </w:tbl>
    <w:p w14:paraId="40BF94A0">
      <w:pPr>
        <w:rPr>
          <w:rFonts w:ascii="宋体" w:hAnsi="宋体" w:cs="宋体"/>
          <w:color w:val="auto"/>
          <w:sz w:val="24"/>
        </w:rPr>
      </w:pPr>
    </w:p>
    <w:p w14:paraId="53258818">
      <w:pPr>
        <w:rPr>
          <w:color w:val="auto"/>
        </w:rPr>
      </w:pP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ill Sans MT">
    <w:altName w:val="ksdb"/>
    <w:panose1 w:val="020B0502020104020203"/>
    <w:charset w:val="00"/>
    <w:family w:val="swiss"/>
    <w:pitch w:val="default"/>
    <w:sig w:usb0="00000000" w:usb1="00000000" w:usb2="00000000" w:usb3="00000000" w:csb0="20000003"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db">
    <w:panose1 w:val="02000500000000000000"/>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052AE"/>
    <w:multiLevelType w:val="multilevel"/>
    <w:tmpl w:val="2AC052A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德鹏">
    <w15:presenceInfo w15:providerId="WPS Office" w15:userId="241824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4YjY5OGQ3OTAwNDk4OTc2MmMzMGQ3MDk4NzcwMmIifQ=="/>
  </w:docVars>
  <w:rsids>
    <w:rsidRoot w:val="00EA0A05"/>
    <w:rsid w:val="00046202"/>
    <w:rsid w:val="000648E5"/>
    <w:rsid w:val="000C6D28"/>
    <w:rsid w:val="000D4049"/>
    <w:rsid w:val="000D6906"/>
    <w:rsid w:val="00100CAD"/>
    <w:rsid w:val="00146CA1"/>
    <w:rsid w:val="00165568"/>
    <w:rsid w:val="00173155"/>
    <w:rsid w:val="00176876"/>
    <w:rsid w:val="001A311E"/>
    <w:rsid w:val="001B502C"/>
    <w:rsid w:val="001F5697"/>
    <w:rsid w:val="00201D19"/>
    <w:rsid w:val="00207C55"/>
    <w:rsid w:val="0021417D"/>
    <w:rsid w:val="00230BA0"/>
    <w:rsid w:val="00231DAF"/>
    <w:rsid w:val="00233E06"/>
    <w:rsid w:val="002A0525"/>
    <w:rsid w:val="002A2D84"/>
    <w:rsid w:val="002C3318"/>
    <w:rsid w:val="002D5D51"/>
    <w:rsid w:val="002E29E3"/>
    <w:rsid w:val="00304981"/>
    <w:rsid w:val="00305DA6"/>
    <w:rsid w:val="003252F8"/>
    <w:rsid w:val="00334549"/>
    <w:rsid w:val="00337DD0"/>
    <w:rsid w:val="0035430D"/>
    <w:rsid w:val="003A5DAA"/>
    <w:rsid w:val="003B1B9F"/>
    <w:rsid w:val="003E17A1"/>
    <w:rsid w:val="003E2B2B"/>
    <w:rsid w:val="003F2E48"/>
    <w:rsid w:val="004219C3"/>
    <w:rsid w:val="00423AA8"/>
    <w:rsid w:val="00426502"/>
    <w:rsid w:val="004475BD"/>
    <w:rsid w:val="00455F79"/>
    <w:rsid w:val="0046169F"/>
    <w:rsid w:val="0047480E"/>
    <w:rsid w:val="00484187"/>
    <w:rsid w:val="00487F8C"/>
    <w:rsid w:val="00495412"/>
    <w:rsid w:val="00496D76"/>
    <w:rsid w:val="004A17FD"/>
    <w:rsid w:val="004B4135"/>
    <w:rsid w:val="004B4F13"/>
    <w:rsid w:val="004B5512"/>
    <w:rsid w:val="004C165B"/>
    <w:rsid w:val="004D184D"/>
    <w:rsid w:val="004F43AA"/>
    <w:rsid w:val="004F465E"/>
    <w:rsid w:val="0052612D"/>
    <w:rsid w:val="00531BEC"/>
    <w:rsid w:val="005360D7"/>
    <w:rsid w:val="005405FC"/>
    <w:rsid w:val="0059437D"/>
    <w:rsid w:val="005D67F9"/>
    <w:rsid w:val="005E6930"/>
    <w:rsid w:val="006036BC"/>
    <w:rsid w:val="00635826"/>
    <w:rsid w:val="00652A9F"/>
    <w:rsid w:val="00661A54"/>
    <w:rsid w:val="00685756"/>
    <w:rsid w:val="006900C9"/>
    <w:rsid w:val="006A1906"/>
    <w:rsid w:val="006B2280"/>
    <w:rsid w:val="00710E04"/>
    <w:rsid w:val="00723197"/>
    <w:rsid w:val="00752FB8"/>
    <w:rsid w:val="00763878"/>
    <w:rsid w:val="00767965"/>
    <w:rsid w:val="007A2EFF"/>
    <w:rsid w:val="007C1046"/>
    <w:rsid w:val="007C5755"/>
    <w:rsid w:val="007D22BE"/>
    <w:rsid w:val="007F3B62"/>
    <w:rsid w:val="0080092F"/>
    <w:rsid w:val="00801FCA"/>
    <w:rsid w:val="0081388E"/>
    <w:rsid w:val="008174D4"/>
    <w:rsid w:val="008357C5"/>
    <w:rsid w:val="008455B3"/>
    <w:rsid w:val="0085563C"/>
    <w:rsid w:val="00865611"/>
    <w:rsid w:val="00877385"/>
    <w:rsid w:val="00893CA5"/>
    <w:rsid w:val="008A2AF4"/>
    <w:rsid w:val="008B1338"/>
    <w:rsid w:val="008C3545"/>
    <w:rsid w:val="008D17C1"/>
    <w:rsid w:val="009060BC"/>
    <w:rsid w:val="00932FB8"/>
    <w:rsid w:val="009A34D3"/>
    <w:rsid w:val="009B7E78"/>
    <w:rsid w:val="009D47C9"/>
    <w:rsid w:val="009F7CBB"/>
    <w:rsid w:val="00A06393"/>
    <w:rsid w:val="00A14747"/>
    <w:rsid w:val="00A24E65"/>
    <w:rsid w:val="00A312B8"/>
    <w:rsid w:val="00A3517A"/>
    <w:rsid w:val="00A4177E"/>
    <w:rsid w:val="00A43F68"/>
    <w:rsid w:val="00A7716A"/>
    <w:rsid w:val="00A82864"/>
    <w:rsid w:val="00A923B7"/>
    <w:rsid w:val="00A9324A"/>
    <w:rsid w:val="00A97FD4"/>
    <w:rsid w:val="00AA16C8"/>
    <w:rsid w:val="00AA67DC"/>
    <w:rsid w:val="00AB05C2"/>
    <w:rsid w:val="00AB1451"/>
    <w:rsid w:val="00AC6A1E"/>
    <w:rsid w:val="00AC6BEC"/>
    <w:rsid w:val="00B0360B"/>
    <w:rsid w:val="00B07B34"/>
    <w:rsid w:val="00B30095"/>
    <w:rsid w:val="00B62147"/>
    <w:rsid w:val="00B86F31"/>
    <w:rsid w:val="00BA2EB8"/>
    <w:rsid w:val="00BC50C3"/>
    <w:rsid w:val="00BF3136"/>
    <w:rsid w:val="00C104C8"/>
    <w:rsid w:val="00C1173E"/>
    <w:rsid w:val="00C2018B"/>
    <w:rsid w:val="00C72D12"/>
    <w:rsid w:val="00CC0862"/>
    <w:rsid w:val="00CC21B0"/>
    <w:rsid w:val="00CC70EF"/>
    <w:rsid w:val="00CD230A"/>
    <w:rsid w:val="00D04721"/>
    <w:rsid w:val="00D158FF"/>
    <w:rsid w:val="00D310ED"/>
    <w:rsid w:val="00D83D1F"/>
    <w:rsid w:val="00D85620"/>
    <w:rsid w:val="00D9002B"/>
    <w:rsid w:val="00DA2EC3"/>
    <w:rsid w:val="00DC3430"/>
    <w:rsid w:val="00DC4B10"/>
    <w:rsid w:val="00DC5C8F"/>
    <w:rsid w:val="00DD0DD4"/>
    <w:rsid w:val="00DD4766"/>
    <w:rsid w:val="00DD7E66"/>
    <w:rsid w:val="00DE1516"/>
    <w:rsid w:val="00DE3725"/>
    <w:rsid w:val="00E0768E"/>
    <w:rsid w:val="00E150C1"/>
    <w:rsid w:val="00E16E1F"/>
    <w:rsid w:val="00E3524C"/>
    <w:rsid w:val="00E872AB"/>
    <w:rsid w:val="00EA0A05"/>
    <w:rsid w:val="00EB7590"/>
    <w:rsid w:val="00EF4E5B"/>
    <w:rsid w:val="00F24821"/>
    <w:rsid w:val="00F3670B"/>
    <w:rsid w:val="00F45491"/>
    <w:rsid w:val="00F46AAF"/>
    <w:rsid w:val="00F63382"/>
    <w:rsid w:val="00F7370F"/>
    <w:rsid w:val="00F743B6"/>
    <w:rsid w:val="00F96A6C"/>
    <w:rsid w:val="00FC46E2"/>
    <w:rsid w:val="00FF345A"/>
    <w:rsid w:val="00FF5F0C"/>
    <w:rsid w:val="05FD76BB"/>
    <w:rsid w:val="062F3136"/>
    <w:rsid w:val="067045E6"/>
    <w:rsid w:val="06975FDD"/>
    <w:rsid w:val="082E2AE9"/>
    <w:rsid w:val="08C17BEC"/>
    <w:rsid w:val="09157676"/>
    <w:rsid w:val="0BE103D5"/>
    <w:rsid w:val="0D863C9A"/>
    <w:rsid w:val="0F363083"/>
    <w:rsid w:val="101C2370"/>
    <w:rsid w:val="11045D0F"/>
    <w:rsid w:val="114875EB"/>
    <w:rsid w:val="132E5B93"/>
    <w:rsid w:val="15920771"/>
    <w:rsid w:val="161C7AD3"/>
    <w:rsid w:val="16604D44"/>
    <w:rsid w:val="169D1326"/>
    <w:rsid w:val="19B2181C"/>
    <w:rsid w:val="1BA70DEF"/>
    <w:rsid w:val="1BDE34C7"/>
    <w:rsid w:val="1C024980"/>
    <w:rsid w:val="1C3C12E2"/>
    <w:rsid w:val="1C4837BD"/>
    <w:rsid w:val="1E9564D7"/>
    <w:rsid w:val="1F283FE4"/>
    <w:rsid w:val="239461F7"/>
    <w:rsid w:val="2433153E"/>
    <w:rsid w:val="24A61FF8"/>
    <w:rsid w:val="27AD1C53"/>
    <w:rsid w:val="27DB051A"/>
    <w:rsid w:val="294A10CA"/>
    <w:rsid w:val="2A141E18"/>
    <w:rsid w:val="2B15163B"/>
    <w:rsid w:val="2C4677AE"/>
    <w:rsid w:val="2D2205F0"/>
    <w:rsid w:val="2D680B8A"/>
    <w:rsid w:val="2F0241AF"/>
    <w:rsid w:val="308A4210"/>
    <w:rsid w:val="30972047"/>
    <w:rsid w:val="31292BC2"/>
    <w:rsid w:val="31A002FB"/>
    <w:rsid w:val="31A632E0"/>
    <w:rsid w:val="31EE33E3"/>
    <w:rsid w:val="32504EBC"/>
    <w:rsid w:val="35366BDD"/>
    <w:rsid w:val="353C7E52"/>
    <w:rsid w:val="36B440CF"/>
    <w:rsid w:val="39E52CF3"/>
    <w:rsid w:val="3A32028A"/>
    <w:rsid w:val="3A895415"/>
    <w:rsid w:val="3B667382"/>
    <w:rsid w:val="3C907D69"/>
    <w:rsid w:val="3DF44A12"/>
    <w:rsid w:val="4248206A"/>
    <w:rsid w:val="44297593"/>
    <w:rsid w:val="454C1EF9"/>
    <w:rsid w:val="457B368D"/>
    <w:rsid w:val="469F3D6C"/>
    <w:rsid w:val="48FA6DBC"/>
    <w:rsid w:val="4BF45A62"/>
    <w:rsid w:val="4D1C4610"/>
    <w:rsid w:val="4D6C5694"/>
    <w:rsid w:val="4DB209A7"/>
    <w:rsid w:val="4E2D7CD0"/>
    <w:rsid w:val="4EE80403"/>
    <w:rsid w:val="504C7CCA"/>
    <w:rsid w:val="50AB1369"/>
    <w:rsid w:val="514172DE"/>
    <w:rsid w:val="561D5ED7"/>
    <w:rsid w:val="57260908"/>
    <w:rsid w:val="5872092A"/>
    <w:rsid w:val="5A0A1945"/>
    <w:rsid w:val="5AFE4E0F"/>
    <w:rsid w:val="5D1560C5"/>
    <w:rsid w:val="62700E0F"/>
    <w:rsid w:val="642258C5"/>
    <w:rsid w:val="645F2839"/>
    <w:rsid w:val="65A16DDD"/>
    <w:rsid w:val="66310536"/>
    <w:rsid w:val="67EB56B4"/>
    <w:rsid w:val="687B6DF6"/>
    <w:rsid w:val="6B927A9C"/>
    <w:rsid w:val="6C717151"/>
    <w:rsid w:val="6E68362E"/>
    <w:rsid w:val="719873FD"/>
    <w:rsid w:val="71B23116"/>
    <w:rsid w:val="72DF7A8E"/>
    <w:rsid w:val="73FE4ED9"/>
    <w:rsid w:val="74042666"/>
    <w:rsid w:val="7554328C"/>
    <w:rsid w:val="76283BD7"/>
    <w:rsid w:val="7A5D1A50"/>
    <w:rsid w:val="7B2F3721"/>
    <w:rsid w:val="7DA72457"/>
    <w:rsid w:val="7F70353A"/>
    <w:rsid w:val="7FE6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9"/>
    <w:autoRedefine/>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ind w:firstLine="420"/>
      <w:jc w:val="left"/>
      <w:textAlignment w:val="baseline"/>
    </w:pPr>
    <w:rPr>
      <w:rFonts w:ascii="Times New Roman" w:hAnsi="Times New Roman" w:eastAsia="幼圆" w:cs="Times New Roman"/>
      <w:kern w:val="0"/>
      <w:szCs w:val="20"/>
    </w:rPr>
  </w:style>
  <w:style w:type="paragraph" w:styleId="5">
    <w:name w:val="caption"/>
    <w:basedOn w:val="1"/>
    <w:next w:val="1"/>
    <w:autoRedefine/>
    <w:qFormat/>
    <w:uiPriority w:val="0"/>
    <w:pPr>
      <w:widowControl/>
      <w:spacing w:after="200"/>
      <w:jc w:val="left"/>
    </w:pPr>
    <w:rPr>
      <w:rFonts w:ascii="Calibri" w:hAnsi="Calibri" w:eastAsia="宋体" w:cs="Times New Roman"/>
      <w:b/>
      <w:bCs/>
      <w:color w:val="4F81BD"/>
      <w:kern w:val="0"/>
      <w:sz w:val="18"/>
      <w:szCs w:val="18"/>
      <w:lang w:eastAsia="en-US"/>
    </w:rPr>
  </w:style>
  <w:style w:type="paragraph" w:styleId="6">
    <w:name w:val="annotation text"/>
    <w:basedOn w:val="1"/>
    <w:link w:val="43"/>
    <w:autoRedefine/>
    <w:semiHidden/>
    <w:unhideWhenUsed/>
    <w:qFormat/>
    <w:uiPriority w:val="99"/>
    <w:pPr>
      <w:jc w:val="left"/>
    </w:pPr>
  </w:style>
  <w:style w:type="paragraph" w:styleId="7">
    <w:name w:val="Body Text"/>
    <w:basedOn w:val="1"/>
    <w:link w:val="36"/>
    <w:autoRedefine/>
    <w:qFormat/>
    <w:uiPriority w:val="0"/>
    <w:rPr>
      <w:rFonts w:ascii="Times New Roman" w:hAnsi="Times New Roman" w:eastAsia="宋体" w:cs="Times New Roman"/>
      <w:sz w:val="24"/>
      <w:szCs w:val="20"/>
    </w:rPr>
  </w:style>
  <w:style w:type="paragraph" w:styleId="8">
    <w:name w:val="Body Text Indent"/>
    <w:basedOn w:val="1"/>
    <w:link w:val="41"/>
    <w:autoRedefine/>
    <w:qFormat/>
    <w:uiPriority w:val="0"/>
    <w:pPr>
      <w:spacing w:after="120"/>
      <w:ind w:left="420" w:leftChars="200"/>
    </w:pPr>
    <w:rPr>
      <w:rFonts w:ascii="Times New Roman" w:hAnsi="Times New Roman" w:eastAsia="宋体" w:cs="Times New Roman"/>
      <w:szCs w:val="24"/>
    </w:rPr>
  </w:style>
  <w:style w:type="paragraph" w:styleId="9">
    <w:name w:val="Date"/>
    <w:basedOn w:val="1"/>
    <w:next w:val="1"/>
    <w:link w:val="30"/>
    <w:autoRedefine/>
    <w:qFormat/>
    <w:uiPriority w:val="0"/>
    <w:pPr>
      <w:ind w:left="100" w:leftChars="2500"/>
    </w:pPr>
    <w:rPr>
      <w:rFonts w:ascii="Times New Roman" w:hAnsi="Times New Roman" w:eastAsia="宋体" w:cs="Times New Roman"/>
      <w:b/>
      <w:sz w:val="52"/>
      <w:szCs w:val="24"/>
    </w:rPr>
  </w:style>
  <w:style w:type="paragraph" w:styleId="10">
    <w:name w:val="Body Text Indent 2"/>
    <w:basedOn w:val="1"/>
    <w:link w:val="42"/>
    <w:autoRedefine/>
    <w:qFormat/>
    <w:uiPriority w:val="0"/>
    <w:pPr>
      <w:spacing w:after="120" w:line="480" w:lineRule="auto"/>
      <w:ind w:left="420" w:leftChars="200"/>
    </w:pPr>
    <w:rPr>
      <w:rFonts w:ascii="Times New Roman" w:hAnsi="Times New Roman" w:eastAsia="宋体" w:cs="Times New Roman"/>
      <w:szCs w:val="24"/>
    </w:rPr>
  </w:style>
  <w:style w:type="paragraph" w:styleId="11">
    <w:name w:val="Balloon Text"/>
    <w:basedOn w:val="1"/>
    <w:link w:val="35"/>
    <w:autoRedefine/>
    <w:qFormat/>
    <w:uiPriority w:val="0"/>
    <w:rPr>
      <w:rFonts w:ascii="Times New Roman" w:hAnsi="Times New Roman" w:eastAsia="宋体" w:cs="Times New Roman"/>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pPr>
      <w:autoSpaceDE w:val="0"/>
      <w:autoSpaceDN w:val="0"/>
      <w:adjustRightInd w:val="0"/>
      <w:spacing w:line="420" w:lineRule="auto"/>
      <w:textAlignment w:val="baseline"/>
    </w:pPr>
    <w:rPr>
      <w:rFonts w:ascii="Times New Roman" w:hAnsi="Times New Roman" w:eastAsia="幼圆" w:cs="Times New Roman"/>
      <w:caps/>
      <w:spacing w:val="6"/>
      <w:kern w:val="0"/>
      <w:szCs w:val="20"/>
    </w:rPr>
  </w:style>
  <w:style w:type="paragraph" w:styleId="15">
    <w:name w:val="Body Text Indent 3"/>
    <w:basedOn w:val="1"/>
    <w:link w:val="38"/>
    <w:autoRedefine/>
    <w:qFormat/>
    <w:uiPriority w:val="0"/>
    <w:pPr>
      <w:spacing w:after="120"/>
      <w:ind w:left="420" w:leftChars="200"/>
    </w:pPr>
    <w:rPr>
      <w:rFonts w:ascii="Times New Roman" w:hAnsi="Times New Roman" w:eastAsia="宋体" w:cs="Times New Roman"/>
      <w:sz w:val="16"/>
      <w:szCs w:val="16"/>
    </w:rPr>
  </w:style>
  <w:style w:type="paragraph" w:styleId="16">
    <w:name w:val="toc 2"/>
    <w:basedOn w:val="1"/>
    <w:next w:val="1"/>
    <w:autoRedefine/>
    <w:qFormat/>
    <w:uiPriority w:val="0"/>
    <w:pPr>
      <w:ind w:left="420" w:leftChars="200"/>
    </w:pPr>
    <w:rPr>
      <w:rFonts w:ascii="Times New Roman" w:hAnsi="Times New Roman" w:eastAsia="宋体" w:cs="Times New Roman"/>
      <w:szCs w:val="24"/>
    </w:rPr>
  </w:style>
  <w:style w:type="paragraph" w:styleId="17">
    <w:name w:val="Normal (Web)"/>
    <w:basedOn w:val="1"/>
    <w:autoRedefine/>
    <w:unhideWhenUsed/>
    <w:qFormat/>
    <w:uiPriority w:val="99"/>
    <w:pPr>
      <w:widowControl/>
      <w:jc w:val="left"/>
    </w:pPr>
    <w:rPr>
      <w:rFonts w:ascii="宋体" w:hAnsi="宋体" w:eastAsia="宋体" w:cs="宋体"/>
      <w:kern w:val="0"/>
      <w:sz w:val="24"/>
      <w:szCs w:val="24"/>
    </w:rPr>
  </w:style>
  <w:style w:type="paragraph" w:styleId="18">
    <w:name w:val="Title"/>
    <w:basedOn w:val="1"/>
    <w:next w:val="1"/>
    <w:link w:val="37"/>
    <w:autoRedefine/>
    <w:qFormat/>
    <w:uiPriority w:val="0"/>
    <w:pPr>
      <w:spacing w:before="240" w:after="60"/>
      <w:jc w:val="center"/>
      <w:outlineLvl w:val="0"/>
    </w:pPr>
    <w:rPr>
      <w:rFonts w:ascii="Cambria" w:hAnsi="Cambria" w:eastAsia="宋体" w:cs="Times New Roman"/>
      <w:b/>
      <w:bCs/>
      <w:sz w:val="32"/>
      <w:szCs w:val="32"/>
    </w:rPr>
  </w:style>
  <w:style w:type="table" w:styleId="20">
    <w:name w:val="Table Grid"/>
    <w:basedOn w:val="1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autoRedefine/>
    <w:qFormat/>
    <w:uiPriority w:val="0"/>
    <w:rPr>
      <w:b/>
      <w:bCs/>
    </w:rPr>
  </w:style>
  <w:style w:type="character" w:styleId="23">
    <w:name w:val="Hyperlink"/>
    <w:autoRedefine/>
    <w:unhideWhenUsed/>
    <w:qFormat/>
    <w:uiPriority w:val="99"/>
    <w:rPr>
      <w:color w:val="0000FF"/>
      <w:u w:val="single"/>
    </w:rPr>
  </w:style>
  <w:style w:type="character" w:styleId="24">
    <w:name w:val="annotation reference"/>
    <w:basedOn w:val="21"/>
    <w:autoRedefine/>
    <w:semiHidden/>
    <w:unhideWhenUsed/>
    <w:qFormat/>
    <w:uiPriority w:val="99"/>
    <w:rPr>
      <w:sz w:val="21"/>
      <w:szCs w:val="21"/>
    </w:rPr>
  </w:style>
  <w:style w:type="character" w:customStyle="1" w:styleId="25">
    <w:name w:val="页眉 字符"/>
    <w:basedOn w:val="21"/>
    <w:link w:val="13"/>
    <w:autoRedefine/>
    <w:semiHidden/>
    <w:qFormat/>
    <w:uiPriority w:val="99"/>
    <w:rPr>
      <w:sz w:val="18"/>
      <w:szCs w:val="18"/>
    </w:rPr>
  </w:style>
  <w:style w:type="character" w:customStyle="1" w:styleId="26">
    <w:name w:val="页脚 字符"/>
    <w:basedOn w:val="21"/>
    <w:link w:val="12"/>
    <w:autoRedefine/>
    <w:qFormat/>
    <w:uiPriority w:val="99"/>
    <w:rPr>
      <w:sz w:val="18"/>
      <w:szCs w:val="18"/>
    </w:rPr>
  </w:style>
  <w:style w:type="paragraph" w:customStyle="1" w:styleId="27">
    <w:name w:val="列出段落1"/>
    <w:basedOn w:val="1"/>
    <w:autoRedefine/>
    <w:qFormat/>
    <w:uiPriority w:val="34"/>
    <w:pPr>
      <w:ind w:firstLine="420" w:firstLineChars="200"/>
    </w:pPr>
  </w:style>
  <w:style w:type="character" w:customStyle="1" w:styleId="28">
    <w:name w:val="标题 1 字符"/>
    <w:basedOn w:val="21"/>
    <w:link w:val="2"/>
    <w:autoRedefine/>
    <w:qFormat/>
    <w:uiPriority w:val="0"/>
    <w:rPr>
      <w:rFonts w:ascii="Times New Roman" w:hAnsi="Times New Roman" w:eastAsia="宋体" w:cs="Times New Roman"/>
      <w:b/>
      <w:bCs/>
      <w:kern w:val="44"/>
      <w:sz w:val="44"/>
      <w:szCs w:val="44"/>
    </w:rPr>
  </w:style>
  <w:style w:type="character" w:customStyle="1" w:styleId="29">
    <w:name w:val="标题 2 字符"/>
    <w:basedOn w:val="21"/>
    <w:link w:val="3"/>
    <w:autoRedefine/>
    <w:qFormat/>
    <w:uiPriority w:val="0"/>
    <w:rPr>
      <w:rFonts w:ascii="Arial" w:hAnsi="Arial" w:eastAsia="黑体" w:cs="Times New Roman"/>
      <w:b/>
      <w:bCs/>
      <w:sz w:val="32"/>
      <w:szCs w:val="32"/>
    </w:rPr>
  </w:style>
  <w:style w:type="character" w:customStyle="1" w:styleId="30">
    <w:name w:val="日期 字符"/>
    <w:basedOn w:val="21"/>
    <w:link w:val="9"/>
    <w:autoRedefine/>
    <w:qFormat/>
    <w:uiPriority w:val="0"/>
    <w:rPr>
      <w:rFonts w:ascii="Times New Roman" w:hAnsi="Times New Roman" w:eastAsia="宋体" w:cs="Times New Roman"/>
      <w:b/>
      <w:sz w:val="52"/>
      <w:szCs w:val="24"/>
    </w:rPr>
  </w:style>
  <w:style w:type="paragraph" w:customStyle="1" w:styleId="31">
    <w:name w:val="表正文"/>
    <w:basedOn w:val="1"/>
    <w:autoRedefine/>
    <w:qFormat/>
    <w:uiPriority w:val="0"/>
    <w:pPr>
      <w:adjustRightInd w:val="0"/>
      <w:spacing w:beforeLines="20" w:afterLines="20"/>
      <w:ind w:left="113" w:right="113"/>
      <w:textAlignment w:val="baseline"/>
    </w:pPr>
    <w:rPr>
      <w:rFonts w:ascii="Gill Sans MT" w:hAnsi="Gill Sans MT" w:eastAsia="华文细黑" w:cs="Times New Roman"/>
      <w:kern w:val="0"/>
      <w:szCs w:val="21"/>
    </w:rPr>
  </w:style>
  <w:style w:type="paragraph" w:customStyle="1" w:styleId="32">
    <w:name w:val="样式 表正文 + 居中 左侧:  0 磅 右侧:  0 磅 段前: 0.2 行 段后: 0.2 行 行距: 多倍行距 ..."/>
    <w:basedOn w:val="31"/>
    <w:autoRedefine/>
    <w:qFormat/>
    <w:uiPriority w:val="0"/>
    <w:pPr>
      <w:spacing w:line="420" w:lineRule="auto"/>
      <w:ind w:left="0" w:right="0"/>
      <w:jc w:val="center"/>
    </w:pPr>
    <w:rPr>
      <w:rFonts w:cs="宋体"/>
    </w:rPr>
  </w:style>
  <w:style w:type="paragraph" w:customStyle="1" w:styleId="33">
    <w:name w:val="G 2"/>
    <w:basedOn w:val="1"/>
    <w:autoRedefine/>
    <w:qFormat/>
    <w:uiPriority w:val="0"/>
    <w:pPr>
      <w:tabs>
        <w:tab w:val="left" w:pos="540"/>
      </w:tabs>
      <w:adjustRightInd w:val="0"/>
      <w:ind w:right="-346"/>
      <w:jc w:val="left"/>
      <w:textAlignment w:val="baseline"/>
    </w:pPr>
    <w:rPr>
      <w:rFonts w:ascii="宋体" w:hAnsi="Times New Roman" w:eastAsia="宋体" w:cs="Times New Roman"/>
      <w:kern w:val="0"/>
      <w:sz w:val="22"/>
      <w:szCs w:val="20"/>
    </w:rPr>
  </w:style>
  <w:style w:type="paragraph" w:customStyle="1" w:styleId="34">
    <w:name w:val="表标题"/>
    <w:basedOn w:val="1"/>
    <w:next w:val="1"/>
    <w:autoRedefine/>
    <w:qFormat/>
    <w:uiPriority w:val="0"/>
    <w:pPr>
      <w:adjustRightInd w:val="0"/>
      <w:spacing w:after="40"/>
      <w:jc w:val="center"/>
      <w:textAlignment w:val="baseline"/>
    </w:pPr>
    <w:rPr>
      <w:rFonts w:ascii="Times New Roman" w:hAnsi="Times New Roman" w:eastAsia="幼圆" w:cs="Times New Roman"/>
      <w:b/>
      <w:spacing w:val="120"/>
      <w:kern w:val="0"/>
      <w:sz w:val="32"/>
      <w:szCs w:val="20"/>
    </w:rPr>
  </w:style>
  <w:style w:type="character" w:customStyle="1" w:styleId="35">
    <w:name w:val="批注框文本 字符"/>
    <w:basedOn w:val="21"/>
    <w:link w:val="11"/>
    <w:autoRedefine/>
    <w:qFormat/>
    <w:uiPriority w:val="0"/>
    <w:rPr>
      <w:rFonts w:ascii="Times New Roman" w:hAnsi="Times New Roman" w:eastAsia="宋体" w:cs="Times New Roman"/>
      <w:sz w:val="18"/>
      <w:szCs w:val="18"/>
    </w:rPr>
  </w:style>
  <w:style w:type="character" w:customStyle="1" w:styleId="36">
    <w:name w:val="正文文本 字符"/>
    <w:basedOn w:val="21"/>
    <w:link w:val="7"/>
    <w:autoRedefine/>
    <w:qFormat/>
    <w:uiPriority w:val="0"/>
    <w:rPr>
      <w:rFonts w:ascii="Times New Roman" w:hAnsi="Times New Roman" w:eastAsia="宋体" w:cs="Times New Roman"/>
      <w:sz w:val="24"/>
      <w:szCs w:val="20"/>
    </w:rPr>
  </w:style>
  <w:style w:type="character" w:customStyle="1" w:styleId="37">
    <w:name w:val="标题 字符"/>
    <w:basedOn w:val="21"/>
    <w:link w:val="18"/>
    <w:autoRedefine/>
    <w:qFormat/>
    <w:uiPriority w:val="0"/>
    <w:rPr>
      <w:rFonts w:ascii="Cambria" w:hAnsi="Cambria" w:eastAsia="宋体" w:cs="Times New Roman"/>
      <w:b/>
      <w:bCs/>
      <w:sz w:val="32"/>
      <w:szCs w:val="32"/>
    </w:rPr>
  </w:style>
  <w:style w:type="character" w:customStyle="1" w:styleId="38">
    <w:name w:val="正文文本缩进 3 字符"/>
    <w:basedOn w:val="21"/>
    <w:link w:val="15"/>
    <w:autoRedefine/>
    <w:qFormat/>
    <w:uiPriority w:val="0"/>
    <w:rPr>
      <w:rFonts w:ascii="Times New Roman" w:hAnsi="Times New Roman" w:eastAsia="宋体" w:cs="Times New Roman"/>
      <w:sz w:val="16"/>
      <w:szCs w:val="16"/>
    </w:rPr>
  </w:style>
  <w:style w:type="paragraph" w:customStyle="1" w:styleId="39">
    <w:name w:val="0"/>
    <w:basedOn w:val="1"/>
    <w:autoRedefine/>
    <w:qFormat/>
    <w:uiPriority w:val="0"/>
    <w:pPr>
      <w:spacing w:line="400" w:lineRule="exact"/>
      <w:ind w:left="113" w:leftChars="113" w:right="50" w:rightChars="50" w:firstLine="181" w:firstLineChars="181"/>
    </w:pPr>
    <w:rPr>
      <w:rFonts w:ascii="楷体_GB2312" w:hAnsi="Times New Roman" w:eastAsia="楷体_GB2312" w:cs="Times New Roman"/>
      <w:sz w:val="24"/>
      <w:szCs w:val="24"/>
    </w:rPr>
  </w:style>
  <w:style w:type="paragraph" w:customStyle="1" w:styleId="40">
    <w:name w:val="正文字体"/>
    <w:basedOn w:val="1"/>
    <w:autoRedefine/>
    <w:qFormat/>
    <w:uiPriority w:val="0"/>
    <w:pPr>
      <w:spacing w:line="390" w:lineRule="exact"/>
      <w:ind w:left="113" w:leftChars="113" w:right="50" w:rightChars="50" w:firstLine="200" w:firstLineChars="200"/>
    </w:pPr>
    <w:rPr>
      <w:rFonts w:ascii="楷体_GB2312" w:hAnsi="Times New Roman" w:eastAsia="楷体_GB2312" w:cs="Times New Roman"/>
      <w:sz w:val="24"/>
      <w:szCs w:val="24"/>
    </w:rPr>
  </w:style>
  <w:style w:type="character" w:customStyle="1" w:styleId="41">
    <w:name w:val="正文文本缩进 字符"/>
    <w:basedOn w:val="21"/>
    <w:link w:val="8"/>
    <w:autoRedefine/>
    <w:qFormat/>
    <w:uiPriority w:val="0"/>
    <w:rPr>
      <w:rFonts w:ascii="Times New Roman" w:hAnsi="Times New Roman" w:eastAsia="宋体" w:cs="Times New Roman"/>
      <w:szCs w:val="24"/>
    </w:rPr>
  </w:style>
  <w:style w:type="character" w:customStyle="1" w:styleId="42">
    <w:name w:val="正文文本缩进 2 字符"/>
    <w:basedOn w:val="21"/>
    <w:link w:val="10"/>
    <w:autoRedefine/>
    <w:qFormat/>
    <w:uiPriority w:val="0"/>
    <w:rPr>
      <w:rFonts w:ascii="Times New Roman" w:hAnsi="Times New Roman" w:eastAsia="宋体" w:cs="Times New Roman"/>
      <w:szCs w:val="24"/>
    </w:rPr>
  </w:style>
  <w:style w:type="character" w:customStyle="1" w:styleId="43">
    <w:name w:val="批注文字 字符"/>
    <w:basedOn w:val="21"/>
    <w:link w:val="6"/>
    <w:autoRedefine/>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baic</Company>
  <Pages>20</Pages>
  <Words>10033</Words>
  <Characters>10979</Characters>
  <Lines>94</Lines>
  <Paragraphs>26</Paragraphs>
  <TotalTime>0</TotalTime>
  <ScaleCrop>false</ScaleCrop>
  <LinksUpToDate>false</LinksUpToDate>
  <CharactersWithSpaces>13025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2020-12-02T01:09:00Z</dcterms:created>
  <dc:creator>孙海军</dc:creator>
  <cp:lastModifiedBy>灃</cp:lastModifiedBy>
  <cp:lastPrinted>2019-04-11T02:14:00Z</cp:lastPrinted>
  <dcterms:modified xsi:type="dcterms:W3CDTF">2024-12-05T00:13:24Z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CA19FD54A5E14FDFB3CFFBE216439F3E_13</vt:lpwstr>
  </property>
</Properties>
</file>