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E24" w:rsidRDefault="00367A22">
      <w:pPr>
        <w:rPr>
          <w:sz w:val="36"/>
          <w:szCs w:val="36"/>
          <w:u w:val="single"/>
        </w:rPr>
      </w:pPr>
      <w:r>
        <w:rPr>
          <w:rFonts w:ascii="宋体" w:hAnsi="宋体" w:hint="eastAsia"/>
          <w:sz w:val="32"/>
          <w:szCs w:val="32"/>
        </w:rPr>
        <w:t>编号：</w:t>
      </w:r>
    </w:p>
    <w:p w:rsidR="00E76E24" w:rsidRDefault="00E76E24">
      <w:pPr>
        <w:rPr>
          <w:b/>
          <w:bCs/>
          <w:sz w:val="36"/>
          <w:szCs w:val="36"/>
        </w:rPr>
      </w:pPr>
    </w:p>
    <w:p w:rsidR="00E76E24" w:rsidRDefault="00E76E24">
      <w:pPr>
        <w:jc w:val="center"/>
        <w:rPr>
          <w:rFonts w:ascii="方正小标宋简体" w:eastAsia="方正小标宋简体"/>
          <w:b/>
          <w:bCs/>
          <w:color w:val="000000"/>
          <w:sz w:val="72"/>
          <w:szCs w:val="72"/>
          <w:u w:val="single"/>
        </w:rPr>
      </w:pPr>
    </w:p>
    <w:p w:rsidR="00E76E24" w:rsidRDefault="00367A22">
      <w:pPr>
        <w:jc w:val="center"/>
        <w:rPr>
          <w:rFonts w:ascii="方正小标宋简体" w:eastAsia="方正小标宋简体"/>
          <w:b/>
          <w:bCs/>
          <w:color w:val="000000"/>
          <w:sz w:val="72"/>
          <w:szCs w:val="72"/>
        </w:rPr>
      </w:pPr>
      <w:r>
        <w:rPr>
          <w:rFonts w:ascii="方正小标宋简体" w:eastAsia="方正小标宋简体" w:hint="eastAsia"/>
          <w:b/>
          <w:bCs/>
          <w:color w:val="000000"/>
          <w:sz w:val="72"/>
          <w:szCs w:val="72"/>
        </w:rPr>
        <w:t>供热协议书</w:t>
      </w:r>
    </w:p>
    <w:p w:rsidR="00E76E24" w:rsidRDefault="00E76E24">
      <w:pPr>
        <w:jc w:val="center"/>
        <w:rPr>
          <w:rFonts w:ascii="微软雅黑" w:eastAsia="微软雅黑" w:hAnsi="微软雅黑"/>
          <w:b/>
          <w:bCs/>
          <w:sz w:val="72"/>
          <w:szCs w:val="72"/>
        </w:rPr>
      </w:pPr>
    </w:p>
    <w:p w:rsidR="00E76E24" w:rsidRDefault="00E76E24">
      <w:pPr>
        <w:rPr>
          <w:sz w:val="40"/>
          <w:szCs w:val="40"/>
        </w:rPr>
      </w:pPr>
    </w:p>
    <w:p w:rsidR="00E76E24" w:rsidRDefault="00E76E24">
      <w:pPr>
        <w:rPr>
          <w:sz w:val="36"/>
          <w:szCs w:val="36"/>
        </w:rPr>
      </w:pPr>
    </w:p>
    <w:p w:rsidR="00E76E24" w:rsidRDefault="00E76E24">
      <w:pPr>
        <w:rPr>
          <w:sz w:val="36"/>
          <w:szCs w:val="36"/>
        </w:rPr>
      </w:pPr>
    </w:p>
    <w:p w:rsidR="00E76E24" w:rsidRDefault="00E76E24">
      <w:pPr>
        <w:rPr>
          <w:sz w:val="36"/>
          <w:szCs w:val="36"/>
        </w:rPr>
      </w:pPr>
    </w:p>
    <w:p w:rsidR="00E76E24" w:rsidRDefault="00E76E24">
      <w:pPr>
        <w:rPr>
          <w:sz w:val="36"/>
          <w:szCs w:val="36"/>
        </w:rPr>
      </w:pPr>
    </w:p>
    <w:p w:rsidR="00E76E24" w:rsidRDefault="00E76E24">
      <w:pPr>
        <w:rPr>
          <w:sz w:val="36"/>
          <w:szCs w:val="36"/>
        </w:rPr>
      </w:pPr>
    </w:p>
    <w:p w:rsidR="00E76E24" w:rsidRDefault="00367A22">
      <w:pPr>
        <w:ind w:firstLineChars="400" w:firstLine="1280"/>
        <w:rPr>
          <w:sz w:val="36"/>
          <w:szCs w:val="36"/>
          <w:u w:val="single" w:color="000000" w:themeColor="text1"/>
        </w:rPr>
      </w:pPr>
      <w:r>
        <w:rPr>
          <w:rFonts w:ascii="宋体" w:hAnsi="宋体" w:hint="eastAsia"/>
          <w:sz w:val="32"/>
          <w:szCs w:val="32"/>
        </w:rPr>
        <w:t>甲方（盖章）：</w:t>
      </w:r>
      <w:r>
        <w:rPr>
          <w:rFonts w:ascii="宋体" w:hAnsi="宋体" w:hint="eastAsia"/>
          <w:sz w:val="32"/>
          <w:szCs w:val="32"/>
          <w:u w:val="single"/>
        </w:rPr>
        <w:t>河北光华荣昌汽车部件有限公司</w:t>
      </w:r>
    </w:p>
    <w:p w:rsidR="00E76E24" w:rsidRDefault="00E76E24">
      <w:pPr>
        <w:jc w:val="center"/>
        <w:rPr>
          <w:sz w:val="36"/>
          <w:szCs w:val="36"/>
        </w:rPr>
      </w:pPr>
    </w:p>
    <w:p w:rsidR="00E76E24" w:rsidRDefault="00367A22">
      <w:pPr>
        <w:autoSpaceDE w:val="0"/>
        <w:ind w:firstLineChars="400" w:firstLine="1280"/>
        <w:jc w:val="left"/>
        <w:rPr>
          <w:sz w:val="36"/>
          <w:szCs w:val="36"/>
        </w:rPr>
      </w:pPr>
      <w:r>
        <w:rPr>
          <w:rFonts w:ascii="宋体" w:hAnsi="宋体" w:hint="eastAsia"/>
          <w:sz w:val="32"/>
          <w:szCs w:val="32"/>
        </w:rPr>
        <w:t>乙方（盖章）：</w:t>
      </w:r>
      <w:r>
        <w:rPr>
          <w:rFonts w:ascii="宋体" w:hAnsi="宋体" w:hint="eastAsia"/>
          <w:sz w:val="32"/>
          <w:szCs w:val="32"/>
          <w:u w:val="single" w:color="000000" w:themeColor="text1"/>
        </w:rPr>
        <w:t>黄骅市鸿祥物业管理有限公司</w:t>
      </w:r>
    </w:p>
    <w:p w:rsidR="00E76E24" w:rsidRDefault="00E76E24">
      <w:pPr>
        <w:autoSpaceDE w:val="0"/>
        <w:ind w:firstLineChars="300" w:firstLine="1080"/>
        <w:jc w:val="left"/>
        <w:rPr>
          <w:sz w:val="36"/>
          <w:szCs w:val="36"/>
        </w:rPr>
      </w:pPr>
    </w:p>
    <w:p w:rsidR="00E76E24" w:rsidRDefault="00367A22">
      <w:pPr>
        <w:autoSpaceDE w:val="0"/>
        <w:ind w:firstLineChars="400" w:firstLine="1280"/>
        <w:jc w:val="left"/>
        <w:rPr>
          <w:sz w:val="36"/>
          <w:szCs w:val="36"/>
        </w:rPr>
      </w:pPr>
      <w:r>
        <w:rPr>
          <w:rFonts w:ascii="宋体" w:hAnsi="宋体" w:hint="eastAsia"/>
          <w:sz w:val="32"/>
          <w:szCs w:val="32"/>
        </w:rPr>
        <w:t>签订日期：</w:t>
      </w:r>
      <w:r>
        <w:rPr>
          <w:rFonts w:hint="eastAsia"/>
          <w:sz w:val="32"/>
          <w:szCs w:val="32"/>
          <w:u w:val="single"/>
        </w:rPr>
        <w:t xml:space="preserve"> 2024 </w:t>
      </w:r>
      <w:r>
        <w:rPr>
          <w:rFonts w:ascii="宋体" w:hAnsi="宋体"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11 </w:t>
      </w:r>
      <w:r>
        <w:rPr>
          <w:rFonts w:ascii="宋体" w:hAnsi="宋体"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1  </w:t>
      </w:r>
      <w:r>
        <w:rPr>
          <w:rFonts w:ascii="宋体" w:hAnsi="宋体" w:hint="eastAsia"/>
          <w:sz w:val="32"/>
          <w:szCs w:val="32"/>
        </w:rPr>
        <w:t>日</w:t>
      </w:r>
    </w:p>
    <w:p w:rsidR="00E76E24" w:rsidRDefault="00E76E24">
      <w:pPr>
        <w:rPr>
          <w:sz w:val="36"/>
          <w:szCs w:val="36"/>
        </w:rPr>
      </w:pPr>
    </w:p>
    <w:p w:rsidR="00E76E24" w:rsidRDefault="00E76E24">
      <w:pPr>
        <w:rPr>
          <w:sz w:val="36"/>
          <w:szCs w:val="36"/>
        </w:rPr>
      </w:pPr>
    </w:p>
    <w:p w:rsidR="00E76E24" w:rsidDel="002408B1" w:rsidRDefault="00E76E24">
      <w:pPr>
        <w:rPr>
          <w:del w:id="0" w:author="Cindy" w:date="2024-12-26T15:31:00Z"/>
          <w:sz w:val="36"/>
          <w:szCs w:val="36"/>
        </w:rPr>
      </w:pPr>
    </w:p>
    <w:p w:rsidR="00E76E24" w:rsidDel="002408B1" w:rsidRDefault="00367A22">
      <w:pPr>
        <w:rPr>
          <w:del w:id="1" w:author="Cindy" w:date="2024-12-26T15:31:00Z"/>
          <w:rFonts w:ascii="仿宋" w:eastAsia="仿宋" w:hAnsi="仿宋"/>
          <w:sz w:val="32"/>
          <w:szCs w:val="32"/>
        </w:rPr>
      </w:pPr>
      <w:del w:id="2" w:author="Cindy" w:date="2024-12-26T15:31:00Z">
        <w:r w:rsidDel="002408B1">
          <w:rPr>
            <w:rFonts w:ascii="仿宋" w:eastAsia="仿宋" w:hAnsi="仿宋" w:hint="eastAsia"/>
            <w:sz w:val="32"/>
            <w:szCs w:val="32"/>
          </w:rPr>
          <w:delText>甲方：</w:delText>
        </w:r>
        <w:r w:rsidDel="002408B1">
          <w:rPr>
            <w:rFonts w:ascii="宋体" w:hAnsi="宋体" w:hint="eastAsia"/>
            <w:sz w:val="32"/>
            <w:szCs w:val="32"/>
            <w:u w:val="single"/>
          </w:rPr>
          <w:delText>河北光华荣昌汽车部件有限公司</w:delText>
        </w:r>
      </w:del>
    </w:p>
    <w:p w:rsidR="00E76E24" w:rsidDel="002408B1" w:rsidRDefault="00367A22">
      <w:pPr>
        <w:autoSpaceDE w:val="0"/>
        <w:jc w:val="left"/>
        <w:rPr>
          <w:del w:id="3" w:author="Cindy" w:date="2024-12-26T15:31:00Z"/>
          <w:sz w:val="36"/>
          <w:szCs w:val="36"/>
        </w:rPr>
      </w:pPr>
      <w:del w:id="4" w:author="Cindy" w:date="2024-12-26T15:31:00Z">
        <w:r w:rsidDel="002408B1">
          <w:rPr>
            <w:rFonts w:ascii="仿宋" w:eastAsia="仿宋" w:hAnsi="仿宋" w:hint="eastAsia"/>
            <w:sz w:val="32"/>
            <w:szCs w:val="32"/>
          </w:rPr>
          <w:lastRenderedPageBreak/>
          <w:delText>乙方：</w:delText>
        </w:r>
        <w:r w:rsidDel="002408B1">
          <w:rPr>
            <w:rFonts w:ascii="宋体" w:hAnsi="宋体" w:hint="eastAsia"/>
            <w:sz w:val="32"/>
            <w:szCs w:val="32"/>
            <w:u w:val="single" w:color="000000" w:themeColor="text1"/>
          </w:rPr>
          <w:delText>黄骅市鸿祥物业管理有限公司</w:delText>
        </w:r>
      </w:del>
    </w:p>
    <w:p w:rsidR="00E76E24" w:rsidRDefault="00367A22" w:rsidP="000B4393">
      <w:pPr>
        <w:autoSpaceDE w:val="0"/>
        <w:spacing w:beforeLines="100"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为明确甲乙双方在供热、用</w:t>
      </w:r>
      <w:proofErr w:type="gramStart"/>
      <w:r>
        <w:rPr>
          <w:rFonts w:ascii="仿宋" w:eastAsia="仿宋" w:hAnsi="仿宋" w:hint="eastAsia"/>
          <w:sz w:val="32"/>
          <w:szCs w:val="32"/>
        </w:rPr>
        <w:t>热过程</w:t>
      </w:r>
      <w:proofErr w:type="gramEnd"/>
      <w:r>
        <w:rPr>
          <w:rFonts w:ascii="仿宋" w:eastAsia="仿宋" w:hAnsi="仿宋" w:hint="eastAsia"/>
          <w:sz w:val="32"/>
          <w:szCs w:val="32"/>
        </w:rPr>
        <w:t>中的权利和义务，根据《中华人民共和国</w:t>
      </w:r>
      <w:ins w:id="5" w:author="Cindy" w:date="2024-12-26T15:30:00Z">
        <w:r w:rsidR="002408B1">
          <w:rPr>
            <w:rFonts w:ascii="仿宋" w:eastAsia="仿宋" w:hAnsi="仿宋" w:hint="eastAsia"/>
            <w:sz w:val="32"/>
            <w:szCs w:val="32"/>
          </w:rPr>
          <w:t>民</w:t>
        </w:r>
      </w:ins>
      <w:del w:id="6" w:author="Cindy" w:date="2024-12-26T15:30:00Z">
        <w:r w:rsidDel="002408B1">
          <w:rPr>
            <w:rFonts w:ascii="仿宋" w:eastAsia="仿宋" w:hAnsi="仿宋" w:hint="eastAsia"/>
            <w:sz w:val="32"/>
            <w:szCs w:val="32"/>
          </w:rPr>
          <w:delText>合同</w:delText>
        </w:r>
      </w:del>
      <w:r>
        <w:rPr>
          <w:rFonts w:ascii="仿宋" w:eastAsia="仿宋" w:hAnsi="仿宋" w:hint="eastAsia"/>
          <w:sz w:val="32"/>
          <w:szCs w:val="32"/>
        </w:rPr>
        <w:t>法》等有关法律、法规和规章，经甲乙双方协商，订立本协议，以便共同遵守。</w:t>
      </w:r>
    </w:p>
    <w:p w:rsidR="00E76E24" w:rsidRDefault="00367A22" w:rsidP="000B4393">
      <w:pPr>
        <w:autoSpaceDE w:val="0"/>
        <w:spacing w:beforeLines="100" w:line="48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第一条 用热地点及面积</w:t>
      </w:r>
    </w:p>
    <w:p w:rsidR="00E76E24" w:rsidRDefault="00367A22">
      <w:pPr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（一）供热地点：</w:t>
      </w:r>
      <w:r>
        <w:rPr>
          <w:rFonts w:ascii="宋体" w:hAnsi="宋体" w:hint="eastAsia"/>
          <w:sz w:val="32"/>
          <w:szCs w:val="32"/>
        </w:rPr>
        <w:t>河北光华荣昌汽车部件有限公司</w:t>
      </w:r>
    </w:p>
    <w:p w:rsidR="00E76E24" w:rsidRDefault="00367A22">
      <w:pPr>
        <w:autoSpaceDE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（二）供热面积：6579.31平方米。</w:t>
      </w:r>
    </w:p>
    <w:p w:rsidR="00E76E24" w:rsidRDefault="00367A22" w:rsidP="000B4393">
      <w:pPr>
        <w:autoSpaceDE w:val="0"/>
        <w:spacing w:beforeLines="100" w:line="48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第二条 供热期限及质量</w:t>
      </w:r>
    </w:p>
    <w:p w:rsidR="00E76E24" w:rsidRDefault="00367A22">
      <w:pPr>
        <w:autoSpaceDE w:val="0"/>
        <w:spacing w:line="480" w:lineRule="exact"/>
        <w:ind w:leftChars="304" w:left="63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（一）供热期限：甲方委托乙方为甲方冬季供暖，供热时间为</w:t>
      </w:r>
      <w:r>
        <w:rPr>
          <w:rFonts w:ascii="仿宋" w:eastAsia="仿宋" w:hAnsi="仿宋" w:hint="eastAsia"/>
          <w:sz w:val="32"/>
          <w:szCs w:val="32"/>
          <w:u w:val="single"/>
        </w:rPr>
        <w:t>2024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>11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>15</w:t>
      </w:r>
      <w:r>
        <w:rPr>
          <w:rFonts w:ascii="仿宋" w:eastAsia="仿宋" w:hAnsi="仿宋" w:hint="eastAsia"/>
          <w:sz w:val="32"/>
          <w:szCs w:val="32"/>
        </w:rPr>
        <w:t>日起至</w:t>
      </w:r>
      <w:r>
        <w:rPr>
          <w:rFonts w:ascii="仿宋" w:eastAsia="仿宋" w:hAnsi="仿宋" w:hint="eastAsia"/>
          <w:sz w:val="32"/>
          <w:szCs w:val="32"/>
          <w:u w:val="single"/>
        </w:rPr>
        <w:t>2025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>3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>15</w:t>
      </w:r>
      <w:r>
        <w:rPr>
          <w:rFonts w:ascii="仿宋" w:eastAsia="仿宋" w:hAnsi="仿宋" w:hint="eastAsia"/>
          <w:sz w:val="32"/>
          <w:szCs w:val="32"/>
        </w:rPr>
        <w:t>日止。</w:t>
      </w:r>
    </w:p>
    <w:p w:rsidR="00E76E24" w:rsidRDefault="00367A22">
      <w:pPr>
        <w:autoSpaceDE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（二）供热质量：供热期间，乙方保证甲方供暖温度符合国家</w:t>
      </w:r>
      <w:ins w:id="7" w:author="Cindy" w:date="2024-12-26T15:33:00Z">
        <w:r w:rsidR="002408B1">
          <w:rPr>
            <w:rFonts w:ascii="仿宋" w:eastAsia="仿宋" w:hAnsi="仿宋" w:hint="eastAsia"/>
            <w:sz w:val="32"/>
            <w:szCs w:val="32"/>
          </w:rPr>
          <w:t>及</w:t>
        </w:r>
        <w:proofErr w:type="gramStart"/>
        <w:r w:rsidR="002408B1">
          <w:rPr>
            <w:rFonts w:ascii="仿宋" w:eastAsia="仿宋" w:hAnsi="仿宋" w:hint="eastAsia"/>
            <w:sz w:val="32"/>
            <w:szCs w:val="32"/>
          </w:rPr>
          <w:t>本地</w:t>
        </w:r>
      </w:ins>
      <w:r>
        <w:rPr>
          <w:rFonts w:ascii="仿宋" w:eastAsia="仿宋" w:hAnsi="仿宋" w:hint="eastAsia"/>
          <w:sz w:val="32"/>
          <w:szCs w:val="32"/>
        </w:rPr>
        <w:t>规定</w:t>
      </w:r>
      <w:proofErr w:type="gramEnd"/>
      <w:r>
        <w:rPr>
          <w:rFonts w:ascii="仿宋" w:eastAsia="仿宋" w:hAnsi="仿宋" w:hint="eastAsia"/>
          <w:sz w:val="32"/>
          <w:szCs w:val="32"/>
        </w:rPr>
        <w:t>温度。</w:t>
      </w:r>
    </w:p>
    <w:p w:rsidR="00E76E24" w:rsidRDefault="00367A22" w:rsidP="000B4393">
      <w:pPr>
        <w:autoSpaceDE w:val="0"/>
        <w:spacing w:beforeLines="100" w:line="48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第三条 供热费标准及支付期限</w:t>
      </w:r>
    </w:p>
    <w:p w:rsidR="00E76E24" w:rsidRDefault="00367A22">
      <w:pPr>
        <w:autoSpaceDE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（一）供热费标准：乙方对甲方住户的收费标准为</w:t>
      </w:r>
      <w:r>
        <w:rPr>
          <w:rFonts w:ascii="仿宋" w:eastAsia="仿宋" w:hAnsi="仿宋" w:hint="eastAsia"/>
          <w:sz w:val="32"/>
          <w:szCs w:val="32"/>
          <w:u w:val="single"/>
        </w:rPr>
        <w:t>29</w:t>
      </w:r>
      <w:r>
        <w:rPr>
          <w:rFonts w:ascii="仿宋" w:eastAsia="仿宋" w:hAnsi="仿宋" w:hint="eastAsia"/>
          <w:sz w:val="32"/>
          <w:szCs w:val="32"/>
        </w:rPr>
        <w:t>元每平方米，供热金额共计为</w:t>
      </w:r>
      <w:r>
        <w:rPr>
          <w:rFonts w:ascii="仿宋" w:eastAsia="仿宋" w:hAnsi="仿宋" w:hint="eastAsia"/>
          <w:sz w:val="32"/>
          <w:szCs w:val="32"/>
          <w:u w:val="single"/>
        </w:rPr>
        <w:t>190800元</w:t>
      </w:r>
      <w:r>
        <w:rPr>
          <w:rFonts w:ascii="仿宋" w:eastAsia="仿宋" w:hAnsi="仿宋" w:hint="eastAsia"/>
          <w:sz w:val="32"/>
          <w:szCs w:val="32"/>
        </w:rPr>
        <w:t>（大写：</w:t>
      </w:r>
      <w:r>
        <w:rPr>
          <w:rFonts w:ascii="仿宋" w:eastAsia="仿宋" w:hAnsi="仿宋" w:hint="eastAsia"/>
          <w:sz w:val="32"/>
          <w:szCs w:val="32"/>
          <w:u w:val="single"/>
        </w:rPr>
        <w:t>壹拾玖万零捌佰元整</w:t>
      </w:r>
      <w:r>
        <w:rPr>
          <w:rFonts w:ascii="仿宋" w:eastAsia="仿宋" w:hAnsi="仿宋" w:hint="eastAsia"/>
          <w:sz w:val="32"/>
          <w:szCs w:val="32"/>
        </w:rPr>
        <w:t>）。</w:t>
      </w:r>
    </w:p>
    <w:p w:rsidR="00E76E24" w:rsidRDefault="00367A22">
      <w:pPr>
        <w:autoSpaceDE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（二）支付期限：甲方应当在</w:t>
      </w:r>
      <w:r>
        <w:rPr>
          <w:rFonts w:ascii="仿宋" w:eastAsia="仿宋" w:hAnsi="仿宋" w:hint="eastAsia"/>
          <w:sz w:val="32"/>
          <w:szCs w:val="32"/>
          <w:u w:val="single"/>
        </w:rPr>
        <w:t>202</w:t>
      </w:r>
      <w:r w:rsidR="00221A35">
        <w:rPr>
          <w:rFonts w:ascii="仿宋" w:eastAsia="仿宋" w:hAnsi="仿宋" w:hint="eastAsia"/>
          <w:sz w:val="32"/>
          <w:szCs w:val="32"/>
          <w:u w:val="single"/>
        </w:rPr>
        <w:t>5</w:t>
      </w:r>
      <w:r>
        <w:rPr>
          <w:rFonts w:ascii="仿宋" w:eastAsia="仿宋" w:hAnsi="仿宋" w:hint="eastAsia"/>
          <w:sz w:val="32"/>
          <w:szCs w:val="32"/>
        </w:rPr>
        <w:t>年</w:t>
      </w:r>
      <w:r w:rsidR="00221A35" w:rsidRPr="00221A35">
        <w:rPr>
          <w:rFonts w:ascii="仿宋" w:eastAsia="仿宋" w:hAnsi="仿宋" w:hint="eastAsia"/>
          <w:sz w:val="32"/>
          <w:szCs w:val="32"/>
          <w:u w:val="single"/>
        </w:rPr>
        <w:t>01</w:t>
      </w:r>
      <w:r>
        <w:rPr>
          <w:rFonts w:ascii="仿宋" w:eastAsia="仿宋" w:hAnsi="仿宋" w:hint="eastAsia"/>
          <w:sz w:val="32"/>
          <w:szCs w:val="32"/>
        </w:rPr>
        <w:t>月</w:t>
      </w:r>
      <w:r w:rsidR="00221A35" w:rsidRPr="00221A35">
        <w:rPr>
          <w:rFonts w:ascii="仿宋" w:eastAsia="仿宋" w:hAnsi="仿宋" w:hint="eastAsia"/>
          <w:sz w:val="32"/>
          <w:szCs w:val="32"/>
          <w:u w:val="single"/>
        </w:rPr>
        <w:t>06</w:t>
      </w:r>
      <w:r>
        <w:rPr>
          <w:rFonts w:ascii="仿宋" w:eastAsia="仿宋" w:hAnsi="仿宋" w:hint="eastAsia"/>
          <w:sz w:val="32"/>
          <w:szCs w:val="32"/>
        </w:rPr>
        <w:t>日前一次性向乙方</w:t>
      </w:r>
      <w:proofErr w:type="gramStart"/>
      <w:r>
        <w:rPr>
          <w:rFonts w:ascii="仿宋" w:eastAsia="仿宋" w:hAnsi="仿宋" w:hint="eastAsia"/>
          <w:sz w:val="32"/>
          <w:szCs w:val="32"/>
        </w:rPr>
        <w:t>交纳总</w:t>
      </w:r>
      <w:proofErr w:type="gramEnd"/>
      <w:r>
        <w:rPr>
          <w:rFonts w:ascii="仿宋" w:eastAsia="仿宋" w:hAnsi="仿宋" w:hint="eastAsia"/>
          <w:sz w:val="32"/>
          <w:szCs w:val="32"/>
        </w:rPr>
        <w:t>采暖费，甲方可以现金或转账的方式向乙方支付采暖费，如甲方采用转账方式支付的，需注明用</w:t>
      </w:r>
      <w:proofErr w:type="gramStart"/>
      <w:r>
        <w:rPr>
          <w:rFonts w:ascii="仿宋" w:eastAsia="仿宋" w:hAnsi="仿宋" w:hint="eastAsia"/>
          <w:sz w:val="32"/>
          <w:szCs w:val="32"/>
        </w:rPr>
        <w:t>热单位</w:t>
      </w:r>
      <w:proofErr w:type="gramEnd"/>
      <w:r>
        <w:rPr>
          <w:rFonts w:ascii="仿宋" w:eastAsia="仿宋" w:hAnsi="仿宋" w:hint="eastAsia"/>
          <w:sz w:val="32"/>
          <w:szCs w:val="32"/>
        </w:rPr>
        <w:t>名称、供热费年份及用途，并于转账成功后告知乙方，乙方在确定收到</w:t>
      </w:r>
      <w:proofErr w:type="gramStart"/>
      <w:r>
        <w:rPr>
          <w:rFonts w:ascii="仿宋" w:eastAsia="仿宋" w:hAnsi="仿宋" w:hint="eastAsia"/>
          <w:sz w:val="32"/>
          <w:szCs w:val="32"/>
        </w:rPr>
        <w:t>采暖款</w:t>
      </w:r>
      <w:proofErr w:type="gramEnd"/>
      <w:r>
        <w:rPr>
          <w:rFonts w:ascii="仿宋" w:eastAsia="仿宋" w:hAnsi="仿宋" w:hint="eastAsia"/>
          <w:sz w:val="32"/>
          <w:szCs w:val="32"/>
        </w:rPr>
        <w:t>后开具等额的增值税普通发票。</w:t>
      </w:r>
    </w:p>
    <w:p w:rsidR="00E76E24" w:rsidRDefault="00367A22" w:rsidP="000B4393">
      <w:pPr>
        <w:autoSpaceDE w:val="0"/>
        <w:spacing w:beforeLines="100" w:line="48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第四条 乙方的权利和义务</w:t>
      </w:r>
    </w:p>
    <w:p w:rsidR="00E76E24" w:rsidRDefault="00367A22">
      <w:pPr>
        <w:autoSpaceDE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（一）乙方有权对甲方的用热情况及设施运行状况进行监督和检查。</w:t>
      </w:r>
    </w:p>
    <w:p w:rsidR="00E76E24" w:rsidRDefault="00367A22">
      <w:pPr>
        <w:autoSpaceDE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（二）有权检查甲方在协议约定的用热地点、数量、范</w:t>
      </w:r>
      <w:r>
        <w:rPr>
          <w:rFonts w:ascii="仿宋" w:eastAsia="仿宋" w:hAnsi="仿宋" w:hint="eastAsia"/>
          <w:sz w:val="32"/>
          <w:szCs w:val="32"/>
        </w:rPr>
        <w:lastRenderedPageBreak/>
        <w:t>围内用热，制止甲方超量、超范围用热，如甲方存在超量、超范围用热的情况，乙方有权向甲方收缴超量、超范围用热部分的费用，并有权收取不高于甲方超量、超范围用热部分费用两倍的违约金。</w:t>
      </w:r>
    </w:p>
    <w:p w:rsidR="00E76E24" w:rsidRDefault="00367A22">
      <w:pPr>
        <w:autoSpaceDE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（三）按照本协议约定的数量、质量、时限和使用范围向甲方供热。</w:t>
      </w:r>
    </w:p>
    <w:p w:rsidR="00E76E24" w:rsidRDefault="00367A22">
      <w:pPr>
        <w:autoSpaceDE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（四）供热期间，甲方不得通过暖气管道排水(排气)口私自放水，如发现甲方存在私自放水行为，乙方有权对甲方停止供热。</w:t>
      </w:r>
    </w:p>
    <w:p w:rsidR="00E76E24" w:rsidRDefault="00367A22" w:rsidP="000B4393">
      <w:pPr>
        <w:autoSpaceDE w:val="0"/>
        <w:spacing w:beforeLines="100" w:line="48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第五条 甲方的权利和义务</w:t>
      </w:r>
    </w:p>
    <w:p w:rsidR="00E76E24" w:rsidRDefault="00367A22">
      <w:pPr>
        <w:autoSpaceDE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（一）甲方有权要求乙方按照本协议约定提供合格的供热服务，并对供热质量进行监督。</w:t>
      </w:r>
    </w:p>
    <w:p w:rsidR="00E76E24" w:rsidRDefault="00367A22">
      <w:pPr>
        <w:autoSpaceDE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（二）甲方应按照本协议约定及时向</w:t>
      </w:r>
      <w:r w:rsidR="00221A35">
        <w:rPr>
          <w:rFonts w:ascii="仿宋" w:eastAsia="仿宋" w:hAnsi="仿宋" w:hint="eastAsia"/>
          <w:sz w:val="32"/>
          <w:szCs w:val="32"/>
        </w:rPr>
        <w:t>乙</w:t>
      </w:r>
      <w:r>
        <w:rPr>
          <w:rFonts w:ascii="仿宋" w:eastAsia="仿宋" w:hAnsi="仿宋" w:hint="eastAsia"/>
          <w:sz w:val="32"/>
          <w:szCs w:val="32"/>
        </w:rPr>
        <w:t>方支付采暖费，不得拖欠。</w:t>
      </w:r>
    </w:p>
    <w:p w:rsidR="00E76E24" w:rsidRDefault="00367A22">
      <w:pPr>
        <w:autoSpaceDE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（三）甲方如增加、减少、迁移用热设施的、暂停或者停止用热的，应当事先向乙方说明情况并提供依据。</w:t>
      </w:r>
    </w:p>
    <w:p w:rsidR="00E76E24" w:rsidRDefault="00367A22" w:rsidP="000B4393">
      <w:pPr>
        <w:autoSpaceDE w:val="0"/>
        <w:spacing w:beforeLines="100" w:line="48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第六条 违约责任</w:t>
      </w:r>
    </w:p>
    <w:p w:rsidR="00E76E24" w:rsidRDefault="00367A22">
      <w:pPr>
        <w:autoSpaceDE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1、若乙方未</w:t>
      </w:r>
      <w:r w:rsidR="00221A35">
        <w:rPr>
          <w:rFonts w:ascii="仿宋" w:eastAsia="仿宋" w:hAnsi="仿宋" w:hint="eastAsia"/>
          <w:sz w:val="32"/>
          <w:szCs w:val="32"/>
        </w:rPr>
        <w:t>按</w:t>
      </w:r>
      <w:r>
        <w:rPr>
          <w:rFonts w:ascii="仿宋" w:eastAsia="仿宋" w:hAnsi="仿宋" w:hint="eastAsia"/>
          <w:sz w:val="32"/>
          <w:szCs w:val="32"/>
        </w:rPr>
        <w:t>照本协议约定的供热期限和质量供热，应按照未达标天数或时间向甲方退还相应的采暖费，并承担因此给甲方造成的损失。</w:t>
      </w:r>
    </w:p>
    <w:p w:rsidR="00E76E24" w:rsidRDefault="00367A22">
      <w:pPr>
        <w:autoSpaceDE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2、若甲方未</w:t>
      </w:r>
      <w:r w:rsidR="00221A35">
        <w:rPr>
          <w:rFonts w:ascii="仿宋" w:eastAsia="仿宋" w:hAnsi="仿宋" w:hint="eastAsia"/>
          <w:sz w:val="32"/>
          <w:szCs w:val="32"/>
        </w:rPr>
        <w:t>按</w:t>
      </w:r>
      <w:r>
        <w:rPr>
          <w:rFonts w:ascii="仿宋" w:eastAsia="仿宋" w:hAnsi="仿宋" w:hint="eastAsia"/>
          <w:sz w:val="32"/>
          <w:szCs w:val="32"/>
        </w:rPr>
        <w:t>照本协议约定支付采暖费，每逾期一日，应当向乙方支付采暖费总额不超过5</w:t>
      </w:r>
      <w:r>
        <w:rPr>
          <w:rFonts w:ascii="Arial" w:eastAsia="仿宋" w:hAnsi="Arial" w:cs="Arial"/>
          <w:sz w:val="32"/>
          <w:szCs w:val="32"/>
        </w:rPr>
        <w:t>‰</w:t>
      </w:r>
      <w:r>
        <w:rPr>
          <w:rFonts w:ascii="仿宋" w:eastAsia="仿宋" w:hAnsi="仿宋" w:hint="eastAsia"/>
          <w:sz w:val="32"/>
          <w:szCs w:val="32"/>
        </w:rPr>
        <w:t>的违约金。</w:t>
      </w:r>
    </w:p>
    <w:p w:rsidR="00E76E24" w:rsidRDefault="00367A22" w:rsidP="000B4393">
      <w:pPr>
        <w:autoSpaceDE w:val="0"/>
        <w:spacing w:beforeLines="100" w:line="48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第七条 双方同意协议有效期为一年，协议到期后自动解约。</w:t>
      </w:r>
    </w:p>
    <w:p w:rsidR="00E76E24" w:rsidRDefault="00367A22" w:rsidP="000B4393">
      <w:pPr>
        <w:autoSpaceDE w:val="0"/>
        <w:spacing w:beforeLines="100" w:line="48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第八条 本协议的修改、变更需取得协议当事人的一致同意，并签订书面协议确定。协议未尽事宜，经双方协商一</w:t>
      </w:r>
      <w:r>
        <w:rPr>
          <w:rFonts w:ascii="仿宋" w:eastAsia="仿宋" w:hAnsi="仿宋" w:hint="eastAsia"/>
          <w:b/>
          <w:bCs/>
          <w:sz w:val="32"/>
          <w:szCs w:val="32"/>
        </w:rPr>
        <w:lastRenderedPageBreak/>
        <w:t>致，签订补充协议确定，补充协议与本协议具有同等效力。</w:t>
      </w:r>
    </w:p>
    <w:p w:rsidR="00E76E24" w:rsidRDefault="00367A22" w:rsidP="000B4393">
      <w:pPr>
        <w:autoSpaceDE w:val="0"/>
        <w:spacing w:beforeLines="100" w:line="48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第九条 合同解除</w:t>
      </w:r>
    </w:p>
    <w:p w:rsidR="00E76E24" w:rsidRDefault="00367A22">
      <w:pPr>
        <w:autoSpaceDE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有下列情形之一时，甲乙双方可以解除协议。</w:t>
      </w:r>
    </w:p>
    <w:p w:rsidR="00E76E24" w:rsidRDefault="00367A22">
      <w:pPr>
        <w:autoSpaceDE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（一）因不可抗力或政府政策调整致使不能实现协议目的。</w:t>
      </w:r>
    </w:p>
    <w:p w:rsidR="00E76E24" w:rsidRDefault="00367A22">
      <w:pPr>
        <w:autoSpaceDE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（二）已经实施房屋拆迁的。</w:t>
      </w:r>
    </w:p>
    <w:p w:rsidR="00E76E24" w:rsidRDefault="00367A22">
      <w:pPr>
        <w:autoSpaceDE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（三）双方约定的其他情况。</w:t>
      </w:r>
    </w:p>
    <w:p w:rsidR="00E76E24" w:rsidRDefault="00367A22">
      <w:pPr>
        <w:autoSpaceDE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（四）法律规定的其他情形。</w:t>
      </w:r>
    </w:p>
    <w:p w:rsidR="00E76E24" w:rsidRDefault="00367A22" w:rsidP="000B4393">
      <w:pPr>
        <w:autoSpaceDE w:val="0"/>
        <w:spacing w:beforeLines="100" w:line="48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第十条 如协议在履行过程中发生争议，由双方当事人协商解决。协商不成的，双方可向黄骅市人民法院提起诉讼。</w:t>
      </w:r>
    </w:p>
    <w:p w:rsidR="00E76E24" w:rsidRDefault="00367A22" w:rsidP="000B4393">
      <w:pPr>
        <w:autoSpaceDE w:val="0"/>
        <w:spacing w:beforeLines="100" w:line="48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第十一条 本协议一式贰份，乙方执壹份，甲方执壹份经双方签字后生效。</w:t>
      </w:r>
    </w:p>
    <w:p w:rsidR="00E76E24" w:rsidRDefault="00E76E24">
      <w:pPr>
        <w:rPr>
          <w:rFonts w:ascii="宋体" w:hAnsi="宋体"/>
          <w:sz w:val="32"/>
          <w:szCs w:val="32"/>
        </w:rPr>
      </w:pPr>
    </w:p>
    <w:p w:rsidR="00E76E24" w:rsidRDefault="00E76E24">
      <w:pPr>
        <w:rPr>
          <w:rFonts w:ascii="宋体" w:hAnsi="宋体"/>
          <w:sz w:val="32"/>
          <w:szCs w:val="32"/>
        </w:rPr>
      </w:pPr>
    </w:p>
    <w:p w:rsidR="00E76E24" w:rsidRDefault="00E76E24">
      <w:pPr>
        <w:rPr>
          <w:rFonts w:ascii="宋体" w:hAnsi="宋体"/>
          <w:sz w:val="32"/>
          <w:szCs w:val="32"/>
        </w:rPr>
      </w:pPr>
    </w:p>
    <w:p w:rsidR="00E76E24" w:rsidRDefault="00E76E24">
      <w:pPr>
        <w:rPr>
          <w:rFonts w:ascii="仿宋" w:eastAsia="仿宋" w:hAnsi="仿宋"/>
          <w:sz w:val="32"/>
          <w:szCs w:val="32"/>
        </w:rPr>
      </w:pPr>
    </w:p>
    <w:p w:rsidR="00E76E24" w:rsidRDefault="00367A22">
      <w:pPr>
        <w:autoSpaceDE w:val="0"/>
        <w:spacing w:line="4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甲方（盖章）：                乙方（盖章）：</w:t>
      </w:r>
    </w:p>
    <w:p w:rsidR="00E76E24" w:rsidRDefault="00367A22">
      <w:pPr>
        <w:autoSpaceDE w:val="0"/>
        <w:spacing w:line="4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法定代表人（签字）：          法定代表人（签字）：</w:t>
      </w:r>
    </w:p>
    <w:p w:rsidR="00E76E24" w:rsidRDefault="00367A22">
      <w:pPr>
        <w:autoSpaceDE w:val="0"/>
        <w:spacing w:line="4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委托代理人（签字）：</w:t>
      </w:r>
      <w:r>
        <w:rPr>
          <w:rFonts w:ascii="仿宋" w:eastAsia="仿宋" w:hAnsi="仿宋" w:hint="eastAsia"/>
          <w:sz w:val="32"/>
          <w:szCs w:val="32"/>
        </w:rPr>
        <w:tab/>
        <w:t xml:space="preserve">        委托代理人（签字）：</w:t>
      </w:r>
    </w:p>
    <w:p w:rsidR="00E76E24" w:rsidRDefault="00367A22">
      <w:pPr>
        <w:autoSpaceDE w:val="0"/>
        <w:spacing w:line="4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联系电话：                   联系电话：</w:t>
      </w:r>
    </w:p>
    <w:p w:rsidR="00E76E24" w:rsidRDefault="00367A22">
      <w:pPr>
        <w:autoSpaceDE w:val="0"/>
        <w:spacing w:line="480" w:lineRule="exact"/>
      </w:pPr>
      <w:r>
        <w:rPr>
          <w:rFonts w:ascii="仿宋" w:eastAsia="仿宋" w:hAnsi="仿宋" w:hint="eastAsia"/>
          <w:sz w:val="32"/>
          <w:szCs w:val="32"/>
        </w:rPr>
        <w:t>日期：  年  月  日           日期：  年  月  日</w:t>
      </w:r>
    </w:p>
    <w:sectPr w:rsidR="00E76E24" w:rsidSect="00C17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NiYjkzMWY4ZGFhZTEyOGNkYTQwZTBjMjliZDE0NDEifQ=="/>
  </w:docVars>
  <w:rsids>
    <w:rsidRoot w:val="0008503C"/>
    <w:rsid w:val="0008503C"/>
    <w:rsid w:val="000B4393"/>
    <w:rsid w:val="000F5BF2"/>
    <w:rsid w:val="00221A35"/>
    <w:rsid w:val="002408B1"/>
    <w:rsid w:val="00367A22"/>
    <w:rsid w:val="00550D7B"/>
    <w:rsid w:val="009B1EBC"/>
    <w:rsid w:val="00B32B96"/>
    <w:rsid w:val="00C1756E"/>
    <w:rsid w:val="00CD035D"/>
    <w:rsid w:val="00E76E24"/>
    <w:rsid w:val="00E97165"/>
    <w:rsid w:val="04625598"/>
    <w:rsid w:val="062260D2"/>
    <w:rsid w:val="070D4652"/>
    <w:rsid w:val="075C5614"/>
    <w:rsid w:val="097035F9"/>
    <w:rsid w:val="130F0535"/>
    <w:rsid w:val="14522278"/>
    <w:rsid w:val="162C4230"/>
    <w:rsid w:val="1AFF70E1"/>
    <w:rsid w:val="1BD01CD5"/>
    <w:rsid w:val="1F282554"/>
    <w:rsid w:val="29B11398"/>
    <w:rsid w:val="2B520958"/>
    <w:rsid w:val="30424CCF"/>
    <w:rsid w:val="306C7DC6"/>
    <w:rsid w:val="31772AF1"/>
    <w:rsid w:val="341669C7"/>
    <w:rsid w:val="3B2B3F07"/>
    <w:rsid w:val="3FAA755D"/>
    <w:rsid w:val="4541782B"/>
    <w:rsid w:val="488F069E"/>
    <w:rsid w:val="524409C8"/>
    <w:rsid w:val="53476745"/>
    <w:rsid w:val="53A1443B"/>
    <w:rsid w:val="5AA91A93"/>
    <w:rsid w:val="5B3E6680"/>
    <w:rsid w:val="5B991B08"/>
    <w:rsid w:val="61B00098"/>
    <w:rsid w:val="64FD4BAB"/>
    <w:rsid w:val="67BC1058"/>
    <w:rsid w:val="6CCD1611"/>
    <w:rsid w:val="6D57712D"/>
    <w:rsid w:val="6DC5678C"/>
    <w:rsid w:val="6E9A647A"/>
    <w:rsid w:val="6F7B0087"/>
    <w:rsid w:val="6FD809F9"/>
    <w:rsid w:val="727962AE"/>
    <w:rsid w:val="740C6E2B"/>
    <w:rsid w:val="7BDF25FC"/>
    <w:rsid w:val="7FDD3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6E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B439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B439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224</Words>
  <Characters>1280</Characters>
  <Application>Microsoft Office Word</Application>
  <DocSecurity>0</DocSecurity>
  <Lines>10</Lines>
  <Paragraphs>3</Paragraphs>
  <ScaleCrop>false</ScaleCrop>
  <Company>Microsoft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Cindy</cp:lastModifiedBy>
  <cp:revision>2</cp:revision>
  <cp:lastPrinted>2023-12-21T01:51:00Z</cp:lastPrinted>
  <dcterms:created xsi:type="dcterms:W3CDTF">2024-12-26T07:52:00Z</dcterms:created>
  <dcterms:modified xsi:type="dcterms:W3CDTF">2024-12-26T07:52:00Z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60CA338598E64C3FA41BE0A8635F87E8_13</vt:lpwstr>
  </property>
</Properties>
</file>