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E1963">
      <w:pPr>
        <w:spacing w:line="360" w:lineRule="auto"/>
        <w:jc w:val="center"/>
        <w:rPr>
          <w:rFonts w:ascii="黑体" w:hAnsi="黑体" w:eastAsia="黑体"/>
          <w:sz w:val="36"/>
          <w:szCs w:val="36"/>
        </w:rPr>
      </w:pPr>
      <w:r>
        <w:rPr>
          <w:rFonts w:hint="eastAsia" w:ascii="黑体" w:hAnsi="黑体" w:eastAsia="黑体"/>
          <w:sz w:val="36"/>
          <w:szCs w:val="36"/>
        </w:rPr>
        <w:t>材料买卖合同</w:t>
      </w:r>
    </w:p>
    <w:p w14:paraId="2BEF5335">
      <w:pPr>
        <w:spacing w:line="360" w:lineRule="auto"/>
        <w:jc w:val="center"/>
        <w:rPr>
          <w:rFonts w:ascii="黑体" w:hAnsi="黑体" w:eastAsia="黑体"/>
          <w:sz w:val="36"/>
          <w:szCs w:val="36"/>
        </w:rPr>
      </w:pPr>
      <w:r>
        <w:rPr>
          <w:rFonts w:hint="eastAsia" w:ascii="黑体" w:hAnsi="黑体" w:eastAsia="黑体"/>
          <w:sz w:val="36"/>
          <w:szCs w:val="36"/>
        </w:rPr>
        <w:t>之</w:t>
      </w:r>
    </w:p>
    <w:p w14:paraId="4DF87E54">
      <w:pPr>
        <w:spacing w:line="360" w:lineRule="auto"/>
        <w:jc w:val="center"/>
        <w:rPr>
          <w:rFonts w:ascii="黑体" w:hAnsi="黑体" w:eastAsia="黑体"/>
          <w:sz w:val="36"/>
          <w:szCs w:val="36"/>
        </w:rPr>
      </w:pPr>
      <w:r>
        <w:rPr>
          <w:rFonts w:hint="eastAsia" w:ascii="黑体" w:hAnsi="黑体" w:eastAsia="黑体"/>
          <w:sz w:val="36"/>
          <w:szCs w:val="36"/>
        </w:rPr>
        <w:t>补充协议</w:t>
      </w:r>
    </w:p>
    <w:p w14:paraId="6C7624A6">
      <w:pPr>
        <w:widowControl/>
        <w:adjustRightInd w:val="0"/>
        <w:snapToGrid w:val="0"/>
        <w:spacing w:line="360" w:lineRule="auto"/>
        <w:ind w:firstLine="480" w:firstLineChars="200"/>
        <w:jc w:val="left"/>
        <w:rPr>
          <w:rFonts w:ascii="仿宋" w:hAnsi="仿宋" w:eastAsia="仿宋" w:cs="仿宋"/>
          <w:color w:val="000000"/>
          <w:sz w:val="24"/>
          <w:szCs w:val="24"/>
        </w:rPr>
      </w:pPr>
    </w:p>
    <w:p w14:paraId="64A3BBD6">
      <w:pPr>
        <w:widowControl/>
        <w:adjustRightInd w:val="0"/>
        <w:snapToGrid w:val="0"/>
        <w:spacing w:line="360" w:lineRule="auto"/>
        <w:ind w:firstLine="482" w:firstLineChars="200"/>
        <w:jc w:val="left"/>
        <w:rPr>
          <w:rFonts w:ascii="仿宋" w:hAnsi="仿宋" w:eastAsia="仿宋" w:cs="仿宋"/>
          <w:b/>
          <w:color w:val="000000"/>
          <w:sz w:val="24"/>
          <w:szCs w:val="24"/>
        </w:rPr>
      </w:pPr>
      <w:r>
        <w:rPr>
          <w:rFonts w:hint="eastAsia" w:ascii="仿宋" w:hAnsi="仿宋" w:eastAsia="仿宋" w:cs="仿宋"/>
          <w:b/>
          <w:color w:val="000000"/>
          <w:sz w:val="24"/>
          <w:szCs w:val="24"/>
        </w:rPr>
        <w:t>甲方：河北光华荣昌汽车部件有限公司</w:t>
      </w:r>
    </w:p>
    <w:p w14:paraId="1C1A5634">
      <w:pPr>
        <w:widowControl/>
        <w:adjustRightInd w:val="0"/>
        <w:snapToGrid w:val="0"/>
        <w:spacing w:line="360" w:lineRule="auto"/>
        <w:ind w:firstLine="482" w:firstLineChars="200"/>
        <w:jc w:val="left"/>
        <w:rPr>
          <w:rFonts w:ascii="仿宋" w:hAnsi="仿宋" w:eastAsia="仿宋" w:cs="仿宋"/>
          <w:b/>
          <w:color w:val="000000"/>
          <w:sz w:val="24"/>
          <w:szCs w:val="24"/>
        </w:rPr>
      </w:pPr>
      <w:r>
        <w:rPr>
          <w:rFonts w:hint="eastAsia" w:ascii="仿宋" w:hAnsi="仿宋" w:eastAsia="仿宋" w:cs="仿宋"/>
          <w:b/>
          <w:color w:val="000000"/>
          <w:sz w:val="24"/>
          <w:szCs w:val="24"/>
        </w:rPr>
        <w:t>统一社会信用代码：91130983077498644J</w:t>
      </w:r>
    </w:p>
    <w:p w14:paraId="6C055391">
      <w:pPr>
        <w:widowControl/>
        <w:adjustRightInd w:val="0"/>
        <w:snapToGrid w:val="0"/>
        <w:spacing w:line="360" w:lineRule="auto"/>
        <w:ind w:firstLine="482" w:firstLineChars="200"/>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乙方： </w:t>
      </w:r>
      <w:r>
        <w:rPr>
          <w:rFonts w:hint="eastAsia" w:ascii="仿宋" w:hAnsi="仿宋" w:eastAsia="仿宋" w:cs="仿宋"/>
          <w:b/>
          <w:i w:val="0"/>
          <w:iCs w:val="0"/>
          <w:caps w:val="0"/>
          <w:color w:val="000000"/>
          <w:spacing w:val="0"/>
          <w:sz w:val="24"/>
          <w:szCs w:val="24"/>
          <w:shd w:val="clear"/>
        </w:rPr>
        <w:t>天津腾达永恒科技发展有限公司</w:t>
      </w:r>
    </w:p>
    <w:p w14:paraId="3E03A9BB">
      <w:pPr>
        <w:widowControl/>
        <w:adjustRightInd w:val="0"/>
        <w:snapToGrid w:val="0"/>
        <w:spacing w:line="360" w:lineRule="auto"/>
        <w:ind w:firstLine="482" w:firstLineChars="200"/>
        <w:jc w:val="left"/>
        <w:rPr>
          <w:rFonts w:ascii="仿宋" w:hAnsi="仿宋" w:eastAsia="仿宋" w:cs="仿宋"/>
          <w:b/>
          <w:color w:val="000000"/>
          <w:sz w:val="24"/>
          <w:szCs w:val="24"/>
        </w:rPr>
      </w:pPr>
      <w:r>
        <w:rPr>
          <w:rFonts w:hint="eastAsia" w:ascii="仿宋" w:hAnsi="仿宋" w:eastAsia="仿宋" w:cs="仿宋"/>
          <w:b/>
          <w:color w:val="000000"/>
          <w:sz w:val="24"/>
          <w:szCs w:val="24"/>
        </w:rPr>
        <w:t>统一社会信用代码：</w:t>
      </w:r>
      <w:r>
        <w:rPr>
          <w:rFonts w:hint="eastAsia" w:ascii="仿宋" w:hAnsi="仿宋" w:eastAsia="仿宋" w:cs="仿宋"/>
          <w:b/>
          <w:i w:val="0"/>
          <w:iCs w:val="0"/>
          <w:caps w:val="0"/>
          <w:color w:val="000000"/>
          <w:spacing w:val="0"/>
          <w:sz w:val="24"/>
          <w:szCs w:val="24"/>
          <w:shd w:val="clear"/>
        </w:rPr>
        <w:t>91120221MA05UX1G29</w:t>
      </w:r>
    </w:p>
    <w:p w14:paraId="08582754">
      <w:pPr>
        <w:widowControl/>
        <w:adjustRightInd w:val="0"/>
        <w:snapToGrid w:val="0"/>
        <w:spacing w:line="360" w:lineRule="auto"/>
        <w:ind w:firstLine="482" w:firstLineChars="200"/>
        <w:jc w:val="left"/>
        <w:rPr>
          <w:rFonts w:ascii="仿宋" w:hAnsi="仿宋" w:eastAsia="仿宋" w:cs="仿宋"/>
          <w:b/>
          <w:color w:val="000000"/>
          <w:sz w:val="24"/>
          <w:szCs w:val="24"/>
        </w:rPr>
      </w:pPr>
      <w:r>
        <w:rPr>
          <w:rFonts w:hint="eastAsia" w:ascii="仿宋" w:hAnsi="仿宋" w:eastAsia="仿宋" w:cs="仿宋"/>
          <w:b/>
          <w:color w:val="000000"/>
          <w:sz w:val="24"/>
          <w:szCs w:val="24"/>
        </w:rPr>
        <w:t>丙方：</w:t>
      </w:r>
      <w:r>
        <w:rPr>
          <w:rFonts w:hint="eastAsia" w:ascii="仿宋" w:hAnsi="仿宋" w:eastAsia="仿宋" w:cs="仿宋"/>
          <w:b/>
          <w:i w:val="0"/>
          <w:iCs w:val="0"/>
          <w:caps w:val="0"/>
          <w:color w:val="000000"/>
          <w:spacing w:val="0"/>
          <w:sz w:val="24"/>
          <w:szCs w:val="24"/>
          <w:shd w:val="clear"/>
        </w:rPr>
        <w:t>天津市腾达恒博汽车零部件有限公司</w:t>
      </w:r>
    </w:p>
    <w:p w14:paraId="7ED97FDA">
      <w:pPr>
        <w:widowControl/>
        <w:adjustRightInd w:val="0"/>
        <w:snapToGrid w:val="0"/>
        <w:spacing w:line="360" w:lineRule="auto"/>
        <w:ind w:firstLine="482" w:firstLineChars="200"/>
        <w:jc w:val="left"/>
        <w:rPr>
          <w:rFonts w:ascii="仿宋" w:hAnsi="仿宋" w:eastAsia="仿宋" w:cs="仿宋"/>
          <w:b/>
          <w:color w:val="000000"/>
          <w:sz w:val="24"/>
          <w:szCs w:val="24"/>
        </w:rPr>
      </w:pPr>
      <w:r>
        <w:rPr>
          <w:rFonts w:hint="eastAsia" w:ascii="仿宋" w:hAnsi="仿宋" w:eastAsia="仿宋" w:cs="仿宋"/>
          <w:b/>
          <w:color w:val="000000"/>
          <w:sz w:val="24"/>
          <w:szCs w:val="24"/>
        </w:rPr>
        <w:t>统一社会信用代码：</w:t>
      </w:r>
      <w:r>
        <w:rPr>
          <w:rFonts w:hint="eastAsia" w:ascii="仿宋" w:hAnsi="仿宋" w:eastAsia="仿宋" w:cs="仿宋"/>
          <w:b/>
          <w:i w:val="0"/>
          <w:iCs w:val="0"/>
          <w:caps w:val="0"/>
          <w:color w:val="000000"/>
          <w:spacing w:val="0"/>
          <w:sz w:val="24"/>
          <w:szCs w:val="24"/>
          <w:shd w:val="clear"/>
        </w:rPr>
        <w:t>91120221MABTWTAF3T</w:t>
      </w:r>
    </w:p>
    <w:p w14:paraId="4562AEBC">
      <w:pPr>
        <w:widowControl/>
        <w:adjustRightInd w:val="0"/>
        <w:snapToGrid w:val="0"/>
        <w:spacing w:line="360" w:lineRule="auto"/>
        <w:ind w:firstLine="482" w:firstLineChars="200"/>
        <w:jc w:val="left"/>
        <w:rPr>
          <w:rFonts w:hint="eastAsia" w:ascii="仿宋" w:hAnsi="仿宋" w:eastAsia="仿宋" w:cs="仿宋"/>
          <w:b/>
          <w:color w:val="000000"/>
          <w:sz w:val="24"/>
          <w:szCs w:val="24"/>
        </w:rPr>
      </w:pPr>
    </w:p>
    <w:p w14:paraId="6940254B">
      <w:pPr>
        <w:spacing w:line="360" w:lineRule="auto"/>
        <w:ind w:firstLine="420"/>
        <w:rPr>
          <w:rFonts w:ascii="仿宋" w:hAnsi="仿宋" w:eastAsia="仿宋" w:cs="Times New Roman"/>
          <w:bCs/>
          <w:sz w:val="24"/>
          <w:szCs w:val="24"/>
          <w:u w:val="none"/>
        </w:rPr>
      </w:pPr>
      <w:r>
        <w:rPr>
          <w:rFonts w:hint="eastAsia" w:ascii="仿宋" w:hAnsi="仿宋" w:eastAsia="仿宋" w:cs="Times New Roman"/>
          <w:bCs/>
          <w:color w:val="auto"/>
          <w:sz w:val="24"/>
          <w:szCs w:val="24"/>
          <w:u w:val="none"/>
        </w:rPr>
        <w:t>鉴于甲乙双方签订的材料买卖合同（以下简称“原合同”）。</w:t>
      </w:r>
      <w:r>
        <w:rPr>
          <w:rFonts w:hint="eastAsia" w:ascii="仿宋" w:hAnsi="仿宋" w:eastAsia="仿宋"/>
          <w:sz w:val="24"/>
          <w:szCs w:val="24"/>
        </w:rPr>
        <w:t>现因</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乙方公司主体变更</w:t>
      </w:r>
      <w:r>
        <w:rPr>
          <w:rFonts w:hint="eastAsia" w:ascii="仿宋" w:hAnsi="仿宋" w:eastAsia="仿宋"/>
          <w:sz w:val="24"/>
          <w:szCs w:val="24"/>
          <w:u w:val="single"/>
        </w:rPr>
        <w:t xml:space="preserve"> </w:t>
      </w:r>
      <w:r>
        <w:rPr>
          <w:rFonts w:hint="eastAsia" w:ascii="仿宋" w:hAnsi="仿宋" w:eastAsia="仿宋"/>
          <w:sz w:val="24"/>
          <w:szCs w:val="24"/>
        </w:rPr>
        <w:t>，甲方、乙方和丙方三方之间，本着友好合作的原则，达成以下协议：</w:t>
      </w:r>
    </w:p>
    <w:p w14:paraId="24467C23">
      <w:pPr>
        <w:pStyle w:val="11"/>
        <w:numPr>
          <w:ilvl w:val="0"/>
          <w:numId w:val="1"/>
        </w:numPr>
        <w:spacing w:line="360" w:lineRule="auto"/>
        <w:ind w:firstLineChars="0"/>
        <w:rPr>
          <w:rFonts w:hint="eastAsia" w:ascii="仿宋" w:hAnsi="仿宋" w:eastAsia="仿宋"/>
          <w:b/>
          <w:bCs/>
          <w:sz w:val="24"/>
          <w:szCs w:val="24"/>
        </w:rPr>
      </w:pPr>
      <w:r>
        <w:rPr>
          <w:rFonts w:hint="eastAsia" w:ascii="仿宋" w:hAnsi="仿宋" w:eastAsia="仿宋"/>
          <w:b/>
          <w:bCs/>
          <w:sz w:val="24"/>
          <w:szCs w:val="24"/>
        </w:rPr>
        <w:t>权利与义务</w:t>
      </w:r>
    </w:p>
    <w:p w14:paraId="79C8F635">
      <w:pPr>
        <w:pStyle w:val="11"/>
        <w:numPr>
          <w:ilvl w:val="0"/>
          <w:numId w:val="2"/>
        </w:numPr>
        <w:spacing w:line="360" w:lineRule="auto"/>
        <w:ind w:firstLineChars="0"/>
        <w:rPr>
          <w:rFonts w:hint="eastAsia" w:ascii="仿宋" w:hAnsi="仿宋" w:eastAsia="仿宋"/>
          <w:bCs/>
          <w:sz w:val="24"/>
          <w:szCs w:val="24"/>
        </w:rPr>
      </w:pPr>
      <w:r>
        <w:rPr>
          <w:rFonts w:hint="eastAsia" w:ascii="仿宋" w:hAnsi="仿宋" w:eastAsia="仿宋"/>
          <w:bCs/>
          <w:sz w:val="24"/>
          <w:szCs w:val="24"/>
        </w:rPr>
        <w:t>原合同内容不变，乙方的权利、义务及责任适用于丙方。</w:t>
      </w:r>
    </w:p>
    <w:p w14:paraId="6DC2BB8C">
      <w:pPr>
        <w:pStyle w:val="11"/>
        <w:numPr>
          <w:ilvl w:val="0"/>
          <w:numId w:val="2"/>
        </w:numPr>
        <w:spacing w:line="360" w:lineRule="auto"/>
        <w:ind w:firstLineChars="0"/>
        <w:rPr>
          <w:rFonts w:ascii="仿宋" w:hAnsi="仿宋" w:eastAsia="仿宋"/>
          <w:bCs/>
          <w:sz w:val="24"/>
          <w:szCs w:val="24"/>
        </w:rPr>
      </w:pPr>
      <w:r>
        <w:rPr>
          <w:rFonts w:hint="eastAsia" w:ascii="仿宋" w:hAnsi="仿宋" w:eastAsia="仿宋"/>
          <w:bCs/>
          <w:sz w:val="24"/>
          <w:szCs w:val="24"/>
        </w:rPr>
        <w:t>乙方与丙方任何一方违反本合同中对甲方义务的，甲方可向乙方和丙方双方或任何一方要求履行合同义务和承担违约责任，乙丙双方须共同对甲方承担损失，对甲方承担连带责任。</w:t>
      </w:r>
    </w:p>
    <w:p w14:paraId="7D865A5E">
      <w:pPr>
        <w:pStyle w:val="11"/>
        <w:numPr>
          <w:ilvl w:val="0"/>
          <w:numId w:val="1"/>
        </w:numPr>
        <w:spacing w:line="360" w:lineRule="auto"/>
        <w:ind w:firstLineChars="0"/>
        <w:rPr>
          <w:rFonts w:hint="eastAsia" w:ascii="仿宋" w:hAnsi="仿宋" w:eastAsia="仿宋"/>
          <w:b/>
          <w:bCs/>
          <w:sz w:val="24"/>
          <w:szCs w:val="24"/>
        </w:rPr>
      </w:pPr>
      <w:r>
        <w:rPr>
          <w:rFonts w:hint="eastAsia" w:ascii="仿宋" w:hAnsi="仿宋" w:eastAsia="仿宋"/>
          <w:b/>
          <w:bCs/>
          <w:sz w:val="24"/>
          <w:szCs w:val="24"/>
        </w:rPr>
        <w:t>发票</w:t>
      </w:r>
    </w:p>
    <w:p w14:paraId="48539F8B">
      <w:pPr>
        <w:pStyle w:val="11"/>
        <w:numPr>
          <w:ilvl w:val="0"/>
          <w:numId w:val="3"/>
        </w:numPr>
        <w:spacing w:line="360" w:lineRule="auto"/>
        <w:ind w:left="0" w:firstLine="0" w:firstLineChars="0"/>
        <w:rPr>
          <w:ins w:id="0" w:author="弓长" w:date="2024-12-31T15:18:52Z"/>
          <w:rFonts w:hint="eastAsia" w:ascii="仿宋" w:hAnsi="仿宋" w:eastAsia="仿宋"/>
          <w:bCs/>
          <w:sz w:val="24"/>
          <w:szCs w:val="24"/>
        </w:rPr>
      </w:pPr>
      <w:ins w:id="1" w:author="弓长" w:date="2024-12-31T15:18:59Z">
        <w:r>
          <w:rPr>
            <w:rFonts w:hint="eastAsia" w:ascii="仿宋" w:hAnsi="仿宋" w:eastAsia="仿宋"/>
            <w:bCs/>
            <w:sz w:val="24"/>
            <w:szCs w:val="24"/>
          </w:rPr>
          <w:t>截止至</w:t>
        </w:r>
      </w:ins>
      <w:ins w:id="2" w:author="弓长" w:date="2024-12-31T15:18:59Z">
        <w:r>
          <w:rPr>
            <w:rFonts w:hint="eastAsia" w:ascii="仿宋" w:hAnsi="仿宋" w:eastAsia="仿宋"/>
            <w:sz w:val="24"/>
            <w:szCs w:val="24"/>
            <w:u w:val="single"/>
          </w:rPr>
          <w:t>2024</w:t>
        </w:r>
      </w:ins>
      <w:ins w:id="3" w:author="弓长" w:date="2024-12-31T15:18:59Z">
        <w:r>
          <w:rPr>
            <w:rFonts w:hint="eastAsia" w:ascii="仿宋" w:hAnsi="仿宋" w:eastAsia="仿宋"/>
            <w:sz w:val="24"/>
            <w:szCs w:val="24"/>
          </w:rPr>
          <w:t>年</w:t>
        </w:r>
      </w:ins>
      <w:ins w:id="4" w:author="弓长" w:date="2024-12-31T15:18:59Z">
        <w:r>
          <w:rPr>
            <w:rFonts w:hint="eastAsia" w:ascii="仿宋" w:hAnsi="仿宋" w:eastAsia="仿宋"/>
            <w:sz w:val="24"/>
            <w:szCs w:val="24"/>
            <w:u w:val="single"/>
          </w:rPr>
          <w:t xml:space="preserve"> 1</w:t>
        </w:r>
      </w:ins>
      <w:ins w:id="5" w:author="弓长" w:date="2024-12-31T15:19:31Z">
        <w:r>
          <w:rPr>
            <w:rFonts w:hint="eastAsia" w:ascii="仿宋" w:hAnsi="仿宋" w:eastAsia="仿宋"/>
            <w:sz w:val="24"/>
            <w:szCs w:val="24"/>
            <w:u w:val="single"/>
            <w:lang w:val="en-US" w:eastAsia="zh-CN"/>
          </w:rPr>
          <w:t>2</w:t>
        </w:r>
      </w:ins>
      <w:ins w:id="6" w:author="弓长" w:date="2024-12-31T15:18:59Z">
        <w:r>
          <w:rPr>
            <w:rFonts w:hint="eastAsia" w:ascii="仿宋" w:hAnsi="仿宋" w:eastAsia="仿宋"/>
            <w:sz w:val="24"/>
            <w:szCs w:val="24"/>
            <w:u w:val="single"/>
          </w:rPr>
          <w:t xml:space="preserve"> </w:t>
        </w:r>
      </w:ins>
      <w:ins w:id="7" w:author="弓长" w:date="2024-12-31T15:18:59Z">
        <w:r>
          <w:rPr>
            <w:rFonts w:hint="eastAsia" w:ascii="仿宋" w:hAnsi="仿宋" w:eastAsia="仿宋"/>
            <w:sz w:val="24"/>
            <w:szCs w:val="24"/>
          </w:rPr>
          <w:t>月</w:t>
        </w:r>
      </w:ins>
      <w:ins w:id="8" w:author="弓长" w:date="2024-12-31T15:18:59Z">
        <w:r>
          <w:rPr>
            <w:rFonts w:hint="eastAsia" w:ascii="仿宋" w:hAnsi="仿宋" w:eastAsia="仿宋"/>
            <w:sz w:val="24"/>
            <w:szCs w:val="24"/>
            <w:u w:val="single"/>
          </w:rPr>
          <w:t xml:space="preserve"> 31 </w:t>
        </w:r>
      </w:ins>
      <w:ins w:id="9" w:author="弓长" w:date="2024-12-31T15:18:59Z">
        <w:r>
          <w:rPr>
            <w:rFonts w:hint="eastAsia" w:ascii="仿宋" w:hAnsi="仿宋" w:eastAsia="仿宋"/>
            <w:sz w:val="24"/>
            <w:szCs w:val="24"/>
          </w:rPr>
          <w:t>日</w:t>
        </w:r>
      </w:ins>
      <w:ins w:id="10" w:author="弓长" w:date="2024-12-31T15:18:59Z">
        <w:r>
          <w:rPr>
            <w:rFonts w:hint="eastAsia" w:ascii="仿宋" w:hAnsi="仿宋" w:eastAsia="仿宋"/>
            <w:bCs/>
            <w:sz w:val="24"/>
            <w:szCs w:val="24"/>
          </w:rPr>
          <w:t>，甲方对乙方的应付材料费</w:t>
        </w:r>
      </w:ins>
      <w:ins w:id="11" w:author="弓长" w:date="2024-12-31T15:19:28Z">
        <w:r>
          <w:rPr>
            <w:rFonts w:hint="eastAsia" w:ascii="仿宋" w:hAnsi="仿宋" w:eastAsia="仿宋"/>
            <w:bCs/>
            <w:sz w:val="24"/>
            <w:szCs w:val="24"/>
            <w:u w:val="single"/>
          </w:rPr>
          <w:t>59695.58</w:t>
        </w:r>
      </w:ins>
      <w:ins w:id="12" w:author="弓长" w:date="2024-12-31T15:18:59Z">
        <w:r>
          <w:rPr>
            <w:rFonts w:hint="eastAsia" w:ascii="仿宋" w:hAnsi="仿宋" w:eastAsia="仿宋"/>
            <w:sz w:val="24"/>
            <w:szCs w:val="24"/>
            <w:u w:val="single"/>
          </w:rPr>
          <w:t xml:space="preserve"> </w:t>
        </w:r>
      </w:ins>
      <w:ins w:id="13" w:author="弓长" w:date="2024-12-31T15:18:59Z">
        <w:r>
          <w:rPr>
            <w:rFonts w:hint="eastAsia" w:ascii="仿宋" w:hAnsi="仿宋" w:eastAsia="仿宋"/>
            <w:bCs/>
            <w:sz w:val="24"/>
            <w:szCs w:val="24"/>
          </w:rPr>
          <w:t>元（</w:t>
        </w:r>
      </w:ins>
      <w:ins w:id="14" w:author="弓长" w:date="2024-12-31T15:18:59Z">
        <w:r>
          <w:rPr>
            <w:rFonts w:hint="eastAsia" w:ascii="仿宋" w:hAnsi="仿宋" w:eastAsia="仿宋"/>
            <w:sz w:val="24"/>
            <w:szCs w:val="24"/>
            <w:u w:val="single"/>
          </w:rPr>
          <w:t xml:space="preserve"> </w:t>
        </w:r>
      </w:ins>
      <w:ins w:id="15" w:author="弓长" w:date="2024-12-31T15:19:40Z">
        <w:r>
          <w:rPr>
            <w:rFonts w:hint="eastAsia" w:ascii="仿宋" w:hAnsi="仿宋" w:eastAsia="仿宋"/>
            <w:sz w:val="24"/>
            <w:szCs w:val="24"/>
            <w:u w:val="single"/>
            <w:lang w:val="en-US" w:eastAsia="zh-CN"/>
          </w:rPr>
          <w:t>伍万</w:t>
        </w:r>
      </w:ins>
      <w:ins w:id="16" w:author="弓长" w:date="2024-12-31T15:19:42Z">
        <w:r>
          <w:rPr>
            <w:rFonts w:hint="eastAsia" w:ascii="仿宋" w:hAnsi="仿宋" w:eastAsia="仿宋"/>
            <w:sz w:val="24"/>
            <w:szCs w:val="24"/>
            <w:u w:val="single"/>
            <w:lang w:val="en-US" w:eastAsia="zh-CN"/>
          </w:rPr>
          <w:t>玖仟</w:t>
        </w:r>
      </w:ins>
      <w:ins w:id="17" w:author="弓长" w:date="2024-12-31T15:19:45Z">
        <w:r>
          <w:rPr>
            <w:rFonts w:hint="eastAsia" w:ascii="仿宋" w:hAnsi="仿宋" w:eastAsia="仿宋"/>
            <w:sz w:val="24"/>
            <w:szCs w:val="24"/>
            <w:u w:val="single"/>
            <w:lang w:val="en-US" w:eastAsia="zh-CN"/>
          </w:rPr>
          <w:t>陆佰</w:t>
        </w:r>
      </w:ins>
      <w:ins w:id="18" w:author="弓长" w:date="2024-12-31T15:19:46Z">
        <w:r>
          <w:rPr>
            <w:rFonts w:hint="eastAsia" w:ascii="仿宋" w:hAnsi="仿宋" w:eastAsia="仿宋"/>
            <w:sz w:val="24"/>
            <w:szCs w:val="24"/>
            <w:u w:val="single"/>
            <w:lang w:val="en-US" w:eastAsia="zh-CN"/>
          </w:rPr>
          <w:t>玖拾</w:t>
        </w:r>
      </w:ins>
      <w:ins w:id="19" w:author="弓长" w:date="2024-12-31T15:19:48Z">
        <w:r>
          <w:rPr>
            <w:rFonts w:hint="eastAsia" w:ascii="仿宋" w:hAnsi="仿宋" w:eastAsia="仿宋"/>
            <w:sz w:val="24"/>
            <w:szCs w:val="24"/>
            <w:u w:val="single"/>
            <w:lang w:val="en-US" w:eastAsia="zh-CN"/>
          </w:rPr>
          <w:t>伍</w:t>
        </w:r>
      </w:ins>
      <w:ins w:id="20" w:author="弓长" w:date="2024-12-31T15:19:49Z">
        <w:r>
          <w:rPr>
            <w:rFonts w:hint="eastAsia" w:ascii="仿宋" w:hAnsi="仿宋" w:eastAsia="仿宋"/>
            <w:sz w:val="24"/>
            <w:szCs w:val="24"/>
            <w:u w:val="single"/>
            <w:lang w:val="en-US" w:eastAsia="zh-CN"/>
          </w:rPr>
          <w:t>圆</w:t>
        </w:r>
      </w:ins>
      <w:ins w:id="21" w:author="弓长" w:date="2024-12-31T15:19:51Z">
        <w:r>
          <w:rPr>
            <w:rFonts w:hint="eastAsia" w:ascii="仿宋" w:hAnsi="仿宋" w:eastAsia="仿宋"/>
            <w:sz w:val="24"/>
            <w:szCs w:val="24"/>
            <w:u w:val="single"/>
            <w:lang w:val="en-US" w:eastAsia="zh-CN"/>
          </w:rPr>
          <w:t>伍角</w:t>
        </w:r>
      </w:ins>
      <w:ins w:id="22" w:author="弓长" w:date="2024-12-31T15:19:52Z">
        <w:r>
          <w:rPr>
            <w:rFonts w:hint="eastAsia" w:ascii="仿宋" w:hAnsi="仿宋" w:eastAsia="仿宋"/>
            <w:sz w:val="24"/>
            <w:szCs w:val="24"/>
            <w:u w:val="single"/>
            <w:lang w:val="en-US" w:eastAsia="zh-CN"/>
          </w:rPr>
          <w:t>捌分</w:t>
        </w:r>
      </w:ins>
      <w:ins w:id="23" w:author="弓长" w:date="2024-12-31T15:18:59Z">
        <w:r>
          <w:rPr>
            <w:rFonts w:hint="eastAsia" w:ascii="仿宋" w:hAnsi="仿宋" w:eastAsia="仿宋"/>
            <w:bCs/>
            <w:sz w:val="24"/>
            <w:szCs w:val="24"/>
          </w:rPr>
          <w:t>），乙方转让于丙方，由甲方直接支付给丙方。</w:t>
        </w:r>
      </w:ins>
    </w:p>
    <w:p w14:paraId="2CC5F0CE">
      <w:pPr>
        <w:pStyle w:val="11"/>
        <w:numPr>
          <w:ilvl w:val="0"/>
          <w:numId w:val="4"/>
        </w:numPr>
        <w:spacing w:line="360" w:lineRule="auto"/>
        <w:ind w:firstLineChars="0"/>
        <w:rPr>
          <w:rFonts w:hint="eastAsia" w:ascii="仿宋" w:hAnsi="仿宋" w:eastAsia="仿宋"/>
          <w:bCs/>
          <w:sz w:val="24"/>
          <w:szCs w:val="24"/>
        </w:rPr>
      </w:pPr>
      <w:r>
        <w:rPr>
          <w:rFonts w:hint="eastAsia" w:ascii="仿宋" w:hAnsi="仿宋" w:eastAsia="仿宋"/>
          <w:bCs/>
          <w:sz w:val="24"/>
          <w:szCs w:val="24"/>
        </w:rPr>
        <w:t>丙方对乙方与本合同有关的结算与甲方无关。丙方与乙方双方因此合同款项的清偿发生纠纷的，任何一方不得向甲方要求清偿。</w:t>
      </w:r>
    </w:p>
    <w:p w14:paraId="27DBEFD9">
      <w:pPr>
        <w:pStyle w:val="11"/>
        <w:numPr>
          <w:ilvl w:val="0"/>
          <w:numId w:val="1"/>
        </w:numPr>
        <w:spacing w:line="360" w:lineRule="auto"/>
        <w:ind w:firstLineChars="0"/>
        <w:rPr>
          <w:rFonts w:ascii="仿宋" w:hAnsi="仿宋" w:eastAsia="仿宋"/>
          <w:b/>
          <w:bCs/>
          <w:sz w:val="24"/>
          <w:szCs w:val="24"/>
        </w:rPr>
      </w:pPr>
      <w:r>
        <w:rPr>
          <w:rFonts w:hint="eastAsia" w:ascii="仿宋" w:hAnsi="仿宋" w:eastAsia="仿宋"/>
          <w:b/>
          <w:bCs/>
          <w:sz w:val="24"/>
          <w:szCs w:val="24"/>
        </w:rPr>
        <w:t>其它</w:t>
      </w:r>
    </w:p>
    <w:p w14:paraId="4F5B37A4">
      <w:pPr>
        <w:pStyle w:val="11"/>
        <w:spacing w:line="360" w:lineRule="auto"/>
        <w:ind w:firstLine="420" w:firstLineChars="175"/>
        <w:rPr>
          <w:rFonts w:ascii="宋体" w:hAnsi="宋体" w:cs="宋体"/>
          <w:color w:val="000000"/>
          <w:kern w:val="0"/>
          <w:sz w:val="27"/>
          <w:szCs w:val="27"/>
        </w:rPr>
      </w:pPr>
      <w:r>
        <w:rPr>
          <w:rFonts w:hint="eastAsia" w:ascii="仿宋" w:hAnsi="仿宋" w:eastAsia="仿宋"/>
          <w:sz w:val="24"/>
          <w:szCs w:val="24"/>
        </w:rPr>
        <w:t>本协议由三方签字盖章后生效，协议一式叁份，三方各执一份，补充协议与原合同约定不一致的以补充协议的约定为准。具有同等法律效力。</w:t>
      </w:r>
    </w:p>
    <w:p w14:paraId="41CC9C6A">
      <w:pPr>
        <w:pStyle w:val="11"/>
        <w:spacing w:line="360" w:lineRule="auto"/>
        <w:ind w:firstLineChars="175"/>
        <w:rPr>
          <w:rFonts w:ascii="仿宋" w:hAnsi="仿宋" w:eastAsia="仿宋"/>
          <w:sz w:val="24"/>
          <w:szCs w:val="24"/>
        </w:rPr>
      </w:pPr>
    </w:p>
    <w:p w14:paraId="6D4F1B14">
      <w:pPr>
        <w:pStyle w:val="11"/>
        <w:spacing w:line="360" w:lineRule="auto"/>
        <w:ind w:firstLineChars="175"/>
        <w:rPr>
          <w:rFonts w:ascii="仿宋" w:hAnsi="仿宋" w:eastAsia="仿宋"/>
          <w:sz w:val="24"/>
          <w:szCs w:val="24"/>
        </w:rPr>
      </w:pPr>
    </w:p>
    <w:p w14:paraId="2362DF51">
      <w:pPr>
        <w:spacing w:line="360" w:lineRule="auto"/>
        <w:ind w:left="5783" w:hanging="5783" w:hangingChars="2400"/>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甲方: 河北光华荣昌汽车部件有限公司        乙方:  </w:t>
      </w:r>
      <w:ins w:id="24" w:author="弓长" w:date="2024-12-31T15:20:00Z">
        <w:r>
          <w:rPr>
            <w:rFonts w:hint="eastAsia" w:ascii="仿宋" w:hAnsi="仿宋" w:eastAsia="仿宋" w:cs="仿宋"/>
            <w:b/>
            <w:i w:val="0"/>
            <w:iCs w:val="0"/>
            <w:caps w:val="0"/>
            <w:color w:val="000000"/>
            <w:spacing w:val="0"/>
            <w:sz w:val="24"/>
            <w:szCs w:val="24"/>
            <w:shd w:val="clear"/>
          </w:rPr>
          <w:t>天津腾达永恒科技发展有限公司</w:t>
        </w:r>
      </w:ins>
      <w:r>
        <w:rPr>
          <w:rFonts w:hint="eastAsia" w:ascii="仿宋" w:hAnsi="仿宋" w:eastAsia="仿宋" w:cs="仿宋"/>
          <w:b/>
          <w:color w:val="000000"/>
          <w:sz w:val="24"/>
          <w:szCs w:val="24"/>
        </w:rPr>
        <w:t xml:space="preserve">                            </w:t>
      </w:r>
    </w:p>
    <w:p w14:paraId="2A6EB596">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(盖章)                                    (盖章)                                   </w:t>
      </w:r>
    </w:p>
    <w:p w14:paraId="66E143DA">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法定代表人/授权代表签字：                 法定代表人/授权代表签字：               </w:t>
      </w:r>
    </w:p>
    <w:p w14:paraId="7A2C23BB">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    年   月   日                              年   月   日</w:t>
      </w:r>
    </w:p>
    <w:p w14:paraId="76DEC087">
      <w:pPr>
        <w:spacing w:line="360" w:lineRule="auto"/>
        <w:jc w:val="left"/>
        <w:rPr>
          <w:rFonts w:ascii="仿宋" w:hAnsi="仿宋" w:eastAsia="仿宋" w:cs="仿宋"/>
          <w:b/>
          <w:color w:val="000000"/>
          <w:sz w:val="24"/>
          <w:szCs w:val="24"/>
        </w:rPr>
      </w:pPr>
    </w:p>
    <w:p w14:paraId="6D86EDDA">
      <w:pPr>
        <w:spacing w:line="360" w:lineRule="auto"/>
        <w:ind w:left="5783" w:hanging="5783" w:hangingChars="2400"/>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丙方: </w:t>
      </w:r>
      <w:ins w:id="25" w:author="弓长" w:date="2024-12-31T15:20:09Z">
        <w:r>
          <w:rPr>
            <w:rFonts w:hint="eastAsia" w:ascii="仿宋" w:hAnsi="仿宋" w:eastAsia="仿宋" w:cs="仿宋"/>
            <w:b/>
            <w:i w:val="0"/>
            <w:iCs w:val="0"/>
            <w:caps w:val="0"/>
            <w:color w:val="000000"/>
            <w:spacing w:val="0"/>
            <w:sz w:val="24"/>
            <w:szCs w:val="24"/>
            <w:shd w:val="clear"/>
          </w:rPr>
          <w:t>天津市腾达恒博汽车零部件有限公司</w:t>
        </w:r>
      </w:ins>
    </w:p>
    <w:p w14:paraId="094CED61">
      <w:pPr>
        <w:spacing w:line="360" w:lineRule="auto"/>
        <w:ind w:left="5783" w:hanging="5783" w:hangingChars="2400"/>
        <w:jc w:val="left"/>
        <w:rPr>
          <w:rFonts w:ascii="仿宋" w:hAnsi="仿宋" w:eastAsia="仿宋" w:cs="仿宋"/>
          <w:b/>
          <w:color w:val="000000"/>
          <w:sz w:val="24"/>
          <w:szCs w:val="24"/>
        </w:rPr>
      </w:pPr>
    </w:p>
    <w:p w14:paraId="3425387A">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(盖章)                                                                    </w:t>
      </w:r>
    </w:p>
    <w:p w14:paraId="52848222">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法定代表人/授权代表签字：                               </w:t>
      </w:r>
    </w:p>
    <w:p w14:paraId="392AA67E">
      <w:pPr>
        <w:pStyle w:val="11"/>
        <w:spacing w:line="360" w:lineRule="auto"/>
        <w:ind w:left="420" w:firstLine="241" w:firstLineChars="100"/>
        <w:rPr>
          <w:rFonts w:ascii="仿宋" w:hAnsi="仿宋" w:eastAsia="仿宋"/>
          <w:b/>
          <w:sz w:val="24"/>
          <w:szCs w:val="24"/>
        </w:rPr>
      </w:pPr>
      <w:r>
        <w:rPr>
          <w:rFonts w:hint="eastAsia" w:ascii="仿宋" w:hAnsi="仿宋" w:eastAsia="仿宋" w:cs="仿宋"/>
          <w:b/>
          <w:color w:val="000000"/>
          <w:sz w:val="24"/>
          <w:szCs w:val="24"/>
        </w:rPr>
        <w:t xml:space="preserve">年   月   日      </w:t>
      </w:r>
      <w:bookmarkStart w:id="0" w:name="_GoBack"/>
      <w:bookmarkEnd w:id="0"/>
    </w:p>
    <w:sectPr>
      <w:headerReference r:id="rId3" w:type="default"/>
      <w:footerReference r:id="rId4" w:type="default"/>
      <w:pgSz w:w="11906" w:h="16838"/>
      <w:pgMar w:top="1440" w:right="1080" w:bottom="1440" w:left="1080"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F4B72">
    <w:pPr>
      <w:pStyle w:val="3"/>
      <w:jc w:val="right"/>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p w14:paraId="4E72313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86579">
    <w:pPr>
      <w:pStyle w:val="4"/>
      <w:jc w:val="left"/>
    </w:pPr>
    <w:r>
      <w:drawing>
        <wp:inline distT="0" distB="0" distL="114300" distR="114300">
          <wp:extent cx="895350" cy="581025"/>
          <wp:effectExtent l="0" t="0" r="0" b="9525"/>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pic:cNvPicPr>
                </pic:nvPicPr>
                <pic:blipFill>
                  <a:blip r:embed="rId1"/>
                  <a:stretch>
                    <a:fillRect/>
                  </a:stretch>
                </pic:blipFill>
                <pic:spPr>
                  <a:xfrm>
                    <a:off x="0" y="0"/>
                    <a:ext cx="895350" cy="581025"/>
                  </a:xfrm>
                  <a:prstGeom prst="rect">
                    <a:avLst/>
                  </a:prstGeom>
                  <a:noFill/>
                  <a:ln>
                    <a:noFill/>
                  </a:ln>
                </pic:spPr>
              </pic:pic>
            </a:graphicData>
          </a:graphic>
        </wp:inline>
      </w:drawing>
    </w:r>
    <w:r>
      <w:rPr>
        <w:rFonts w:hint="eastAsia" w:ascii="仿宋" w:hAnsi="仿宋" w:eastAsia="仿宋"/>
      </w:rPr>
      <w:t>版本号2022SFV1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CC17FA"/>
    <w:multiLevelType w:val="multilevel"/>
    <w:tmpl w:val="0CCC17FA"/>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2F480B8F"/>
    <w:multiLevelType w:val="multilevel"/>
    <w:tmpl w:val="2F480B8F"/>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50922A01"/>
    <w:multiLevelType w:val="multilevel"/>
    <w:tmpl w:val="50922A01"/>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56345B65"/>
    <w:multiLevelType w:val="multilevel"/>
    <w:tmpl w:val="56345B65"/>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弓长">
    <w15:presenceInfo w15:providerId="WPS Office" w15:userId="21627628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YzhlNTI5MmFiNzEwNzc0YjM5ZDA5ZTliMDFiNzYifQ=="/>
  </w:docVars>
  <w:rsids>
    <w:rsidRoot w:val="001852B5"/>
    <w:rsid w:val="00013909"/>
    <w:rsid w:val="00023FE0"/>
    <w:rsid w:val="00024190"/>
    <w:rsid w:val="00024F0A"/>
    <w:rsid w:val="000447D8"/>
    <w:rsid w:val="00057D3E"/>
    <w:rsid w:val="000703F6"/>
    <w:rsid w:val="00087270"/>
    <w:rsid w:val="000A0B5C"/>
    <w:rsid w:val="000E5BA2"/>
    <w:rsid w:val="000F24B2"/>
    <w:rsid w:val="001062AD"/>
    <w:rsid w:val="00106F4E"/>
    <w:rsid w:val="001207C9"/>
    <w:rsid w:val="00126937"/>
    <w:rsid w:val="00143F4C"/>
    <w:rsid w:val="001616DF"/>
    <w:rsid w:val="001852B5"/>
    <w:rsid w:val="00196671"/>
    <w:rsid w:val="001C1D7A"/>
    <w:rsid w:val="001D175E"/>
    <w:rsid w:val="001D261B"/>
    <w:rsid w:val="00214065"/>
    <w:rsid w:val="00244600"/>
    <w:rsid w:val="00250308"/>
    <w:rsid w:val="0025502B"/>
    <w:rsid w:val="00256A71"/>
    <w:rsid w:val="00260846"/>
    <w:rsid w:val="002A5A1B"/>
    <w:rsid w:val="002F4490"/>
    <w:rsid w:val="003030D3"/>
    <w:rsid w:val="003245D9"/>
    <w:rsid w:val="0033702D"/>
    <w:rsid w:val="00350102"/>
    <w:rsid w:val="00356B64"/>
    <w:rsid w:val="00377DBF"/>
    <w:rsid w:val="00391FE5"/>
    <w:rsid w:val="003C79E1"/>
    <w:rsid w:val="003D34BB"/>
    <w:rsid w:val="003E4F71"/>
    <w:rsid w:val="003E7EDF"/>
    <w:rsid w:val="00400CC2"/>
    <w:rsid w:val="00401DC3"/>
    <w:rsid w:val="00433AB5"/>
    <w:rsid w:val="004540C1"/>
    <w:rsid w:val="00462708"/>
    <w:rsid w:val="00490EA6"/>
    <w:rsid w:val="004A08C4"/>
    <w:rsid w:val="004C32EE"/>
    <w:rsid w:val="004F2BC4"/>
    <w:rsid w:val="0057004C"/>
    <w:rsid w:val="00571D5A"/>
    <w:rsid w:val="005934DA"/>
    <w:rsid w:val="005944AE"/>
    <w:rsid w:val="00595672"/>
    <w:rsid w:val="005A33F4"/>
    <w:rsid w:val="005C2DCB"/>
    <w:rsid w:val="005F2A56"/>
    <w:rsid w:val="005F2E0B"/>
    <w:rsid w:val="006118DB"/>
    <w:rsid w:val="00614AA5"/>
    <w:rsid w:val="006153AB"/>
    <w:rsid w:val="006175AA"/>
    <w:rsid w:val="006266FC"/>
    <w:rsid w:val="0063619C"/>
    <w:rsid w:val="00652C04"/>
    <w:rsid w:val="006578D8"/>
    <w:rsid w:val="006602F6"/>
    <w:rsid w:val="00682364"/>
    <w:rsid w:val="00686DEE"/>
    <w:rsid w:val="006C0FC5"/>
    <w:rsid w:val="00723972"/>
    <w:rsid w:val="00780389"/>
    <w:rsid w:val="007A3B95"/>
    <w:rsid w:val="007A521E"/>
    <w:rsid w:val="007B6C09"/>
    <w:rsid w:val="007C0450"/>
    <w:rsid w:val="007D7F9E"/>
    <w:rsid w:val="007F2AC0"/>
    <w:rsid w:val="008056D1"/>
    <w:rsid w:val="008114FA"/>
    <w:rsid w:val="0081382C"/>
    <w:rsid w:val="0085217E"/>
    <w:rsid w:val="00860C92"/>
    <w:rsid w:val="00870BCD"/>
    <w:rsid w:val="00876D67"/>
    <w:rsid w:val="008820AA"/>
    <w:rsid w:val="00950D92"/>
    <w:rsid w:val="009547A1"/>
    <w:rsid w:val="00982B91"/>
    <w:rsid w:val="00994771"/>
    <w:rsid w:val="009B4647"/>
    <w:rsid w:val="009E48E5"/>
    <w:rsid w:val="009F3443"/>
    <w:rsid w:val="00A25D8A"/>
    <w:rsid w:val="00A335C9"/>
    <w:rsid w:val="00A43EC1"/>
    <w:rsid w:val="00A45755"/>
    <w:rsid w:val="00A506DE"/>
    <w:rsid w:val="00A63208"/>
    <w:rsid w:val="00A73CB0"/>
    <w:rsid w:val="00AA34A6"/>
    <w:rsid w:val="00AC0932"/>
    <w:rsid w:val="00AD3926"/>
    <w:rsid w:val="00B176FC"/>
    <w:rsid w:val="00B20938"/>
    <w:rsid w:val="00B4542F"/>
    <w:rsid w:val="00B917A0"/>
    <w:rsid w:val="00BB3954"/>
    <w:rsid w:val="00BC7810"/>
    <w:rsid w:val="00BD7177"/>
    <w:rsid w:val="00BE3493"/>
    <w:rsid w:val="00BF32C0"/>
    <w:rsid w:val="00BF5CB2"/>
    <w:rsid w:val="00BF6E56"/>
    <w:rsid w:val="00C01301"/>
    <w:rsid w:val="00C3500B"/>
    <w:rsid w:val="00C55B8A"/>
    <w:rsid w:val="00C852C1"/>
    <w:rsid w:val="00CC26F9"/>
    <w:rsid w:val="00CD5891"/>
    <w:rsid w:val="00CE5F64"/>
    <w:rsid w:val="00CF016B"/>
    <w:rsid w:val="00D0064D"/>
    <w:rsid w:val="00D64932"/>
    <w:rsid w:val="00D7494F"/>
    <w:rsid w:val="00D864D4"/>
    <w:rsid w:val="00DB0C6D"/>
    <w:rsid w:val="00E52252"/>
    <w:rsid w:val="00E54431"/>
    <w:rsid w:val="00E74A0A"/>
    <w:rsid w:val="00EC28DE"/>
    <w:rsid w:val="00EC5658"/>
    <w:rsid w:val="00ED4A99"/>
    <w:rsid w:val="00ED56E3"/>
    <w:rsid w:val="00ED77E1"/>
    <w:rsid w:val="00EF42C1"/>
    <w:rsid w:val="00F14F6D"/>
    <w:rsid w:val="00F3596B"/>
    <w:rsid w:val="00F42374"/>
    <w:rsid w:val="00FA5439"/>
    <w:rsid w:val="00FC2510"/>
    <w:rsid w:val="00FC46CB"/>
    <w:rsid w:val="00FD5BF5"/>
    <w:rsid w:val="00FD6B5D"/>
    <w:rsid w:val="00FD6DC6"/>
    <w:rsid w:val="00FF3EEC"/>
    <w:rsid w:val="01871CFC"/>
    <w:rsid w:val="03662DA1"/>
    <w:rsid w:val="08F67A79"/>
    <w:rsid w:val="0E8A64E7"/>
    <w:rsid w:val="11EA0259"/>
    <w:rsid w:val="1EA277AC"/>
    <w:rsid w:val="1ECD5055"/>
    <w:rsid w:val="21A07A07"/>
    <w:rsid w:val="25B3218B"/>
    <w:rsid w:val="2F7457D1"/>
    <w:rsid w:val="36791E14"/>
    <w:rsid w:val="36917B27"/>
    <w:rsid w:val="3CC0383D"/>
    <w:rsid w:val="3E013E49"/>
    <w:rsid w:val="510C73B7"/>
    <w:rsid w:val="5CEE10E3"/>
    <w:rsid w:val="6D3C4548"/>
    <w:rsid w:val="75792E60"/>
    <w:rsid w:val="78052A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kern w:val="0"/>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semiHidden/>
    <w:unhideWhenUsed/>
    <w:uiPriority w:val="99"/>
    <w:pPr>
      <w:spacing w:beforeAutospacing="1" w:afterAutospacing="1"/>
      <w:jc w:val="left"/>
    </w:pPr>
    <w:rPr>
      <w:kern w:val="0"/>
      <w:sz w:val="24"/>
    </w:rPr>
  </w:style>
  <w:style w:type="character" w:styleId="8">
    <w:name w:val="Hyperlink"/>
    <w:basedOn w:val="7"/>
    <w:semiHidden/>
    <w:unhideWhenUsed/>
    <w:qFormat/>
    <w:uiPriority w:val="99"/>
    <w:rPr>
      <w:color w:val="0000FF"/>
      <w:u w:val="single"/>
    </w:rPr>
  </w:style>
  <w:style w:type="character" w:customStyle="1" w:styleId="9">
    <w:name w:val="页脚 Char"/>
    <w:link w:val="3"/>
    <w:qFormat/>
    <w:uiPriority w:val="99"/>
    <w:rPr>
      <w:sz w:val="18"/>
      <w:szCs w:val="18"/>
    </w:rPr>
  </w:style>
  <w:style w:type="character" w:customStyle="1" w:styleId="10">
    <w:name w:val="页眉 Char"/>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kern w:val="2"/>
      <w:sz w:val="18"/>
      <w:szCs w:val="18"/>
    </w:rPr>
  </w:style>
  <w:style w:type="paragraph" w:customStyle="1" w:styleId="13">
    <w:name w:val="修订1"/>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533</Words>
  <Characters>597</Characters>
  <Lines>9</Lines>
  <Paragraphs>2</Paragraphs>
  <TotalTime>1</TotalTime>
  <ScaleCrop>false</ScaleCrop>
  <LinksUpToDate>false</LinksUpToDate>
  <CharactersWithSpaces>910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2024-11-26T01:11:00Z</dcterms:created>
  <dc:creator>孙 沛霖</dc:creator>
  <cp:lastModifiedBy>弓长</cp:lastModifiedBy>
  <dcterms:modified xsi:type="dcterms:W3CDTF">2024-12-31T07:20:29Z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B97B8F47798341428B290024CBABD711_13</vt:lpwstr>
  </property>
  <property fmtid="{D5CDD505-2E9C-101B-9397-08002B2CF9AE}" pid="4" name="KSOTemplateDocerSaveRecord">
    <vt:lpwstr>eyJoZGlkIjoiMDRmYzhlNTI5MmFiNzEwNzc0YjM5ZDA5ZTliMDFiNzYiLCJ1c2VySWQiOiIyNTcxNTk3NzkifQ==</vt:lpwstr>
  </property>
</Properties>
</file>