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B3" w:rsidRDefault="00A22FC3">
      <w:pPr>
        <w:spacing w:line="400" w:lineRule="exact"/>
        <w:jc w:val="center"/>
        <w:rPr>
          <w:rFonts w:ascii="华文楷体" w:eastAsia="华文楷体" w:hAnsi="华文楷体"/>
          <w:sz w:val="36"/>
          <w:szCs w:val="36"/>
        </w:rPr>
      </w:pPr>
      <w:r>
        <w:rPr>
          <w:rFonts w:ascii="华文楷体" w:eastAsia="华文楷体" w:hAnsi="华文楷体" w:hint="eastAsia"/>
          <w:sz w:val="36"/>
          <w:szCs w:val="36"/>
        </w:rPr>
        <w:t>运输</w:t>
      </w:r>
      <w:r>
        <w:rPr>
          <w:rFonts w:ascii="华文楷体" w:eastAsia="华文楷体" w:hAnsi="华文楷体" w:hint="eastAsia"/>
          <w:sz w:val="36"/>
          <w:szCs w:val="36"/>
        </w:rPr>
        <w:t>协议</w:t>
      </w:r>
    </w:p>
    <w:p w:rsidR="00812AB3" w:rsidRDefault="00812AB3">
      <w:pPr>
        <w:spacing w:line="400" w:lineRule="exact"/>
        <w:rPr>
          <w:rFonts w:ascii="华文楷体" w:eastAsia="华文楷体" w:hAnsi="华文楷体"/>
          <w:sz w:val="24"/>
        </w:rPr>
      </w:pPr>
    </w:p>
    <w:p w:rsidR="00812AB3" w:rsidRDefault="00A22FC3">
      <w:pPr>
        <w:spacing w:line="400" w:lineRule="exact"/>
        <w:rPr>
          <w:rFonts w:ascii="华文楷体" w:eastAsia="华文楷体" w:hAnsi="华文楷体"/>
          <w:sz w:val="24"/>
        </w:rPr>
      </w:pPr>
      <w:r>
        <w:rPr>
          <w:rFonts w:ascii="华文楷体" w:eastAsia="华文楷体" w:hAnsi="华文楷体" w:hint="eastAsia"/>
          <w:sz w:val="24"/>
        </w:rPr>
        <w:t>甲方：河北光华荣昌汽车部件有限公司</w:t>
      </w:r>
    </w:p>
    <w:p w:rsidR="00812AB3" w:rsidRDefault="00A22FC3">
      <w:pPr>
        <w:spacing w:line="400" w:lineRule="exact"/>
        <w:rPr>
          <w:rFonts w:ascii="华文楷体" w:eastAsia="华文楷体" w:hAnsi="华文楷体"/>
          <w:sz w:val="24"/>
        </w:rPr>
      </w:pPr>
      <w:r>
        <w:rPr>
          <w:rFonts w:ascii="华文楷体" w:eastAsia="华文楷体" w:hAnsi="华文楷体" w:hint="eastAsia"/>
          <w:sz w:val="24"/>
        </w:rPr>
        <w:t>乙方：</w:t>
      </w:r>
      <w:r>
        <w:rPr>
          <w:rFonts w:ascii="华文楷体" w:eastAsia="华文楷体" w:hAnsi="华文楷体" w:hint="eastAsia"/>
          <w:sz w:val="24"/>
        </w:rPr>
        <w:t>邓景亮</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总则</w:t>
      </w:r>
    </w:p>
    <w:p w:rsidR="00812AB3" w:rsidRDefault="00A22FC3">
      <w:pPr>
        <w:spacing w:line="400" w:lineRule="exact"/>
        <w:ind w:left="420" w:firstLine="420"/>
        <w:rPr>
          <w:rFonts w:ascii="华文楷体" w:eastAsia="华文楷体" w:hAnsi="华文楷体"/>
          <w:sz w:val="24"/>
        </w:rPr>
      </w:pPr>
      <w:r>
        <w:rPr>
          <w:rFonts w:ascii="华文楷体" w:eastAsia="华文楷体" w:hAnsi="华文楷体" w:hint="eastAsia"/>
          <w:sz w:val="24"/>
        </w:rPr>
        <w:t>鉴于甲方委托乙方对甲方的货物提供国内运输服务；乙方</w:t>
      </w:r>
      <w:del w:id="0" w:author="Cindy" w:date="2025-01-06T11:38:00Z">
        <w:r w:rsidDel="00A22FC3">
          <w:rPr>
            <w:rFonts w:ascii="华文楷体" w:eastAsia="华文楷体" w:hAnsi="华文楷体" w:hint="eastAsia"/>
            <w:sz w:val="24"/>
          </w:rPr>
          <w:delText>作为经国家有关部门认可并具备各项运输服务资质的企业，</w:delText>
        </w:r>
      </w:del>
      <w:r>
        <w:rPr>
          <w:rFonts w:ascii="华文楷体" w:eastAsia="华文楷体" w:hAnsi="华文楷体" w:hint="eastAsia"/>
          <w:sz w:val="24"/>
        </w:rPr>
        <w:t>有意愿为甲方提供优质高效的运输服务，能够确保甲方的货物安全、及时、准确送达目的地。双方在平等，互惠、互利的基础上，经过协商一致，达成如下条款，以兹信守。</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货物运输的权利义务</w:t>
      </w:r>
    </w:p>
    <w:p w:rsidR="00812AB3" w:rsidRDefault="00A22FC3">
      <w:pPr>
        <w:pStyle w:val="a4"/>
        <w:spacing w:line="400" w:lineRule="exact"/>
        <w:ind w:leftChars="257" w:left="540" w:firstLineChars="171" w:firstLine="410"/>
        <w:rPr>
          <w:rFonts w:ascii="华文楷体" w:eastAsia="华文楷体" w:hAnsi="华文楷体"/>
        </w:rPr>
      </w:pPr>
      <w:r>
        <w:rPr>
          <w:rFonts w:ascii="华文楷体" w:eastAsia="华文楷体" w:hAnsi="华文楷体" w:hint="eastAsia"/>
        </w:rPr>
        <w:t>本合同所定义的货物是指甲方委托乙方运输的汽车零部件等，乙方充分了解其所承运的货物的性质并据此为甲方和甲方客户提供符合运输安全要求的服务。</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甲方应在货物运载前提前</w:t>
      </w:r>
      <w:r>
        <w:rPr>
          <w:rFonts w:ascii="华文楷体" w:eastAsia="华文楷体" w:hAnsi="华文楷体"/>
          <w:sz w:val="24"/>
        </w:rPr>
        <w:t>3</w:t>
      </w:r>
      <w:r>
        <w:rPr>
          <w:rFonts w:ascii="华文楷体" w:eastAsia="华文楷体" w:hAnsi="华文楷体" w:hint="eastAsia"/>
          <w:sz w:val="24"/>
        </w:rPr>
        <w:t>小时向乙方以书面或电话形式告知发货计划，以便乙方准备。经双方确认后，乙方必须按时提供符合甲方运输要求的车辆。</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乙方运输工具都必须符合甲方确定</w:t>
      </w:r>
      <w:proofErr w:type="gramStart"/>
      <w:r>
        <w:rPr>
          <w:rFonts w:ascii="华文楷体" w:eastAsia="华文楷体" w:hAnsi="华文楷体" w:hint="eastAsia"/>
          <w:sz w:val="24"/>
        </w:rPr>
        <w:t>的适运性</w:t>
      </w:r>
      <w:proofErr w:type="gramEnd"/>
      <w:r>
        <w:rPr>
          <w:rFonts w:ascii="华文楷体" w:eastAsia="华文楷体" w:hAnsi="华文楷体" w:hint="eastAsia"/>
          <w:sz w:val="24"/>
        </w:rPr>
        <w:t>要求并符合国家相关部门的运行要求。</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甲方将货物《产品出库单》交给乙方。《产品出库单》将明确注明收货单位，发货日期，产品名称，数量；所有有关的货物规格、体积，重量、联系人及电话等则由甲方在本合同签署后交给乙方。</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乙方须在接到甲方委托规定时间内（出库单据上注明），按照甲方的要求安全起运，准确地将货物送达目的地。货到目的地后由接货人对货物进行验收，在出库单据上签收实收</w:t>
      </w:r>
      <w:r>
        <w:rPr>
          <w:rFonts w:ascii="华文楷体" w:eastAsia="华文楷体" w:hAnsi="华文楷体" w:hint="eastAsia"/>
          <w:sz w:val="24"/>
        </w:rPr>
        <w:t>数量。没有指定接货人签收的单据甲方将不予结算运费。</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所有形式的运输均实行门到门服务。乙方须将货物安全、完整地交到甲方指定的收货人。若因乙方失误造成的货物错发，乙方不得</w:t>
      </w:r>
      <w:proofErr w:type="gramStart"/>
      <w:r>
        <w:rPr>
          <w:rFonts w:ascii="华文楷体" w:eastAsia="华文楷体" w:hAnsi="华文楷体" w:hint="eastAsia"/>
          <w:sz w:val="24"/>
        </w:rPr>
        <w:t>结收此次</w:t>
      </w:r>
      <w:proofErr w:type="gramEnd"/>
      <w:r>
        <w:rPr>
          <w:rFonts w:ascii="华文楷体" w:eastAsia="华文楷体" w:hAnsi="华文楷体" w:hint="eastAsia"/>
          <w:sz w:val="24"/>
        </w:rPr>
        <w:t>运输费用，并应当按照甲方的指示将该批货物以最快的速度运至准确地址。甲方因此产生一切损失均由乙方承担。</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w:t>
      </w:r>
      <w:r>
        <w:rPr>
          <w:rFonts w:ascii="华文楷体" w:eastAsia="华文楷体" w:hAnsi="华文楷体" w:hint="eastAsia"/>
          <w:sz w:val="24"/>
        </w:rPr>
        <w:t>乙方应当在事故发生起二十四小时内通知甲方并提供所需证明资料。</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乙方在甲方装完货后进行数量和完好性确认，</w:t>
      </w:r>
      <w:r>
        <w:rPr>
          <w:rFonts w:ascii="华文楷体" w:eastAsia="华文楷体" w:hAnsi="华文楷体" w:hint="eastAsia"/>
          <w:sz w:val="24"/>
        </w:rPr>
        <w:t>除在运输途中遭遇不可抗力的因素外，如货物在运输途中</w:t>
      </w:r>
      <w:r>
        <w:rPr>
          <w:rFonts w:ascii="华文楷体" w:eastAsia="华文楷体" w:hAnsi="华文楷体" w:hint="eastAsia"/>
          <w:sz w:val="24"/>
        </w:rPr>
        <w:t>破</w:t>
      </w:r>
      <w:r>
        <w:rPr>
          <w:rFonts w:ascii="华文楷体" w:eastAsia="华文楷体" w:hAnsi="华文楷体" w:hint="eastAsia"/>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eastAsia="华文楷体" w:hAnsi="华文楷体"/>
          <w:sz w:val="24"/>
        </w:rPr>
        <w:t>30</w:t>
      </w:r>
      <w:r>
        <w:rPr>
          <w:rFonts w:ascii="华文楷体" w:eastAsia="华文楷体" w:hAnsi="华文楷体" w:hint="eastAsia"/>
          <w:sz w:val="24"/>
        </w:rPr>
        <w:t>天内由乙方负责按甲方销售价格（含税）赔偿，并承担由此产生的紧急运输（包括空运）等甲方一切额外损失和费</w:t>
      </w:r>
      <w:r>
        <w:rPr>
          <w:rFonts w:ascii="华文楷体" w:eastAsia="华文楷体" w:hAnsi="华文楷体" w:hint="eastAsia"/>
          <w:sz w:val="24"/>
        </w:rPr>
        <w:t>用。</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w:t>
      </w:r>
      <w:r>
        <w:rPr>
          <w:rFonts w:ascii="华文楷体" w:eastAsia="华文楷体" w:hAnsi="华文楷体" w:hint="eastAsia"/>
          <w:sz w:val="24"/>
        </w:rPr>
        <w:lastRenderedPageBreak/>
        <w:t>日内提交或通报给甲方。由此产生的相关费用由甲方承担。</w:t>
      </w:r>
    </w:p>
    <w:p w:rsidR="00812AB3" w:rsidRDefault="00A22FC3">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货物交运时，乙方司机或押运人员应参与货物清点，并在《产品出库单》上签收。如清点时有疑问应在《产品出库单》上注明；如未注明，则表示对此</w:t>
      </w:r>
      <w:r>
        <w:rPr>
          <w:rFonts w:ascii="华文楷体" w:eastAsia="华文楷体" w:hAnsi="华文楷体" w:hint="eastAsia"/>
          <w:sz w:val="24"/>
        </w:rPr>
        <w:t>货物无任何疑问。</w:t>
      </w:r>
    </w:p>
    <w:p w:rsidR="00812AB3" w:rsidRDefault="00A22FC3">
      <w:pPr>
        <w:numPr>
          <w:ilvl w:val="1"/>
          <w:numId w:val="1"/>
        </w:numPr>
        <w:tabs>
          <w:tab w:val="clear" w:pos="1260"/>
          <w:tab w:val="left" w:pos="720"/>
          <w:tab w:val="left" w:pos="840"/>
        </w:tabs>
        <w:spacing w:line="400" w:lineRule="exact"/>
        <w:ind w:left="840" w:hanging="420"/>
        <w:jc w:val="left"/>
        <w:rPr>
          <w:rFonts w:ascii="华文楷体" w:eastAsia="华文楷体" w:hAnsi="华文楷体"/>
          <w:sz w:val="24"/>
        </w:rPr>
      </w:pPr>
      <w:r>
        <w:rPr>
          <w:rFonts w:ascii="华文楷体" w:eastAsia="华文楷体" w:hAnsi="华文楷体" w:hint="eastAsia"/>
          <w:sz w:val="24"/>
        </w:rPr>
        <w:t>货物运到后，乙方应与收货方妥善交接，并将客户签收回单在自收货方签收后</w:t>
      </w:r>
      <w:r>
        <w:rPr>
          <w:rFonts w:ascii="华文楷体" w:eastAsia="华文楷体" w:hAnsi="华文楷体" w:hint="eastAsia"/>
          <w:sz w:val="24"/>
        </w:rPr>
        <w:t>12</w:t>
      </w:r>
      <w:r>
        <w:rPr>
          <w:rFonts w:ascii="华文楷体" w:eastAsia="华文楷体" w:hAnsi="华文楷体" w:hint="eastAsia"/>
          <w:sz w:val="24"/>
        </w:rPr>
        <w:t>小时内以传真或其他电子方式通知甲方，同时将原始单据</w:t>
      </w:r>
      <w:proofErr w:type="gramStart"/>
      <w:r>
        <w:rPr>
          <w:rFonts w:ascii="华文楷体" w:eastAsia="华文楷体" w:hAnsi="华文楷体" w:hint="eastAsia"/>
          <w:sz w:val="24"/>
        </w:rPr>
        <w:t>一</w:t>
      </w:r>
      <w:proofErr w:type="gramEnd"/>
      <w:r>
        <w:rPr>
          <w:rFonts w:ascii="华文楷体" w:eastAsia="华文楷体" w:hAnsi="华文楷体" w:hint="eastAsia"/>
          <w:sz w:val="24"/>
        </w:rPr>
        <w:t>联带回甲方。如发生收货人拒收货物或延迟收货时（到达目的地</w:t>
      </w:r>
      <w:r>
        <w:rPr>
          <w:rFonts w:ascii="华文楷体" w:eastAsia="华文楷体" w:hAnsi="华文楷体"/>
          <w:sz w:val="24"/>
        </w:rPr>
        <w:t>4</w:t>
      </w:r>
      <w:r>
        <w:rPr>
          <w:rFonts w:ascii="华文楷体" w:eastAsia="华文楷体" w:hAnsi="华文楷体" w:hint="eastAsia"/>
          <w:sz w:val="24"/>
        </w:rPr>
        <w:t>小时以上），乙方应当及时通知甲方，乙方应及时按照甲方的指示处理货物，并将处理结果及货物状态及时通知甲方。</w:t>
      </w:r>
    </w:p>
    <w:p w:rsidR="00812AB3" w:rsidRDefault="00A22FC3">
      <w:pPr>
        <w:numPr>
          <w:ilvl w:val="1"/>
          <w:numId w:val="1"/>
        </w:numPr>
        <w:tabs>
          <w:tab w:val="clear" w:pos="1260"/>
          <w:tab w:val="left" w:pos="720"/>
        </w:tabs>
        <w:spacing w:line="400" w:lineRule="exact"/>
        <w:ind w:left="840" w:hanging="480"/>
        <w:rPr>
          <w:rFonts w:ascii="华文楷体" w:eastAsia="华文楷体" w:hAnsi="华文楷体"/>
          <w:sz w:val="24"/>
        </w:rPr>
      </w:pPr>
      <w:r>
        <w:rPr>
          <w:rFonts w:ascii="华文楷体" w:eastAsia="华文楷体" w:hAnsi="华文楷体" w:hint="eastAsia"/>
          <w:sz w:val="24"/>
        </w:rPr>
        <w:t>如发现乙方在运输过程中存在偷盗行为，甲方有权要求乙方</w:t>
      </w:r>
      <w:r>
        <w:rPr>
          <w:rFonts w:ascii="华文楷体" w:eastAsia="华文楷体" w:hAnsi="华文楷体" w:hint="eastAsia"/>
          <w:b/>
          <w:sz w:val="24"/>
          <w:lang w:val="en-GB"/>
        </w:rPr>
        <w:t>赔偿遗失货物的货值并扣除该批货物的运费，同时有权要求乙方赔偿相应货值</w:t>
      </w:r>
      <w:r>
        <w:rPr>
          <w:rFonts w:ascii="华文楷体" w:eastAsia="华文楷体" w:hAnsi="华文楷体"/>
          <w:b/>
          <w:sz w:val="24"/>
          <w:lang w:val="en-GB"/>
        </w:rPr>
        <w:t>5</w:t>
      </w:r>
      <w:r>
        <w:rPr>
          <w:rFonts w:ascii="华文楷体" w:eastAsia="华文楷体" w:hAnsi="华文楷体" w:hint="eastAsia"/>
          <w:b/>
          <w:sz w:val="24"/>
          <w:lang w:val="en-GB"/>
        </w:rPr>
        <w:t>倍的罚金并保留追究刑事责任的权利。</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运输时效约定</w:t>
      </w:r>
    </w:p>
    <w:p w:rsidR="00812AB3" w:rsidRDefault="00A22FC3">
      <w:pPr>
        <w:spacing w:line="400" w:lineRule="exact"/>
        <w:ind w:left="420" w:firstLine="420"/>
        <w:rPr>
          <w:rFonts w:ascii="华文楷体" w:eastAsia="华文楷体" w:hAnsi="华文楷体"/>
          <w:sz w:val="24"/>
        </w:rPr>
      </w:pPr>
      <w:r>
        <w:rPr>
          <w:rFonts w:ascii="华文楷体" w:eastAsia="华文楷体" w:hAnsi="华文楷体" w:hint="eastAsia"/>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Pr>
          <w:rFonts w:ascii="华文楷体" w:eastAsia="华文楷体" w:hAnsi="华文楷体" w:hint="eastAsia"/>
          <w:sz w:val="24"/>
        </w:rPr>
        <w:t>5</w:t>
      </w:r>
      <w:r>
        <w:rPr>
          <w:rFonts w:ascii="华文楷体" w:eastAsia="华文楷体" w:hAnsi="华文楷体"/>
          <w:sz w:val="24"/>
        </w:rPr>
        <w:t>0%</w:t>
      </w:r>
      <w:r>
        <w:rPr>
          <w:rFonts w:ascii="华文楷体" w:eastAsia="华文楷体" w:hAnsi="华文楷体" w:hint="eastAsia"/>
          <w:sz w:val="24"/>
        </w:rPr>
        <w:t>的罚金。</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运输费用与结算</w:t>
      </w:r>
    </w:p>
    <w:p w:rsidR="00812AB3" w:rsidRDefault="00A22FC3">
      <w:pPr>
        <w:numPr>
          <w:ilvl w:val="0"/>
          <w:numId w:val="2"/>
        </w:numPr>
        <w:spacing w:line="400" w:lineRule="exact"/>
        <w:rPr>
          <w:rFonts w:ascii="华文楷体" w:eastAsia="华文楷体" w:hAnsi="华文楷体"/>
          <w:sz w:val="24"/>
        </w:rPr>
      </w:pPr>
      <w:r>
        <w:rPr>
          <w:rFonts w:ascii="华文楷体" w:eastAsia="华文楷体" w:hAnsi="华文楷体" w:hint="eastAsia"/>
          <w:sz w:val="24"/>
        </w:rPr>
        <w:t>运费按双方确认并签署的《货物运输价格表》结算，《货物运输价格表》作为本协议之附件，自签署之日起生效。</w:t>
      </w:r>
    </w:p>
    <w:p w:rsidR="00812AB3" w:rsidRDefault="00A22FC3">
      <w:pPr>
        <w:numPr>
          <w:ilvl w:val="0"/>
          <w:numId w:val="2"/>
        </w:numPr>
        <w:spacing w:line="400" w:lineRule="exact"/>
        <w:rPr>
          <w:rFonts w:ascii="华文楷体" w:eastAsia="华文楷体" w:hAnsi="华文楷体"/>
          <w:sz w:val="24"/>
        </w:rPr>
      </w:pPr>
      <w:r>
        <w:rPr>
          <w:rFonts w:ascii="华文楷体" w:eastAsia="华文楷体" w:hAnsi="华文楷体" w:hint="eastAsia"/>
          <w:sz w:val="24"/>
        </w:rPr>
        <w:t>运费结算方法：每月月末结算一次，乙方凭客户签收或盖章的送货回单及乙方增值税专用发票（税率</w:t>
      </w:r>
      <w:r>
        <w:rPr>
          <w:rFonts w:ascii="华文楷体" w:eastAsia="华文楷体" w:hAnsi="华文楷体" w:hint="eastAsia"/>
          <w:sz w:val="24"/>
        </w:rPr>
        <w:t>：见附件</w:t>
      </w:r>
      <w:r>
        <w:rPr>
          <w:rFonts w:ascii="华文楷体" w:eastAsia="华文楷体" w:hAnsi="华文楷体" w:hint="eastAsia"/>
          <w:sz w:val="24"/>
        </w:rPr>
        <w:t>）向甲方结算运费。甲方收到增值税发票后，</w:t>
      </w:r>
      <w:r>
        <w:rPr>
          <w:rFonts w:ascii="华文楷体" w:eastAsia="华文楷体" w:hAnsi="华文楷体" w:hint="eastAsia"/>
          <w:sz w:val="24"/>
        </w:rPr>
        <w:t>经审核无误挂账后</w:t>
      </w:r>
      <w:r>
        <w:rPr>
          <w:rFonts w:ascii="华文楷体" w:eastAsia="华文楷体" w:hAnsi="华文楷体" w:hint="eastAsia"/>
          <w:sz w:val="24"/>
        </w:rPr>
        <w:t>9</w:t>
      </w:r>
      <w:r>
        <w:rPr>
          <w:rFonts w:ascii="华文楷体" w:eastAsia="华文楷体" w:hAnsi="华文楷体"/>
          <w:sz w:val="24"/>
        </w:rPr>
        <w:t>0</w:t>
      </w:r>
      <w:r>
        <w:rPr>
          <w:rFonts w:ascii="华文楷体" w:eastAsia="华文楷体" w:hAnsi="华文楷体" w:hint="eastAsia"/>
          <w:sz w:val="24"/>
        </w:rPr>
        <w:t>天内结清款项，不得无故拖欠。支付方式为银行承兑汇票或支票、银行汇款。</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违约考核</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乙方未能按照甲方发货主管指令在规定时间内将产品送达，迟到车辆按</w:t>
      </w:r>
      <w:r>
        <w:rPr>
          <w:rFonts w:ascii="华文楷体" w:eastAsia="华文楷体" w:hAnsi="华文楷体" w:hint="eastAsia"/>
          <w:sz w:val="24"/>
        </w:rPr>
        <w:t>200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次考核；如造成甲方客户（主机厂）停线，按照</w:t>
      </w:r>
      <w:r>
        <w:rPr>
          <w:rFonts w:ascii="华文楷体" w:eastAsia="华文楷体" w:hAnsi="华文楷体" w:hint="eastAsia"/>
          <w:sz w:val="24"/>
        </w:rPr>
        <w:t>600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台进行考核，同时乙方承担甲方客户（主机厂）停</w:t>
      </w:r>
      <w:proofErr w:type="gramStart"/>
      <w:r>
        <w:rPr>
          <w:rFonts w:ascii="华文楷体" w:eastAsia="华文楷体" w:hAnsi="华文楷体" w:hint="eastAsia"/>
          <w:sz w:val="24"/>
        </w:rPr>
        <w:t>线考核</w:t>
      </w:r>
      <w:proofErr w:type="gramEnd"/>
      <w:r>
        <w:rPr>
          <w:rFonts w:ascii="华文楷体" w:eastAsia="华文楷体" w:hAnsi="华文楷体" w:hint="eastAsia"/>
          <w:sz w:val="24"/>
        </w:rPr>
        <w:t>罚款。</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乙方车辆未按规定时间发车的，按照</w:t>
      </w:r>
      <w:r>
        <w:rPr>
          <w:rFonts w:ascii="华文楷体" w:eastAsia="华文楷体" w:hAnsi="华文楷体" w:hint="eastAsia"/>
          <w:sz w:val="24"/>
        </w:rPr>
        <w:t>200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乙方司机未及时办理出库手续及未及时签单的，按照</w:t>
      </w:r>
      <w:r>
        <w:rPr>
          <w:rFonts w:ascii="华文楷体" w:eastAsia="华文楷体" w:hAnsi="华文楷体" w:hint="eastAsia"/>
          <w:sz w:val="24"/>
        </w:rPr>
        <w:t>100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乙方在承运过程中因</w:t>
      </w:r>
      <w:proofErr w:type="gramStart"/>
      <w:r>
        <w:rPr>
          <w:rFonts w:ascii="华文楷体" w:eastAsia="华文楷体" w:hAnsi="华文楷体" w:hint="eastAsia"/>
          <w:sz w:val="24"/>
        </w:rPr>
        <w:t>遇不可</w:t>
      </w:r>
      <w:proofErr w:type="gramEnd"/>
      <w:r>
        <w:rPr>
          <w:rFonts w:ascii="华文楷体" w:eastAsia="华文楷体" w:hAnsi="华文楷体" w:hint="eastAsia"/>
          <w:sz w:val="24"/>
        </w:rPr>
        <w:t>抗因素（大雾、地震、洪水、泥石流、道路塌方等）影响产品运输时间的，乙方应在半小时内通知发</w:t>
      </w:r>
      <w:r>
        <w:rPr>
          <w:rFonts w:ascii="华文楷体" w:eastAsia="华文楷体" w:hAnsi="华文楷体" w:hint="eastAsia"/>
          <w:sz w:val="24"/>
        </w:rPr>
        <w:t>货主管，乙方未及时反馈信息的，由乙方承担全部甲方客户索赔责任和一切损失。</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乙方在运输过程中如出现交通事故或出现故障的车辆，乙方应该在半小时内通知发货主管，便于甲方成品库补发车辆，如造成甲方客户索赔的由乙方承担。</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在甲方成品</w:t>
      </w:r>
      <w:proofErr w:type="gramStart"/>
      <w:r>
        <w:rPr>
          <w:rFonts w:ascii="华文楷体" w:eastAsia="华文楷体" w:hAnsi="华文楷体" w:hint="eastAsia"/>
          <w:sz w:val="24"/>
        </w:rPr>
        <w:t>科合理</w:t>
      </w:r>
      <w:proofErr w:type="gramEnd"/>
      <w:r>
        <w:rPr>
          <w:rFonts w:ascii="华文楷体" w:eastAsia="华文楷体" w:hAnsi="华文楷体" w:hint="eastAsia"/>
          <w:sz w:val="24"/>
        </w:rPr>
        <w:t>要求乙方加急送货时，如乙方不能按照要求时间送达造成甲方客户（主机厂）停线的，按照</w:t>
      </w:r>
      <w:r>
        <w:rPr>
          <w:rFonts w:ascii="华文楷体" w:eastAsia="华文楷体" w:hAnsi="华文楷体" w:hint="eastAsia"/>
          <w:sz w:val="24"/>
        </w:rPr>
        <w:t>600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台考核。</w:t>
      </w:r>
    </w:p>
    <w:p w:rsidR="00812AB3" w:rsidRDefault="00A22FC3">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以上对乙方考核由甲方相关部门以书面形式通知甲方财务部，在甲方与乙方运费结算时兑现。</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争议解决方式</w:t>
      </w:r>
    </w:p>
    <w:p w:rsidR="00812AB3" w:rsidRDefault="00A22FC3">
      <w:pPr>
        <w:spacing w:line="400" w:lineRule="exact"/>
        <w:ind w:left="420" w:firstLine="420"/>
        <w:rPr>
          <w:rFonts w:ascii="华文楷体" w:eastAsia="华文楷体" w:hAnsi="华文楷体"/>
          <w:sz w:val="24"/>
        </w:rPr>
      </w:pPr>
      <w:r>
        <w:rPr>
          <w:rFonts w:ascii="华文楷体" w:eastAsia="华文楷体" w:hAnsi="华文楷体" w:hint="eastAsia"/>
          <w:sz w:val="24"/>
        </w:rPr>
        <w:t>凡因本合同引起的或与本合同有关的任何争议，双方应本着共同合作，解决问题的态度，相互协商</w:t>
      </w:r>
      <w:r>
        <w:rPr>
          <w:rFonts w:ascii="华文楷体" w:eastAsia="华文楷体" w:hAnsi="华文楷体" w:hint="eastAsia"/>
          <w:sz w:val="24"/>
        </w:rPr>
        <w:t>解决。如协商不成，则应提交甲方所在地有管辖权的法院。</w:t>
      </w:r>
    </w:p>
    <w:p w:rsidR="00812AB3" w:rsidRDefault="00A22FC3">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其它</w:t>
      </w:r>
    </w:p>
    <w:p w:rsidR="00812AB3" w:rsidRDefault="00A22FC3">
      <w:pPr>
        <w:numPr>
          <w:ilvl w:val="1"/>
          <w:numId w:val="1"/>
        </w:numPr>
        <w:tabs>
          <w:tab w:val="clear" w:pos="1260"/>
        </w:tabs>
        <w:spacing w:line="400" w:lineRule="exact"/>
        <w:ind w:left="640" w:hanging="460"/>
        <w:rPr>
          <w:rFonts w:ascii="华文楷体" w:eastAsia="华文楷体" w:hAnsi="华文楷体"/>
          <w:sz w:val="24"/>
        </w:rPr>
      </w:pPr>
      <w:r>
        <w:rPr>
          <w:rFonts w:ascii="华文楷体" w:eastAsia="华文楷体" w:hAnsi="华文楷体" w:hint="eastAsia"/>
          <w:sz w:val="24"/>
        </w:rPr>
        <w:lastRenderedPageBreak/>
        <w:t>乙方指定的任何货运代理的司机及其车辆，必须在规定时间内进入甲方公司并服从公司门岗的安排办理入厂手续。</w:t>
      </w:r>
    </w:p>
    <w:p w:rsidR="00812AB3" w:rsidRDefault="00A22FC3">
      <w:pPr>
        <w:numPr>
          <w:ilvl w:val="1"/>
          <w:numId w:val="1"/>
        </w:numPr>
        <w:tabs>
          <w:tab w:val="clear" w:pos="1260"/>
          <w:tab w:val="left" w:pos="720"/>
        </w:tabs>
        <w:spacing w:line="400" w:lineRule="exact"/>
        <w:ind w:leftChars="84" w:left="639" w:hangingChars="193" w:hanging="463"/>
        <w:rPr>
          <w:rFonts w:ascii="华文楷体" w:eastAsia="华文楷体" w:hAnsi="华文楷体"/>
          <w:sz w:val="24"/>
        </w:rPr>
      </w:pPr>
      <w:r>
        <w:rPr>
          <w:rFonts w:ascii="华文楷体" w:eastAsia="华文楷体" w:hAnsi="华文楷体" w:hint="eastAsia"/>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w:t>
      </w:r>
      <w:proofErr w:type="gramStart"/>
      <w:r>
        <w:rPr>
          <w:rFonts w:ascii="华文楷体" w:eastAsia="华文楷体" w:hAnsi="华文楷体" w:hint="eastAsia"/>
          <w:sz w:val="24"/>
        </w:rPr>
        <w:t>乙承担</w:t>
      </w:r>
      <w:proofErr w:type="gramEnd"/>
      <w:r>
        <w:rPr>
          <w:rFonts w:ascii="华文楷体" w:eastAsia="华文楷体" w:hAnsi="华文楷体" w:hint="eastAsia"/>
          <w:sz w:val="24"/>
        </w:rPr>
        <w:t>相应的责任。在甲方或甲方客户装卸货物期间发生的一切安全责任由乙方承担。</w:t>
      </w:r>
    </w:p>
    <w:p w:rsidR="00812AB3" w:rsidRDefault="00A22FC3">
      <w:pPr>
        <w:numPr>
          <w:ilvl w:val="0"/>
          <w:numId w:val="4"/>
        </w:numPr>
        <w:tabs>
          <w:tab w:val="clear" w:pos="361"/>
          <w:tab w:val="left" w:pos="640"/>
        </w:tabs>
        <w:spacing w:line="400" w:lineRule="exact"/>
        <w:ind w:left="621" w:hanging="441"/>
        <w:rPr>
          <w:rFonts w:ascii="华文楷体" w:eastAsia="华文楷体" w:hAnsi="华文楷体"/>
          <w:sz w:val="24"/>
        </w:rPr>
      </w:pPr>
      <w:r>
        <w:rPr>
          <w:rFonts w:ascii="华文楷体" w:eastAsia="华文楷体" w:hAnsi="华文楷体" w:hint="eastAsia"/>
          <w:sz w:val="24"/>
        </w:rPr>
        <w:t>本协议自双方法定代表人或者授权人签字，双方盖章后生效。本协议有效期自</w:t>
      </w:r>
      <w:r>
        <w:rPr>
          <w:rFonts w:ascii="华文楷体" w:eastAsia="华文楷体" w:hAnsi="华文楷体" w:hint="eastAsia"/>
          <w:sz w:val="24"/>
          <w:u w:val="single"/>
        </w:rPr>
        <w:t>20</w:t>
      </w:r>
      <w:r>
        <w:rPr>
          <w:rFonts w:ascii="华文楷体" w:eastAsia="华文楷体" w:hAnsi="华文楷体" w:hint="eastAsia"/>
          <w:sz w:val="24"/>
          <w:u w:val="single"/>
        </w:rPr>
        <w:t>25</w:t>
      </w:r>
      <w:r>
        <w:rPr>
          <w:rFonts w:ascii="华文楷体" w:eastAsia="华文楷体" w:hAnsi="华文楷体" w:hint="eastAsia"/>
          <w:sz w:val="24"/>
          <w:u w:val="single"/>
        </w:rPr>
        <w:t xml:space="preserve"> </w:t>
      </w:r>
      <w:r>
        <w:rPr>
          <w:rFonts w:ascii="华文楷体" w:eastAsia="华文楷体" w:hAnsi="华文楷体" w:hint="eastAsia"/>
          <w:sz w:val="24"/>
          <w:u w:val="single"/>
        </w:rPr>
        <w:t>年</w:t>
      </w:r>
      <w:r>
        <w:rPr>
          <w:rFonts w:ascii="华文楷体" w:eastAsia="华文楷体" w:hAnsi="华文楷体" w:hint="eastAsia"/>
          <w:sz w:val="24"/>
          <w:u w:val="single"/>
        </w:rPr>
        <w:t xml:space="preserve"> </w:t>
      </w:r>
      <w:r>
        <w:rPr>
          <w:rFonts w:ascii="华文楷体" w:eastAsia="华文楷体" w:hAnsi="华文楷体" w:hint="eastAsia"/>
          <w:sz w:val="24"/>
          <w:u w:val="single"/>
        </w:rPr>
        <w:t>1</w:t>
      </w:r>
      <w:r>
        <w:rPr>
          <w:rFonts w:ascii="华文楷体" w:eastAsia="华文楷体" w:hAnsi="华文楷体" w:hint="eastAsia"/>
          <w:sz w:val="24"/>
          <w:u w:val="single"/>
        </w:rPr>
        <w:t xml:space="preserve"> </w:t>
      </w:r>
      <w:r>
        <w:rPr>
          <w:rFonts w:ascii="华文楷体" w:eastAsia="华文楷体" w:hAnsi="华文楷体" w:hint="eastAsia"/>
          <w:sz w:val="24"/>
          <w:u w:val="single"/>
        </w:rPr>
        <w:t>月</w:t>
      </w:r>
      <w:r>
        <w:rPr>
          <w:rFonts w:ascii="华文楷体" w:eastAsia="华文楷体" w:hAnsi="华文楷体" w:hint="eastAsia"/>
          <w:sz w:val="24"/>
          <w:u w:val="single"/>
        </w:rPr>
        <w:t xml:space="preserve"> </w:t>
      </w:r>
      <w:r>
        <w:rPr>
          <w:rFonts w:ascii="华文楷体" w:eastAsia="华文楷体" w:hAnsi="华文楷体" w:hint="eastAsia"/>
          <w:sz w:val="24"/>
          <w:u w:val="single"/>
        </w:rPr>
        <w:t>1</w:t>
      </w:r>
      <w:r>
        <w:rPr>
          <w:rFonts w:ascii="华文楷体" w:eastAsia="华文楷体" w:hAnsi="华文楷体" w:hint="eastAsia"/>
          <w:sz w:val="24"/>
          <w:u w:val="single"/>
        </w:rPr>
        <w:t xml:space="preserve"> </w:t>
      </w:r>
      <w:r>
        <w:rPr>
          <w:rFonts w:ascii="华文楷体" w:eastAsia="华文楷体" w:hAnsi="华文楷体" w:hint="eastAsia"/>
          <w:sz w:val="24"/>
          <w:u w:val="single"/>
        </w:rPr>
        <w:t>日</w:t>
      </w:r>
      <w:r>
        <w:rPr>
          <w:rFonts w:ascii="华文楷体" w:eastAsia="华文楷体" w:hAnsi="华文楷体" w:hint="eastAsia"/>
          <w:sz w:val="24"/>
        </w:rPr>
        <w:t>起至</w:t>
      </w:r>
      <w:r>
        <w:rPr>
          <w:rFonts w:ascii="华文楷体" w:eastAsia="华文楷体" w:hAnsi="华文楷体" w:hint="eastAsia"/>
          <w:sz w:val="24"/>
          <w:u w:val="single"/>
        </w:rPr>
        <w:t>20</w:t>
      </w:r>
      <w:r>
        <w:rPr>
          <w:rFonts w:ascii="华文楷体" w:eastAsia="华文楷体" w:hAnsi="华文楷体" w:hint="eastAsia"/>
          <w:sz w:val="24"/>
          <w:u w:val="single"/>
        </w:rPr>
        <w:t>25</w:t>
      </w:r>
      <w:r>
        <w:rPr>
          <w:rFonts w:ascii="华文楷体" w:eastAsia="华文楷体" w:hAnsi="华文楷体" w:hint="eastAsia"/>
          <w:sz w:val="24"/>
          <w:u w:val="single"/>
        </w:rPr>
        <w:t xml:space="preserve"> </w:t>
      </w:r>
      <w:r>
        <w:rPr>
          <w:rFonts w:ascii="华文楷体" w:eastAsia="华文楷体" w:hAnsi="华文楷体" w:hint="eastAsia"/>
          <w:sz w:val="24"/>
          <w:u w:val="single"/>
        </w:rPr>
        <w:t>年</w:t>
      </w:r>
      <w:r>
        <w:rPr>
          <w:rFonts w:ascii="华文楷体" w:eastAsia="华文楷体" w:hAnsi="华文楷体" w:hint="eastAsia"/>
          <w:sz w:val="24"/>
          <w:u w:val="single"/>
        </w:rPr>
        <w:t>12</w:t>
      </w:r>
      <w:r>
        <w:rPr>
          <w:rFonts w:ascii="华文楷体" w:eastAsia="华文楷体" w:hAnsi="华文楷体" w:hint="eastAsia"/>
          <w:sz w:val="24"/>
          <w:u w:val="single"/>
        </w:rPr>
        <w:t>月</w:t>
      </w:r>
      <w:r>
        <w:rPr>
          <w:rFonts w:ascii="华文楷体" w:eastAsia="华文楷体" w:hAnsi="华文楷体" w:hint="eastAsia"/>
          <w:sz w:val="24"/>
          <w:u w:val="single"/>
        </w:rPr>
        <w:t xml:space="preserve"> </w:t>
      </w:r>
      <w:r>
        <w:rPr>
          <w:rFonts w:ascii="华文楷体" w:eastAsia="华文楷体" w:hAnsi="华文楷体" w:hint="eastAsia"/>
          <w:sz w:val="24"/>
          <w:u w:val="single"/>
        </w:rPr>
        <w:t>31</w:t>
      </w:r>
      <w:r>
        <w:rPr>
          <w:rFonts w:ascii="华文楷体" w:eastAsia="华文楷体" w:hAnsi="华文楷体" w:hint="eastAsia"/>
          <w:sz w:val="24"/>
          <w:u w:val="single"/>
        </w:rPr>
        <w:t xml:space="preserve">  </w:t>
      </w:r>
      <w:r>
        <w:rPr>
          <w:rFonts w:ascii="华文楷体" w:eastAsia="华文楷体" w:hAnsi="华文楷体" w:hint="eastAsia"/>
          <w:sz w:val="24"/>
          <w:u w:val="single"/>
        </w:rPr>
        <w:t>日</w:t>
      </w:r>
      <w:r>
        <w:rPr>
          <w:rFonts w:ascii="华文楷体" w:eastAsia="华文楷体" w:hAnsi="华文楷体" w:hint="eastAsia"/>
          <w:sz w:val="24"/>
        </w:rPr>
        <w:t>止。若双方任何一方提出结束履行本合同，应提前</w:t>
      </w:r>
      <w:r>
        <w:rPr>
          <w:rFonts w:ascii="华文楷体" w:eastAsia="华文楷体" w:hAnsi="华文楷体"/>
          <w:sz w:val="24"/>
        </w:rPr>
        <w:t>3</w:t>
      </w:r>
      <w:r>
        <w:rPr>
          <w:rFonts w:ascii="华文楷体" w:eastAsia="华文楷体" w:hAnsi="华文楷体" w:hint="eastAsia"/>
          <w:sz w:val="24"/>
        </w:rPr>
        <w:t>个月以书面形式通知对方。</w:t>
      </w:r>
    </w:p>
    <w:p w:rsidR="00812AB3" w:rsidRDefault="00A22FC3">
      <w:pPr>
        <w:tabs>
          <w:tab w:val="left" w:pos="420"/>
        </w:tabs>
        <w:spacing w:line="400" w:lineRule="exact"/>
        <w:ind w:left="180"/>
        <w:rPr>
          <w:rFonts w:ascii="华文楷体" w:eastAsia="华文楷体" w:hAnsi="华文楷体"/>
          <w:sz w:val="24"/>
        </w:rPr>
      </w:pPr>
      <w:r>
        <w:rPr>
          <w:rFonts w:ascii="华文楷体" w:eastAsia="华文楷体" w:hAnsi="华文楷体" w:hint="eastAsia"/>
          <w:sz w:val="24"/>
        </w:rPr>
        <w:t>4</w:t>
      </w:r>
      <w:r>
        <w:rPr>
          <w:rFonts w:ascii="华文楷体" w:eastAsia="华文楷体" w:hAnsi="华文楷体" w:hint="eastAsia"/>
          <w:sz w:val="24"/>
        </w:rPr>
        <w:t>、</w:t>
      </w:r>
      <w:r>
        <w:rPr>
          <w:rFonts w:ascii="华文楷体" w:eastAsia="华文楷体" w:hAnsi="华文楷体" w:hint="eastAsia"/>
          <w:sz w:val="24"/>
        </w:rPr>
        <w:t>本协议一式两份，甲方双方各执一份。如有未尽事宜，双方可协商修订，补充协议为本协议的组成部分。</w:t>
      </w:r>
    </w:p>
    <w:p w:rsidR="00812AB3" w:rsidRDefault="00812AB3">
      <w:pPr>
        <w:spacing w:line="400" w:lineRule="exact"/>
        <w:jc w:val="center"/>
        <w:rPr>
          <w:rFonts w:ascii="华文楷体" w:eastAsia="华文楷体" w:hAnsi="华文楷体"/>
          <w:b/>
          <w:sz w:val="24"/>
        </w:rPr>
      </w:pPr>
      <w:bookmarkStart w:id="1" w:name="_GoBack"/>
      <w:bookmarkEnd w:id="1"/>
    </w:p>
    <w:p w:rsidR="00812AB3" w:rsidRDefault="00A22FC3">
      <w:pPr>
        <w:spacing w:line="400" w:lineRule="exact"/>
        <w:jc w:val="center"/>
        <w:rPr>
          <w:rFonts w:ascii="华文楷体" w:eastAsia="华文楷体" w:hAnsi="华文楷体"/>
          <w:b/>
          <w:sz w:val="24"/>
        </w:rPr>
      </w:pPr>
      <w:r>
        <w:rPr>
          <w:rFonts w:ascii="华文楷体" w:eastAsia="华文楷体" w:hAnsi="华文楷体" w:hint="eastAsia"/>
          <w:b/>
          <w:sz w:val="24"/>
        </w:rPr>
        <w:t>（</w:t>
      </w:r>
      <w:r>
        <w:rPr>
          <w:rFonts w:ascii="华文楷体" w:eastAsia="华文楷体" w:hAnsi="华文楷体"/>
          <w:b/>
          <w:sz w:val="24"/>
        </w:rPr>
        <w:t>以下为签署页</w:t>
      </w:r>
      <w:r>
        <w:rPr>
          <w:rFonts w:ascii="华文楷体" w:eastAsia="华文楷体" w:hAnsi="华文楷体" w:hint="eastAsia"/>
          <w:b/>
          <w:sz w:val="24"/>
        </w:rPr>
        <w:t>，</w:t>
      </w:r>
      <w:r>
        <w:rPr>
          <w:rFonts w:ascii="华文楷体" w:eastAsia="华文楷体" w:hAnsi="华文楷体"/>
          <w:b/>
          <w:sz w:val="24"/>
        </w:rPr>
        <w:t>无正文</w:t>
      </w:r>
      <w:r>
        <w:rPr>
          <w:rFonts w:ascii="华文楷体" w:eastAsia="华文楷体" w:hAnsi="华文楷体" w:hint="eastAsia"/>
          <w:b/>
          <w:sz w:val="24"/>
        </w:rPr>
        <w:t>）</w:t>
      </w:r>
    </w:p>
    <w:p w:rsidR="00812AB3" w:rsidRDefault="00812AB3">
      <w:pPr>
        <w:spacing w:line="400" w:lineRule="exact"/>
        <w:jc w:val="center"/>
        <w:rPr>
          <w:rFonts w:ascii="华文楷体" w:eastAsia="华文楷体" w:hAnsi="华文楷体"/>
          <w:b/>
          <w:sz w:val="24"/>
        </w:rPr>
      </w:pPr>
    </w:p>
    <w:p w:rsidR="00812AB3" w:rsidRDefault="00812AB3">
      <w:pPr>
        <w:spacing w:line="400" w:lineRule="exact"/>
        <w:jc w:val="center"/>
        <w:rPr>
          <w:rFonts w:ascii="华文楷体" w:eastAsia="华文楷体" w:hAnsi="华文楷体"/>
          <w:b/>
          <w:sz w:val="24"/>
        </w:rPr>
      </w:pPr>
    </w:p>
    <w:p w:rsidR="00812AB3" w:rsidRDefault="00A22FC3">
      <w:pPr>
        <w:spacing w:line="400" w:lineRule="exact"/>
        <w:ind w:left="219" w:hangingChars="91" w:hanging="219"/>
        <w:rPr>
          <w:rFonts w:ascii="华文楷体" w:eastAsia="华文楷体" w:hAnsi="华文楷体"/>
          <w:b/>
          <w:bCs/>
          <w:sz w:val="24"/>
        </w:rPr>
      </w:pPr>
      <w:r>
        <w:rPr>
          <w:rFonts w:ascii="华文楷体" w:eastAsia="华文楷体" w:hAnsi="华文楷体" w:hint="eastAsia"/>
          <w:b/>
          <w:bCs/>
          <w:sz w:val="24"/>
        </w:rPr>
        <w:t>托运方（甲方）：承运方（乙方）：</w:t>
      </w:r>
    </w:p>
    <w:p w:rsidR="00812AB3" w:rsidRDefault="00A22FC3">
      <w:pPr>
        <w:spacing w:line="400" w:lineRule="exact"/>
        <w:rPr>
          <w:rFonts w:ascii="华文楷体" w:eastAsia="华文楷体" w:hAnsi="华文楷体"/>
          <w:b/>
          <w:bCs/>
          <w:sz w:val="24"/>
        </w:rPr>
      </w:pPr>
      <w:r>
        <w:rPr>
          <w:rFonts w:ascii="华文楷体" w:eastAsia="华文楷体" w:hAnsi="华文楷体" w:hint="eastAsia"/>
          <w:b/>
          <w:bCs/>
          <w:sz w:val="24"/>
        </w:rPr>
        <w:t>河北光华荣昌汽车部件有限公司</w:t>
      </w:r>
      <w:r>
        <w:rPr>
          <w:rFonts w:ascii="华文楷体" w:eastAsia="华文楷体" w:hAnsi="华文楷体" w:hint="eastAsia"/>
          <w:b/>
          <w:bCs/>
          <w:sz w:val="24"/>
        </w:rPr>
        <w:t xml:space="preserve">                  </w:t>
      </w:r>
      <w:r>
        <w:rPr>
          <w:rFonts w:ascii="华文楷体" w:eastAsia="华文楷体" w:hAnsi="华文楷体" w:hint="eastAsia"/>
          <w:b/>
          <w:bCs/>
          <w:sz w:val="24"/>
        </w:rPr>
        <w:t>邓景亮</w:t>
      </w:r>
      <w:r>
        <w:rPr>
          <w:rFonts w:ascii="华文楷体" w:eastAsia="华文楷体" w:hAnsi="华文楷体" w:hint="eastAsia"/>
          <w:b/>
          <w:bCs/>
          <w:sz w:val="24"/>
        </w:rPr>
        <w:br/>
      </w:r>
      <w:r>
        <w:rPr>
          <w:rFonts w:ascii="华文楷体" w:eastAsia="华文楷体" w:hAnsi="华文楷体" w:hint="eastAsia"/>
          <w:b/>
          <w:bCs/>
          <w:sz w:val="24"/>
        </w:rPr>
        <w:t>授权代表签字：</w:t>
      </w:r>
      <w:r>
        <w:rPr>
          <w:rFonts w:ascii="华文楷体" w:eastAsia="华文楷体" w:hAnsi="华文楷体" w:hint="eastAsia"/>
          <w:b/>
          <w:bCs/>
          <w:sz w:val="24"/>
        </w:rPr>
        <w:t xml:space="preserve">                              </w:t>
      </w:r>
      <w:r>
        <w:rPr>
          <w:rFonts w:ascii="华文楷体" w:eastAsia="华文楷体" w:hAnsi="华文楷体" w:hint="eastAsia"/>
          <w:b/>
          <w:bCs/>
          <w:sz w:val="24"/>
        </w:rPr>
        <w:t xml:space="preserve">  </w:t>
      </w:r>
      <w:r>
        <w:rPr>
          <w:rFonts w:ascii="华文楷体" w:eastAsia="华文楷体" w:hAnsi="华文楷体" w:hint="eastAsia"/>
          <w:b/>
          <w:bCs/>
          <w:sz w:val="24"/>
        </w:rPr>
        <w:t>授权代表签字：</w:t>
      </w:r>
    </w:p>
    <w:p w:rsidR="00812AB3" w:rsidRDefault="00A22FC3">
      <w:pPr>
        <w:spacing w:line="400" w:lineRule="exact"/>
        <w:rPr>
          <w:rFonts w:ascii="华文楷体" w:eastAsia="华文楷体" w:hAnsi="华文楷体"/>
          <w:b/>
          <w:bCs/>
          <w:sz w:val="24"/>
        </w:rPr>
      </w:pPr>
      <w:r>
        <w:rPr>
          <w:rFonts w:ascii="华文楷体" w:eastAsia="华文楷体" w:hAnsi="华文楷体" w:hint="eastAsia"/>
          <w:b/>
          <w:bCs/>
          <w:sz w:val="24"/>
        </w:rPr>
        <w:t>地址：河北省黄骅市开发区南端</w:t>
      </w:r>
      <w:r>
        <w:rPr>
          <w:rFonts w:ascii="华文楷体" w:eastAsia="华文楷体" w:hAnsi="华文楷体" w:hint="eastAsia"/>
          <w:b/>
          <w:bCs/>
          <w:sz w:val="24"/>
        </w:rPr>
        <w:t xml:space="preserve">                 </w:t>
      </w:r>
      <w:r>
        <w:rPr>
          <w:rFonts w:ascii="华文楷体" w:eastAsia="华文楷体" w:hAnsi="华文楷体" w:hint="eastAsia"/>
          <w:b/>
          <w:bCs/>
          <w:sz w:val="24"/>
        </w:rPr>
        <w:t>地址：</w:t>
      </w:r>
      <w:r>
        <w:rPr>
          <w:rFonts w:ascii="华文楷体" w:eastAsia="华文楷体" w:hAnsi="华文楷体" w:hint="eastAsia"/>
          <w:b/>
          <w:bCs/>
          <w:sz w:val="24"/>
        </w:rPr>
        <w:t>黄骅市开发区</w:t>
      </w:r>
    </w:p>
    <w:p w:rsidR="00812AB3" w:rsidRDefault="00A22FC3">
      <w:pPr>
        <w:spacing w:line="400" w:lineRule="exact"/>
        <w:rPr>
          <w:rFonts w:ascii="华文楷体" w:eastAsia="华文楷体" w:hAnsi="华文楷体"/>
          <w:b/>
          <w:bCs/>
          <w:sz w:val="24"/>
        </w:rPr>
      </w:pPr>
      <w:r>
        <w:rPr>
          <w:rFonts w:ascii="华文楷体" w:eastAsia="华文楷体" w:hAnsi="华文楷体" w:hint="eastAsia"/>
          <w:b/>
          <w:bCs/>
          <w:sz w:val="24"/>
        </w:rPr>
        <w:t>联系电话：</w:t>
      </w:r>
      <w:r>
        <w:rPr>
          <w:rFonts w:ascii="华文楷体" w:eastAsia="华文楷体" w:hAnsi="华文楷体" w:hint="eastAsia"/>
          <w:b/>
          <w:bCs/>
          <w:sz w:val="24"/>
        </w:rPr>
        <w:t xml:space="preserve">03175965378      </w:t>
      </w:r>
      <w:r>
        <w:rPr>
          <w:rFonts w:ascii="华文楷体" w:eastAsia="华文楷体" w:hAnsi="华文楷体" w:hint="eastAsia"/>
          <w:b/>
          <w:bCs/>
          <w:sz w:val="24"/>
        </w:rPr>
        <w:t>联系电话：</w:t>
      </w:r>
      <w:r>
        <w:rPr>
          <w:rFonts w:ascii="华文楷体" w:eastAsia="华文楷体" w:hAnsi="华文楷体" w:hint="eastAsia"/>
          <w:b/>
          <w:bCs/>
          <w:sz w:val="24"/>
        </w:rPr>
        <w:t>15603170077</w:t>
      </w:r>
    </w:p>
    <w:sectPr w:rsidR="00812AB3" w:rsidSect="00812AB3">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91C969"/>
    <w:multiLevelType w:val="singleLevel"/>
    <w:tmpl w:val="CE91C969"/>
    <w:lvl w:ilvl="0">
      <w:start w:val="1"/>
      <w:numFmt w:val="decimal"/>
      <w:lvlText w:val="%1."/>
      <w:lvlJc w:val="left"/>
      <w:pPr>
        <w:tabs>
          <w:tab w:val="left" w:pos="312"/>
        </w:tabs>
        <w:ind w:left="360" w:firstLine="0"/>
      </w:pPr>
    </w:lvl>
  </w:abstractNum>
  <w:abstractNum w:abstractNumId="1">
    <w:nsid w:val="292D7027"/>
    <w:multiLevelType w:val="singleLevel"/>
    <w:tmpl w:val="292D7027"/>
    <w:lvl w:ilvl="0">
      <w:start w:val="1"/>
      <w:numFmt w:val="decimal"/>
      <w:lvlText w:val="%1．"/>
      <w:lvlJc w:val="left"/>
      <w:pPr>
        <w:tabs>
          <w:tab w:val="left" w:pos="525"/>
        </w:tabs>
        <w:ind w:left="525" w:hanging="315"/>
      </w:pPr>
      <w:rPr>
        <w:rFonts w:cs="Times New Roman" w:hint="eastAsia"/>
      </w:rPr>
    </w:lvl>
  </w:abstractNum>
  <w:abstractNum w:abstractNumId="2">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1260"/>
        </w:tabs>
        <w:ind w:left="1260"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C60A3"/>
    <w:rsid w:val="007E42E4"/>
    <w:rsid w:val="007F58CC"/>
    <w:rsid w:val="00812AB3"/>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22FC3"/>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5733DF4"/>
    <w:rsid w:val="086512EB"/>
    <w:rsid w:val="14F74E9C"/>
    <w:rsid w:val="18757C19"/>
    <w:rsid w:val="1A724739"/>
    <w:rsid w:val="1B742FC4"/>
    <w:rsid w:val="1B8B0A16"/>
    <w:rsid w:val="1EFC5975"/>
    <w:rsid w:val="2D6B04FD"/>
    <w:rsid w:val="3AD335C5"/>
    <w:rsid w:val="401A7091"/>
    <w:rsid w:val="407B49D1"/>
    <w:rsid w:val="42DF0084"/>
    <w:rsid w:val="46AF4089"/>
    <w:rsid w:val="48A960DB"/>
    <w:rsid w:val="4A714E68"/>
    <w:rsid w:val="52135FDB"/>
    <w:rsid w:val="54381F44"/>
    <w:rsid w:val="565066D0"/>
    <w:rsid w:val="573779CA"/>
    <w:rsid w:val="59C133A8"/>
    <w:rsid w:val="5B5F7922"/>
    <w:rsid w:val="5BE6481D"/>
    <w:rsid w:val="5C380124"/>
    <w:rsid w:val="5FF51525"/>
    <w:rsid w:val="639C188A"/>
    <w:rsid w:val="64422C21"/>
    <w:rsid w:val="66706F21"/>
    <w:rsid w:val="66825C43"/>
    <w:rsid w:val="7A8D7827"/>
    <w:rsid w:val="7CAB566C"/>
    <w:rsid w:val="7F29625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12AB3"/>
    <w:pPr>
      <w:jc w:val="left"/>
    </w:pPr>
    <w:rPr>
      <w:lang/>
    </w:rPr>
  </w:style>
  <w:style w:type="paragraph" w:styleId="a4">
    <w:name w:val="Body Text Indent"/>
    <w:basedOn w:val="a"/>
    <w:link w:val="Char0"/>
    <w:uiPriority w:val="99"/>
    <w:qFormat/>
    <w:rsid w:val="00812AB3"/>
    <w:pPr>
      <w:ind w:leftChars="171" w:left="359" w:firstLineChars="257" w:firstLine="540"/>
    </w:pPr>
    <w:rPr>
      <w:kern w:val="0"/>
      <w:sz w:val="24"/>
      <w:lang/>
    </w:rPr>
  </w:style>
  <w:style w:type="paragraph" w:styleId="a5">
    <w:name w:val="Balloon Text"/>
    <w:basedOn w:val="a"/>
    <w:link w:val="Char1"/>
    <w:uiPriority w:val="99"/>
    <w:semiHidden/>
    <w:qFormat/>
    <w:rsid w:val="00812AB3"/>
    <w:rPr>
      <w:kern w:val="0"/>
      <w:sz w:val="0"/>
      <w:szCs w:val="0"/>
      <w:lang/>
    </w:rPr>
  </w:style>
  <w:style w:type="paragraph" w:styleId="a6">
    <w:name w:val="footer"/>
    <w:basedOn w:val="a"/>
    <w:link w:val="Char2"/>
    <w:uiPriority w:val="99"/>
    <w:semiHidden/>
    <w:qFormat/>
    <w:rsid w:val="00812AB3"/>
    <w:pPr>
      <w:tabs>
        <w:tab w:val="center" w:pos="4153"/>
        <w:tab w:val="right" w:pos="8306"/>
      </w:tabs>
      <w:snapToGrid w:val="0"/>
      <w:jc w:val="left"/>
    </w:pPr>
    <w:rPr>
      <w:rFonts w:ascii="Calibri" w:hAnsi="Calibri"/>
      <w:kern w:val="0"/>
      <w:sz w:val="18"/>
      <w:szCs w:val="18"/>
      <w:lang/>
    </w:rPr>
  </w:style>
  <w:style w:type="paragraph" w:styleId="a7">
    <w:name w:val="header"/>
    <w:basedOn w:val="a"/>
    <w:link w:val="Char3"/>
    <w:uiPriority w:val="99"/>
    <w:semiHidden/>
    <w:qFormat/>
    <w:rsid w:val="00812AB3"/>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8">
    <w:name w:val="Normal (Web)"/>
    <w:basedOn w:val="a"/>
    <w:uiPriority w:val="99"/>
    <w:unhideWhenUsed/>
    <w:qFormat/>
    <w:rsid w:val="00812AB3"/>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qFormat/>
    <w:rsid w:val="00812AB3"/>
    <w:rPr>
      <w:b/>
      <w:bCs/>
    </w:rPr>
  </w:style>
  <w:style w:type="character" w:styleId="aa">
    <w:name w:val="annotation reference"/>
    <w:uiPriority w:val="99"/>
    <w:semiHidden/>
    <w:unhideWhenUsed/>
    <w:qFormat/>
    <w:rsid w:val="00812AB3"/>
    <w:rPr>
      <w:sz w:val="21"/>
      <w:szCs w:val="21"/>
    </w:rPr>
  </w:style>
  <w:style w:type="character" w:customStyle="1" w:styleId="Char3">
    <w:name w:val="页眉 Char"/>
    <w:link w:val="a7"/>
    <w:uiPriority w:val="99"/>
    <w:semiHidden/>
    <w:qFormat/>
    <w:locked/>
    <w:rsid w:val="00812AB3"/>
    <w:rPr>
      <w:rFonts w:cs="Times New Roman"/>
      <w:sz w:val="18"/>
      <w:szCs w:val="18"/>
    </w:rPr>
  </w:style>
  <w:style w:type="character" w:customStyle="1" w:styleId="Char2">
    <w:name w:val="页脚 Char"/>
    <w:link w:val="a6"/>
    <w:uiPriority w:val="99"/>
    <w:semiHidden/>
    <w:qFormat/>
    <w:locked/>
    <w:rsid w:val="00812AB3"/>
    <w:rPr>
      <w:rFonts w:cs="Times New Roman"/>
      <w:sz w:val="18"/>
      <w:szCs w:val="18"/>
    </w:rPr>
  </w:style>
  <w:style w:type="character" w:customStyle="1" w:styleId="Char0">
    <w:name w:val="正文文本缩进 Char"/>
    <w:link w:val="a4"/>
    <w:uiPriority w:val="99"/>
    <w:qFormat/>
    <w:locked/>
    <w:rsid w:val="00812AB3"/>
    <w:rPr>
      <w:rFonts w:ascii="Times New Roman" w:eastAsia="宋体" w:hAnsi="Times New Roman" w:cs="Times New Roman"/>
      <w:sz w:val="24"/>
      <w:szCs w:val="24"/>
    </w:rPr>
  </w:style>
  <w:style w:type="character" w:customStyle="1" w:styleId="Char1">
    <w:name w:val="批注框文本 Char"/>
    <w:link w:val="a5"/>
    <w:uiPriority w:val="99"/>
    <w:semiHidden/>
    <w:qFormat/>
    <w:rsid w:val="00812AB3"/>
    <w:rPr>
      <w:rFonts w:ascii="Times New Roman" w:hAnsi="Times New Roman"/>
      <w:sz w:val="0"/>
      <w:szCs w:val="0"/>
    </w:rPr>
  </w:style>
  <w:style w:type="character" w:customStyle="1" w:styleId="Char">
    <w:name w:val="批注文字 Char"/>
    <w:link w:val="a3"/>
    <w:uiPriority w:val="99"/>
    <w:semiHidden/>
    <w:qFormat/>
    <w:rsid w:val="00812AB3"/>
    <w:rPr>
      <w:rFonts w:ascii="Times New Roman" w:hAnsi="Times New Roman"/>
      <w:kern w:val="2"/>
      <w:sz w:val="21"/>
      <w:szCs w:val="24"/>
    </w:rPr>
  </w:style>
  <w:style w:type="character" w:customStyle="1" w:styleId="Char4">
    <w:name w:val="批注主题 Char"/>
    <w:link w:val="a9"/>
    <w:uiPriority w:val="99"/>
    <w:semiHidden/>
    <w:qFormat/>
    <w:rsid w:val="00812AB3"/>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427</Words>
  <Characters>2439</Characters>
  <Application>Microsoft Office Word</Application>
  <DocSecurity>0</DocSecurity>
  <Lines>20</Lines>
  <Paragraphs>5</Paragraphs>
  <ScaleCrop>false</ScaleCrop>
  <Company>微软中国</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Cindy</cp:lastModifiedBy>
  <cp:revision>3</cp:revision>
  <cp:lastPrinted>2024-07-16T03:15:00Z</cp:lastPrinted>
  <dcterms:created xsi:type="dcterms:W3CDTF">2025-01-06T03:37:00Z</dcterms:created>
  <dcterms:modified xsi:type="dcterms:W3CDTF">2025-01-06T03:38:00Z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