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C4" w:rsidRDefault="00DF081E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合同解除协议书</w:t>
      </w:r>
    </w:p>
    <w:p w:rsidR="00FE79C4" w:rsidRDefault="00FE79C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</w:p>
    <w:p w:rsidR="00FE79C4" w:rsidRDefault="00DF081E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</w:t>
      </w:r>
      <w:r>
        <w:rPr>
          <w:rFonts w:ascii="仿宋" w:eastAsia="仿宋" w:hAnsi="仿宋"/>
          <w:sz w:val="24"/>
          <w:szCs w:val="24"/>
        </w:rPr>
        <w:t>方：</w:t>
      </w:r>
      <w:r>
        <w:rPr>
          <w:rFonts w:ascii="仿宋" w:eastAsia="仿宋" w:hAnsi="仿宋" w:hint="eastAsia"/>
          <w:sz w:val="24"/>
          <w:szCs w:val="24"/>
        </w:rPr>
        <w:t>河北光华荣昌汽车部件有限公司</w:t>
      </w:r>
    </w:p>
    <w:p w:rsidR="00FE79C4" w:rsidRDefault="00DF081E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</w:t>
      </w:r>
      <w:r>
        <w:rPr>
          <w:rFonts w:ascii="仿宋" w:eastAsia="仿宋" w:hAnsi="仿宋"/>
          <w:sz w:val="24"/>
          <w:szCs w:val="24"/>
        </w:rPr>
        <w:t>方：</w:t>
      </w:r>
      <w:r>
        <w:rPr>
          <w:rFonts w:ascii="仿宋" w:eastAsia="仿宋" w:hAnsi="仿宋" w:hint="eastAsia"/>
          <w:sz w:val="24"/>
          <w:szCs w:val="24"/>
        </w:rPr>
        <w:t>潍坊</w:t>
      </w:r>
      <w:r w:rsidRPr="00DF081E">
        <w:rPr>
          <w:rFonts w:ascii="仿宋" w:eastAsia="仿宋" w:hAnsi="仿宋" w:hint="eastAsia"/>
          <w:sz w:val="24"/>
          <w:szCs w:val="24"/>
          <w:rPrChange w:id="0" w:author="Cindy" w:date="2025-01-15T16:24:00Z">
            <w:rPr>
              <w:rFonts w:hint="eastAsia"/>
              <w:spacing w:val="1"/>
            </w:rPr>
          </w:rPrChange>
        </w:rPr>
        <w:t>光华荣昌汽车技术有限公司</w:t>
      </w:r>
    </w:p>
    <w:p w:rsidR="00FE79C4" w:rsidRDefault="00DF081E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丙方：黄骅</w:t>
      </w:r>
      <w:proofErr w:type="gramStart"/>
      <w:r>
        <w:rPr>
          <w:rFonts w:ascii="仿宋" w:eastAsia="仿宋" w:hAnsi="仿宋" w:hint="eastAsia"/>
          <w:sz w:val="24"/>
          <w:szCs w:val="24"/>
        </w:rPr>
        <w:t>市恒伟五金</w:t>
      </w:r>
      <w:proofErr w:type="gramEnd"/>
      <w:r>
        <w:rPr>
          <w:rFonts w:ascii="仿宋" w:eastAsia="仿宋" w:hAnsi="仿宋" w:hint="eastAsia"/>
          <w:sz w:val="24"/>
          <w:szCs w:val="24"/>
        </w:rPr>
        <w:t>制品有限公司</w:t>
      </w:r>
    </w:p>
    <w:p w:rsidR="00FE79C4" w:rsidRDefault="00FE79C4">
      <w:pPr>
        <w:pStyle w:val="a4"/>
        <w:spacing w:before="38" w:line="440" w:lineRule="exact"/>
        <w:ind w:firstLine="420"/>
        <w:rPr>
          <w:spacing w:val="-7"/>
          <w:lang w:eastAsia="zh-CN"/>
        </w:rPr>
      </w:pPr>
    </w:p>
    <w:p w:rsidR="00FE79C4" w:rsidRDefault="00DF081E">
      <w:pPr>
        <w:pStyle w:val="a4"/>
        <w:spacing w:before="38" w:line="440" w:lineRule="exact"/>
        <w:ind w:firstLine="420"/>
        <w:rPr>
          <w:spacing w:val="1"/>
          <w:lang w:eastAsia="zh-CN"/>
        </w:rPr>
      </w:pPr>
      <w:r>
        <w:rPr>
          <w:spacing w:val="-7"/>
          <w:lang w:eastAsia="zh-CN"/>
        </w:rPr>
        <w:t>鉴于</w:t>
      </w:r>
      <w:proofErr w:type="gramStart"/>
      <w:r>
        <w:rPr>
          <w:spacing w:val="-3"/>
          <w:lang w:eastAsia="zh-CN"/>
        </w:rPr>
        <w:t>乙方系甲</w:t>
      </w:r>
      <w:proofErr w:type="gramEnd"/>
      <w:del w:id="1" w:author="Cindy" w:date="2025-01-15T16:39:00Z">
        <w:r w:rsidDel="00E706A7">
          <w:rPr>
            <w:rFonts w:hint="eastAsia"/>
            <w:spacing w:val="-3"/>
            <w:lang w:eastAsia="zh-CN"/>
          </w:rPr>
          <w:delText>乙</w:delText>
        </w:r>
      </w:del>
      <w:r>
        <w:rPr>
          <w:spacing w:val="-3"/>
          <w:lang w:eastAsia="zh-CN"/>
        </w:rPr>
        <w:t>方的供货单位</w:t>
      </w:r>
      <w:r>
        <w:rPr>
          <w:rFonts w:hint="eastAsia"/>
          <w:spacing w:val="-3"/>
          <w:lang w:eastAsia="zh-CN"/>
        </w:rPr>
        <w:t>，</w:t>
      </w:r>
      <w:ins w:id="2" w:author="Cindy" w:date="2025-01-15T16:25:00Z">
        <w:r>
          <w:rPr>
            <w:rFonts w:hint="eastAsia"/>
            <w:spacing w:val="-3"/>
            <w:lang w:eastAsia="zh-CN"/>
          </w:rPr>
          <w:t>甲乙双方签订有供货合同（以下称原合同）</w:t>
        </w:r>
      </w:ins>
      <w:proofErr w:type="gramStart"/>
      <w:r>
        <w:rPr>
          <w:rFonts w:hint="eastAsia"/>
          <w:spacing w:val="-3"/>
          <w:lang w:eastAsia="zh-CN"/>
        </w:rPr>
        <w:t>现</w:t>
      </w:r>
      <w:ins w:id="3" w:author="Cindy" w:date="2025-01-15T16:39:00Z">
        <w:r w:rsidR="00E706A7">
          <w:rPr>
            <w:rFonts w:hint="eastAsia"/>
            <w:spacing w:val="-3"/>
            <w:lang w:eastAsia="zh-CN"/>
          </w:rPr>
          <w:t>乙</w:t>
        </w:r>
      </w:ins>
      <w:proofErr w:type="gramEnd"/>
      <w:del w:id="4" w:author="Cindy" w:date="2025-01-15T16:39:00Z">
        <w:r w:rsidDel="00E706A7">
          <w:rPr>
            <w:rFonts w:hint="eastAsia"/>
            <w:spacing w:val="-3"/>
            <w:lang w:eastAsia="zh-CN"/>
          </w:rPr>
          <w:delText>丙</w:delText>
        </w:r>
      </w:del>
      <w:r>
        <w:rPr>
          <w:rFonts w:hint="eastAsia"/>
          <w:snapToGrid/>
          <w:spacing w:val="-3"/>
          <w:lang w:eastAsia="zh-CN"/>
        </w:rPr>
        <w:t>方经营情况</w:t>
      </w:r>
      <w:r>
        <w:rPr>
          <w:rFonts w:hint="eastAsia"/>
          <w:spacing w:val="-3"/>
          <w:lang w:eastAsia="zh-CN"/>
        </w:rPr>
        <w:t>恶化</w:t>
      </w:r>
      <w:r>
        <w:rPr>
          <w:rFonts w:hint="eastAsia"/>
          <w:snapToGrid/>
          <w:spacing w:val="-3"/>
          <w:lang w:eastAsia="zh-CN"/>
        </w:rPr>
        <w:t>，已无法正常交付货物。双方</w:t>
      </w:r>
      <w:r>
        <w:rPr>
          <w:spacing w:val="-2"/>
          <w:lang w:eastAsia="zh-CN"/>
        </w:rPr>
        <w:t>遵循平等自愿、诚实信用的原则，经友好协商，</w:t>
      </w:r>
      <w:ins w:id="5" w:author="Cindy" w:date="2025-01-15T16:25:00Z">
        <w:r>
          <w:rPr>
            <w:rFonts w:hint="eastAsia"/>
            <w:spacing w:val="-2"/>
            <w:lang w:eastAsia="zh-CN"/>
          </w:rPr>
          <w:t>决定提前</w:t>
        </w:r>
      </w:ins>
      <w:r>
        <w:rPr>
          <w:rFonts w:hint="eastAsia"/>
          <w:spacing w:val="-2"/>
          <w:lang w:eastAsia="zh-CN"/>
        </w:rPr>
        <w:t>解除</w:t>
      </w:r>
      <w:r>
        <w:rPr>
          <w:rFonts w:hint="eastAsia"/>
          <w:snapToGrid/>
          <w:spacing w:val="-3"/>
          <w:lang w:eastAsia="zh-CN"/>
        </w:rPr>
        <w:t>合同关系。现就此期间的货款、交货及模具事宜的处理</w:t>
      </w:r>
      <w:r>
        <w:rPr>
          <w:spacing w:val="-2"/>
          <w:lang w:eastAsia="zh-CN"/>
        </w:rPr>
        <w:t>达成</w:t>
      </w:r>
      <w:r>
        <w:rPr>
          <w:spacing w:val="-3"/>
          <w:lang w:eastAsia="zh-CN"/>
        </w:rPr>
        <w:t>如下协议内</w:t>
      </w:r>
      <w:r>
        <w:rPr>
          <w:spacing w:val="1"/>
          <w:lang w:eastAsia="zh-CN"/>
        </w:rPr>
        <w:t>容，以</w:t>
      </w:r>
      <w:proofErr w:type="gramStart"/>
      <w:r>
        <w:rPr>
          <w:spacing w:val="1"/>
          <w:lang w:eastAsia="zh-CN"/>
        </w:rPr>
        <w:t>兹共同</w:t>
      </w:r>
      <w:proofErr w:type="gramEnd"/>
      <w:r>
        <w:rPr>
          <w:spacing w:val="1"/>
          <w:lang w:eastAsia="zh-CN"/>
        </w:rPr>
        <w:t>遵守。</w:t>
      </w:r>
    </w:p>
    <w:p w:rsidR="00FE79C4" w:rsidRDefault="00E706A7">
      <w:pPr>
        <w:pStyle w:val="a4"/>
        <w:numPr>
          <w:ilvl w:val="0"/>
          <w:numId w:val="1"/>
        </w:numPr>
        <w:spacing w:before="38" w:line="440" w:lineRule="exact"/>
        <w:ind w:firstLine="420"/>
        <w:rPr>
          <w:spacing w:val="1"/>
          <w:lang w:eastAsia="zh-CN"/>
        </w:rPr>
      </w:pPr>
      <w:ins w:id="6" w:author="Cindy" w:date="2025-01-15T16:36:00Z">
        <w:r>
          <w:rPr>
            <w:rFonts w:hint="eastAsia"/>
            <w:spacing w:val="1"/>
            <w:lang w:eastAsia="zh-CN"/>
          </w:rPr>
          <w:t>截止</w:t>
        </w:r>
        <w:r>
          <w:rPr>
            <w:rFonts w:hint="eastAsia"/>
            <w:spacing w:val="1"/>
            <w:lang w:eastAsia="zh-CN"/>
          </w:rPr>
          <w:t>2024</w:t>
        </w:r>
      </w:ins>
      <w:ins w:id="7" w:author="Cindy" w:date="2025-01-15T16:37:00Z">
        <w:r>
          <w:rPr>
            <w:rFonts w:hint="eastAsia"/>
            <w:spacing w:val="1"/>
            <w:lang w:eastAsia="zh-CN"/>
          </w:rPr>
          <w:t>年</w:t>
        </w:r>
      </w:ins>
      <w:ins w:id="8" w:author="Cindy" w:date="2025-01-15T16:36:00Z">
        <w:r>
          <w:rPr>
            <w:rFonts w:hint="eastAsia"/>
            <w:spacing w:val="1"/>
            <w:lang w:eastAsia="zh-CN"/>
          </w:rPr>
          <w:t>12</w:t>
        </w:r>
      </w:ins>
      <w:ins w:id="9" w:author="Cindy" w:date="2025-01-15T16:37:00Z">
        <w:r>
          <w:rPr>
            <w:rFonts w:hint="eastAsia"/>
            <w:spacing w:val="1"/>
            <w:lang w:eastAsia="zh-CN"/>
          </w:rPr>
          <w:t>月</w:t>
        </w:r>
      </w:ins>
      <w:ins w:id="10" w:author="Cindy" w:date="2025-01-15T16:36:00Z">
        <w:r>
          <w:rPr>
            <w:rFonts w:hint="eastAsia"/>
            <w:spacing w:val="1"/>
            <w:lang w:eastAsia="zh-CN"/>
          </w:rPr>
          <w:t>31</w:t>
        </w:r>
      </w:ins>
      <w:ins w:id="11" w:author="Cindy" w:date="2025-01-15T16:37:00Z">
        <w:r>
          <w:rPr>
            <w:rFonts w:hint="eastAsia"/>
            <w:spacing w:val="1"/>
            <w:lang w:eastAsia="zh-CN"/>
          </w:rPr>
          <w:t>日</w:t>
        </w:r>
      </w:ins>
      <w:ins w:id="12" w:author="Cindy" w:date="2025-01-15T16:36:00Z">
        <w:r>
          <w:rPr>
            <w:rFonts w:hint="eastAsia"/>
            <w:spacing w:val="1"/>
            <w:lang w:eastAsia="zh-CN"/>
          </w:rPr>
          <w:t>,</w:t>
        </w:r>
      </w:ins>
      <w:del w:id="13" w:author="Cindy" w:date="2025-01-15T16:36:00Z">
        <w:r w:rsidR="00DF081E" w:rsidDel="00E706A7">
          <w:rPr>
            <w:rFonts w:hint="eastAsia"/>
            <w:spacing w:val="1"/>
            <w:lang w:eastAsia="zh-CN"/>
          </w:rPr>
          <w:delText>河北光华荣昌汽车部件有限公司</w:delText>
        </w:r>
      </w:del>
      <w:ins w:id="14" w:author="Cindy" w:date="2025-01-15T16:36:00Z">
        <w:r>
          <w:rPr>
            <w:rFonts w:hint="eastAsia"/>
            <w:spacing w:val="1"/>
            <w:lang w:eastAsia="zh-CN"/>
          </w:rPr>
          <w:t>甲方</w:t>
        </w:r>
      </w:ins>
      <w:del w:id="15" w:author="Cindy" w:date="2025-01-15T16:36:00Z">
        <w:r w:rsidR="00DF081E" w:rsidDel="00E706A7">
          <w:rPr>
            <w:rFonts w:hint="eastAsia"/>
            <w:spacing w:val="1"/>
            <w:lang w:eastAsia="zh-CN"/>
          </w:rPr>
          <w:delText>截止2024.12月底</w:delText>
        </w:r>
      </w:del>
      <w:r w:rsidR="00DF081E">
        <w:rPr>
          <w:rFonts w:hint="eastAsia"/>
          <w:spacing w:val="1"/>
          <w:lang w:eastAsia="zh-CN"/>
        </w:rPr>
        <w:t>应付</w:t>
      </w:r>
      <w:del w:id="16" w:author="Cindy" w:date="2025-01-15T16:36:00Z">
        <w:r w:rsidR="00DF081E" w:rsidDel="00E706A7">
          <w:rPr>
            <w:rFonts w:hint="eastAsia"/>
            <w:spacing w:val="1"/>
            <w:lang w:eastAsia="zh-CN"/>
          </w:rPr>
          <w:delText>黄骅市恒伟五金制品有限公司</w:delText>
        </w:r>
      </w:del>
      <w:ins w:id="17" w:author="Cindy" w:date="2025-01-15T16:36:00Z">
        <w:r>
          <w:rPr>
            <w:rFonts w:hint="eastAsia"/>
            <w:spacing w:val="1"/>
            <w:lang w:eastAsia="zh-CN"/>
          </w:rPr>
          <w:t>乙方</w:t>
        </w:r>
      </w:ins>
      <w:r w:rsidR="00DF081E">
        <w:rPr>
          <w:rFonts w:hint="eastAsia"/>
          <w:spacing w:val="1"/>
          <w:lang w:eastAsia="zh-CN"/>
        </w:rPr>
        <w:t>货款：1829827.72（壹佰捌拾贰万玖仟捌佰贰拾柒元柒角贰分）</w:t>
      </w:r>
      <w:del w:id="18" w:author="Cindy" w:date="2025-01-15T16:36:00Z">
        <w:r w:rsidR="00DF081E" w:rsidDel="00E706A7">
          <w:rPr>
            <w:rFonts w:hint="eastAsia"/>
            <w:spacing w:val="1"/>
            <w:lang w:eastAsia="zh-CN"/>
          </w:rPr>
          <w:delText>，潍坊光华荣昌汽车技术有限公司截止2024年12月底应付黄骅市恒伟五金制品有限公司货款：1599684.09（壹佰伍拾玖万玖仟陆佰捌拾肆元零玖分）；合计：3429511.81（叁佰肆拾贰万玖仟伍佰壹拾壹元捌角壹分）</w:delText>
        </w:r>
      </w:del>
      <w:r w:rsidR="00DF081E">
        <w:rPr>
          <w:rFonts w:hint="eastAsia"/>
          <w:spacing w:val="1"/>
          <w:lang w:eastAsia="zh-CN"/>
        </w:rPr>
        <w:t>。</w:t>
      </w:r>
    </w:p>
    <w:p w:rsidR="00FE79C4" w:rsidRDefault="00DF081E">
      <w:pPr>
        <w:pStyle w:val="a4"/>
        <w:spacing w:before="38" w:line="440" w:lineRule="exact"/>
        <w:ind w:firstLineChars="200" w:firstLine="464"/>
        <w:rPr>
          <w:lang w:eastAsia="zh-CN"/>
        </w:rPr>
      </w:pPr>
      <w:r>
        <w:rPr>
          <w:rFonts w:hint="eastAsia"/>
          <w:spacing w:val="-4"/>
          <w:lang w:eastAsia="zh-CN"/>
        </w:rPr>
        <w:t>二、2025年1月25</w:t>
      </w:r>
      <w:bookmarkStart w:id="19" w:name="_GoBack"/>
      <w:bookmarkEnd w:id="19"/>
      <w:ins w:id="20" w:author="Cindy" w:date="2025-01-15T16:37:00Z">
        <w:r w:rsidR="00E706A7">
          <w:rPr>
            <w:rFonts w:hint="eastAsia"/>
            <w:spacing w:val="-4"/>
            <w:lang w:eastAsia="zh-CN"/>
          </w:rPr>
          <w:t>日</w:t>
        </w:r>
      </w:ins>
      <w:del w:id="21" w:author="Cindy" w:date="2025-01-15T16:37:00Z">
        <w:r w:rsidR="00E706A7" w:rsidDel="00E706A7">
          <w:rPr>
            <w:rFonts w:hint="eastAsia"/>
            <w:spacing w:val="-4"/>
            <w:lang w:eastAsia="zh-CN"/>
          </w:rPr>
          <w:delText>号</w:delText>
        </w:r>
      </w:del>
      <w:r>
        <w:rPr>
          <w:rFonts w:hint="eastAsia"/>
          <w:spacing w:val="-4"/>
          <w:lang w:eastAsia="zh-CN"/>
        </w:rPr>
        <w:t>前，甲方支付</w:t>
      </w:r>
      <w:ins w:id="22" w:author="Cindy" w:date="2025-01-15T16:37:00Z">
        <w:r w:rsidR="00E706A7">
          <w:rPr>
            <w:rFonts w:hint="eastAsia"/>
            <w:spacing w:val="-4"/>
            <w:lang w:eastAsia="zh-CN"/>
          </w:rPr>
          <w:t>乙</w:t>
        </w:r>
      </w:ins>
      <w:del w:id="23" w:author="Cindy" w:date="2025-01-15T16:37:00Z">
        <w:r w:rsidDel="00E706A7">
          <w:rPr>
            <w:rFonts w:hint="eastAsia"/>
            <w:spacing w:val="-4"/>
            <w:lang w:eastAsia="zh-CN"/>
          </w:rPr>
          <w:delText>丙</w:delText>
        </w:r>
      </w:del>
      <w:r>
        <w:rPr>
          <w:rFonts w:hint="eastAsia"/>
          <w:spacing w:val="-4"/>
          <w:lang w:eastAsia="zh-CN"/>
        </w:rPr>
        <w:t>方120万元；2025年3月10</w:t>
      </w:r>
      <w:del w:id="24" w:author="Cindy" w:date="2025-01-15T16:39:00Z">
        <w:r w:rsidDel="00E706A7">
          <w:rPr>
            <w:rFonts w:hint="eastAsia"/>
            <w:spacing w:val="-4"/>
            <w:lang w:eastAsia="zh-CN"/>
          </w:rPr>
          <w:delText>号</w:delText>
        </w:r>
      </w:del>
      <w:ins w:id="25" w:author="Cindy" w:date="2025-01-15T16:39:00Z">
        <w:r w:rsidR="00E706A7">
          <w:rPr>
            <w:rFonts w:hint="eastAsia"/>
            <w:spacing w:val="-4"/>
            <w:lang w:eastAsia="zh-CN"/>
          </w:rPr>
          <w:t>日</w:t>
        </w:r>
      </w:ins>
      <w:r>
        <w:rPr>
          <w:rFonts w:hint="eastAsia"/>
          <w:spacing w:val="-4"/>
          <w:lang w:eastAsia="zh-CN"/>
        </w:rPr>
        <w:t>前甲方支付丙方30万元。25年4月份开始甲方每月支付</w:t>
      </w:r>
      <w:ins w:id="26" w:author="Cindy" w:date="2025-01-15T16:40:00Z">
        <w:r w:rsidR="00E706A7">
          <w:rPr>
            <w:rFonts w:hint="eastAsia"/>
            <w:spacing w:val="-4"/>
            <w:lang w:eastAsia="zh-CN"/>
          </w:rPr>
          <w:t>乙</w:t>
        </w:r>
      </w:ins>
      <w:del w:id="27" w:author="Cindy" w:date="2025-01-15T16:40:00Z">
        <w:r w:rsidDel="00E706A7">
          <w:rPr>
            <w:rFonts w:hint="eastAsia"/>
            <w:spacing w:val="-4"/>
            <w:lang w:eastAsia="zh-CN"/>
          </w:rPr>
          <w:delText>丙</w:delText>
        </w:r>
      </w:del>
      <w:r>
        <w:rPr>
          <w:rFonts w:hint="eastAsia"/>
          <w:spacing w:val="-4"/>
          <w:lang w:eastAsia="zh-CN"/>
        </w:rPr>
        <w:t>方15万，直至付清相应货款为止。</w:t>
      </w:r>
      <w:del w:id="28" w:author="Cindy" w:date="2025-01-15T16:40:00Z">
        <w:r w:rsidDel="00E706A7">
          <w:rPr>
            <w:rFonts w:hint="eastAsia"/>
            <w:spacing w:val="-4"/>
            <w:lang w:eastAsia="zh-CN"/>
          </w:rPr>
          <w:delText>甲方付清以后，乙方也按照每月15万支付给丙方。（包含河北与潍坊两个工厂到2026年6月底之前付清全部欠款）。</w:delText>
        </w:r>
      </w:del>
    </w:p>
    <w:p w:rsidR="00FE79C4" w:rsidRDefault="00DF081E">
      <w:pPr>
        <w:pStyle w:val="a4"/>
        <w:spacing w:before="176" w:line="440" w:lineRule="exact"/>
        <w:ind w:left="445" w:right="50"/>
        <w:rPr>
          <w:lang w:eastAsia="zh-CN"/>
        </w:rPr>
      </w:pPr>
      <w:r>
        <w:rPr>
          <w:rFonts w:hint="eastAsia"/>
          <w:lang w:eastAsia="zh-CN"/>
        </w:rPr>
        <w:t>三、</w:t>
      </w:r>
      <w:del w:id="29" w:author="Cindy" w:date="2025-01-15T16:25:00Z">
        <w:r w:rsidDel="00DF081E">
          <w:rPr>
            <w:rFonts w:hint="eastAsia"/>
            <w:lang w:eastAsia="zh-CN"/>
          </w:rPr>
          <w:delText>截至2025</w:delText>
        </w:r>
        <w:r w:rsidDel="00DF081E">
          <w:rPr>
            <w:rFonts w:hint="eastAsia"/>
            <w:highlight w:val="yellow"/>
            <w:lang w:eastAsia="zh-CN"/>
          </w:rPr>
          <w:delText>年3月10日</w:delText>
        </w:r>
      </w:del>
      <w:ins w:id="30" w:author="Cindy" w:date="2025-01-15T16:25:00Z">
        <w:r>
          <w:rPr>
            <w:rFonts w:hint="eastAsia"/>
            <w:lang w:eastAsia="zh-CN"/>
          </w:rPr>
          <w:t>原合同解除前</w:t>
        </w:r>
      </w:ins>
      <w:r>
        <w:rPr>
          <w:rFonts w:hint="eastAsia"/>
          <w:lang w:eastAsia="zh-CN"/>
        </w:rPr>
        <w:t>，此期间甲方按时支付乙方货款，乙方根据甲方货物交付计划供货，未依约履行的，甲乙双方承担相应责任。</w:t>
      </w:r>
    </w:p>
    <w:p w:rsidR="00FE79C4" w:rsidRDefault="00DF081E">
      <w:pPr>
        <w:pStyle w:val="a4"/>
        <w:spacing w:before="176" w:line="440" w:lineRule="exact"/>
        <w:ind w:left="445" w:right="50"/>
        <w:rPr>
          <w:lang w:eastAsia="zh-CN"/>
        </w:rPr>
      </w:pPr>
      <w:r>
        <w:rPr>
          <w:rFonts w:hint="eastAsia"/>
          <w:lang w:eastAsia="zh-CN"/>
        </w:rPr>
        <w:t>四、</w:t>
      </w:r>
      <w:del w:id="31" w:author="Cindy" w:date="2025-01-15T16:26:00Z">
        <w:r w:rsidDel="00DF081E">
          <w:rPr>
            <w:rFonts w:hint="eastAsia"/>
            <w:lang w:eastAsia="zh-CN"/>
          </w:rPr>
          <w:delText>截至</w:delText>
        </w:r>
      </w:del>
      <w:r>
        <w:rPr>
          <w:rFonts w:hint="eastAsia"/>
          <w:lang w:eastAsia="zh-CN"/>
        </w:rPr>
        <w:t>2025</w:t>
      </w:r>
      <w:r>
        <w:rPr>
          <w:rFonts w:hint="eastAsia"/>
          <w:highlight w:val="yellow"/>
          <w:lang w:eastAsia="zh-CN"/>
        </w:rPr>
        <w:t>年3月10日</w:t>
      </w:r>
      <w:ins w:id="32" w:author="Cindy" w:date="2025-01-15T16:26:00Z">
        <w:r>
          <w:rPr>
            <w:rFonts w:hint="eastAsia"/>
            <w:highlight w:val="yellow"/>
            <w:lang w:eastAsia="zh-CN"/>
          </w:rPr>
          <w:t>前</w:t>
        </w:r>
      </w:ins>
      <w:r>
        <w:rPr>
          <w:rFonts w:hint="eastAsia"/>
          <w:highlight w:val="yellow"/>
          <w:lang w:eastAsia="zh-CN"/>
        </w:rPr>
        <w:t>，</w:t>
      </w:r>
      <w:r>
        <w:rPr>
          <w:rFonts w:hint="eastAsia"/>
          <w:lang w:eastAsia="zh-CN"/>
        </w:rPr>
        <w:t>乙方根据甲方要求无偿分批交付甲、乙方模具所有权的模具（清单见附件）</w:t>
      </w:r>
      <w:ins w:id="33" w:author="Cindy" w:date="2025-01-15T16:28:00Z">
        <w:r>
          <w:rPr>
            <w:rFonts w:hint="eastAsia"/>
            <w:lang w:eastAsia="zh-CN"/>
          </w:rPr>
          <w:t>，并放弃全部模具的所有权</w:t>
        </w:r>
      </w:ins>
      <w:r>
        <w:rPr>
          <w:rFonts w:hint="eastAsia"/>
          <w:lang w:eastAsia="zh-CN"/>
        </w:rPr>
        <w:t>。</w:t>
      </w:r>
    </w:p>
    <w:p w:rsidR="00FE79C4" w:rsidRDefault="00DF081E">
      <w:pPr>
        <w:pStyle w:val="a4"/>
        <w:spacing w:before="176" w:line="440" w:lineRule="exact"/>
        <w:ind w:left="445" w:right="50"/>
        <w:rPr>
          <w:lang w:eastAsia="zh-CN"/>
        </w:rPr>
      </w:pPr>
      <w:r>
        <w:rPr>
          <w:rFonts w:hint="eastAsia"/>
          <w:lang w:eastAsia="zh-CN"/>
        </w:rPr>
        <w:t>五、本协议自双方盖章后生效，</w:t>
      </w:r>
      <w:ins w:id="34" w:author="Cindy" w:date="2025-01-15T16:29:00Z">
        <w:r w:rsidRPr="000671D5">
          <w:rPr>
            <w:rFonts w:hint="eastAsia"/>
            <w:lang w:eastAsia="zh-CN"/>
          </w:rPr>
          <w:t>原合同自甲方接收全部模具时解除</w:t>
        </w:r>
        <w:r>
          <w:rPr>
            <w:rFonts w:hint="eastAsia"/>
            <w:lang w:eastAsia="zh-CN"/>
          </w:rPr>
          <w:t>，</w:t>
        </w:r>
      </w:ins>
      <w:r>
        <w:rPr>
          <w:rFonts w:hint="eastAsia"/>
          <w:lang w:eastAsia="zh-CN"/>
        </w:rPr>
        <w:t>协议一式贰份，双方各执壹份。未尽事宜友好协商，协商达不成共识，双方都有权向黄骅市人民法院提起诉讼解决。</w:t>
      </w:r>
    </w:p>
    <w:p w:rsidR="00FE79C4" w:rsidRDefault="00FE79C4">
      <w:pPr>
        <w:pStyle w:val="a4"/>
        <w:spacing w:before="176" w:line="440" w:lineRule="exact"/>
        <w:ind w:right="50"/>
        <w:rPr>
          <w:lang w:eastAsia="zh-CN"/>
        </w:rPr>
      </w:pPr>
    </w:p>
    <w:p w:rsidR="00FE79C4" w:rsidRDefault="00DF081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甲方：(盖章)__________________              丙方：（盖章） </w:t>
      </w:r>
    </w:p>
    <w:p w:rsidR="00FE79C4" w:rsidRDefault="00FE79C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FE79C4" w:rsidRDefault="00DF081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乙方：(盖章)__________________</w:t>
      </w:r>
    </w:p>
    <w:p w:rsidR="00FE79C4" w:rsidRDefault="00FE79C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FE79C4" w:rsidRDefault="00FE79C4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FE79C4" w:rsidSect="00FE79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C8B1"/>
    <w:multiLevelType w:val="singleLevel"/>
    <w:tmpl w:val="2274C8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zZTkwNDg4ZGY4NDY2MmQ0NjcwOGY0YjE5Mjk3YmUifQ=="/>
  </w:docVars>
  <w:rsids>
    <w:rsidRoot w:val="00877EC2"/>
    <w:rsid w:val="000013C0"/>
    <w:rsid w:val="00006182"/>
    <w:rsid w:val="00014F28"/>
    <w:rsid w:val="00022852"/>
    <w:rsid w:val="00025361"/>
    <w:rsid w:val="0003081B"/>
    <w:rsid w:val="00032DC8"/>
    <w:rsid w:val="00043D8D"/>
    <w:rsid w:val="0004466E"/>
    <w:rsid w:val="000475AA"/>
    <w:rsid w:val="00050F34"/>
    <w:rsid w:val="00053DC9"/>
    <w:rsid w:val="00060625"/>
    <w:rsid w:val="000625F7"/>
    <w:rsid w:val="000647FA"/>
    <w:rsid w:val="00065BA3"/>
    <w:rsid w:val="000742F8"/>
    <w:rsid w:val="00076990"/>
    <w:rsid w:val="00094864"/>
    <w:rsid w:val="00095904"/>
    <w:rsid w:val="000A593A"/>
    <w:rsid w:val="000B7674"/>
    <w:rsid w:val="000C6652"/>
    <w:rsid w:val="000D7C31"/>
    <w:rsid w:val="000D7FE2"/>
    <w:rsid w:val="000E074B"/>
    <w:rsid w:val="000E3B05"/>
    <w:rsid w:val="00116E92"/>
    <w:rsid w:val="00122AE4"/>
    <w:rsid w:val="0013105C"/>
    <w:rsid w:val="00137862"/>
    <w:rsid w:val="00141D8F"/>
    <w:rsid w:val="0015714D"/>
    <w:rsid w:val="00172CC6"/>
    <w:rsid w:val="00182842"/>
    <w:rsid w:val="00183D68"/>
    <w:rsid w:val="001A70E2"/>
    <w:rsid w:val="001B7364"/>
    <w:rsid w:val="001B798B"/>
    <w:rsid w:val="001B7E0D"/>
    <w:rsid w:val="001C498C"/>
    <w:rsid w:val="001C50B3"/>
    <w:rsid w:val="0021100A"/>
    <w:rsid w:val="00220C88"/>
    <w:rsid w:val="002234B7"/>
    <w:rsid w:val="00225D4B"/>
    <w:rsid w:val="002301DC"/>
    <w:rsid w:val="00233023"/>
    <w:rsid w:val="002332CB"/>
    <w:rsid w:val="002425F1"/>
    <w:rsid w:val="00242B0B"/>
    <w:rsid w:val="00250ACD"/>
    <w:rsid w:val="00251A86"/>
    <w:rsid w:val="0025595F"/>
    <w:rsid w:val="002571A2"/>
    <w:rsid w:val="00266112"/>
    <w:rsid w:val="00274DF4"/>
    <w:rsid w:val="002779B1"/>
    <w:rsid w:val="00281A8E"/>
    <w:rsid w:val="002847C4"/>
    <w:rsid w:val="00296B67"/>
    <w:rsid w:val="002C0813"/>
    <w:rsid w:val="002C317B"/>
    <w:rsid w:val="002F7C59"/>
    <w:rsid w:val="00316055"/>
    <w:rsid w:val="003413F1"/>
    <w:rsid w:val="00353378"/>
    <w:rsid w:val="003808FB"/>
    <w:rsid w:val="00381DDF"/>
    <w:rsid w:val="00384987"/>
    <w:rsid w:val="003970B3"/>
    <w:rsid w:val="003B25CE"/>
    <w:rsid w:val="003D5823"/>
    <w:rsid w:val="00403366"/>
    <w:rsid w:val="00403386"/>
    <w:rsid w:val="004061DF"/>
    <w:rsid w:val="00423BDE"/>
    <w:rsid w:val="00425B0A"/>
    <w:rsid w:val="00434AB6"/>
    <w:rsid w:val="00436ED4"/>
    <w:rsid w:val="00473B1D"/>
    <w:rsid w:val="004751AC"/>
    <w:rsid w:val="00476679"/>
    <w:rsid w:val="00485A53"/>
    <w:rsid w:val="004B10E4"/>
    <w:rsid w:val="004B1358"/>
    <w:rsid w:val="004B4685"/>
    <w:rsid w:val="004B632D"/>
    <w:rsid w:val="004C455C"/>
    <w:rsid w:val="004D3F8C"/>
    <w:rsid w:val="004D457D"/>
    <w:rsid w:val="004E1789"/>
    <w:rsid w:val="004E2504"/>
    <w:rsid w:val="004E43DE"/>
    <w:rsid w:val="004E6599"/>
    <w:rsid w:val="004F5FDF"/>
    <w:rsid w:val="00500DA6"/>
    <w:rsid w:val="00505A2D"/>
    <w:rsid w:val="00516C8F"/>
    <w:rsid w:val="00531A5B"/>
    <w:rsid w:val="00535E8E"/>
    <w:rsid w:val="00537D17"/>
    <w:rsid w:val="005416A7"/>
    <w:rsid w:val="005644F8"/>
    <w:rsid w:val="00582900"/>
    <w:rsid w:val="00585722"/>
    <w:rsid w:val="00587F72"/>
    <w:rsid w:val="005922CA"/>
    <w:rsid w:val="00594604"/>
    <w:rsid w:val="005A0298"/>
    <w:rsid w:val="005B5BBB"/>
    <w:rsid w:val="005C4039"/>
    <w:rsid w:val="005F5E66"/>
    <w:rsid w:val="006003BF"/>
    <w:rsid w:val="00614921"/>
    <w:rsid w:val="0061657D"/>
    <w:rsid w:val="00621FBE"/>
    <w:rsid w:val="006274E1"/>
    <w:rsid w:val="006305D1"/>
    <w:rsid w:val="0065185C"/>
    <w:rsid w:val="00656F61"/>
    <w:rsid w:val="006616AB"/>
    <w:rsid w:val="006650DD"/>
    <w:rsid w:val="006720CC"/>
    <w:rsid w:val="00690DEB"/>
    <w:rsid w:val="00693119"/>
    <w:rsid w:val="006C3C24"/>
    <w:rsid w:val="006D02BB"/>
    <w:rsid w:val="006E3443"/>
    <w:rsid w:val="006F18A0"/>
    <w:rsid w:val="006F7A94"/>
    <w:rsid w:val="00715823"/>
    <w:rsid w:val="00720654"/>
    <w:rsid w:val="00722FEC"/>
    <w:rsid w:val="00726571"/>
    <w:rsid w:val="00727DBE"/>
    <w:rsid w:val="00745C80"/>
    <w:rsid w:val="00752169"/>
    <w:rsid w:val="00754B53"/>
    <w:rsid w:val="00760025"/>
    <w:rsid w:val="00760EA0"/>
    <w:rsid w:val="00761EFA"/>
    <w:rsid w:val="007645C0"/>
    <w:rsid w:val="0077071A"/>
    <w:rsid w:val="007809E7"/>
    <w:rsid w:val="007B22E4"/>
    <w:rsid w:val="007B51EF"/>
    <w:rsid w:val="007C08B8"/>
    <w:rsid w:val="007C5022"/>
    <w:rsid w:val="007C556C"/>
    <w:rsid w:val="007D2A1C"/>
    <w:rsid w:val="007D48C2"/>
    <w:rsid w:val="007D668F"/>
    <w:rsid w:val="007D693A"/>
    <w:rsid w:val="007E05A1"/>
    <w:rsid w:val="007E5EB6"/>
    <w:rsid w:val="007F3D1D"/>
    <w:rsid w:val="0080279D"/>
    <w:rsid w:val="008031DC"/>
    <w:rsid w:val="00825922"/>
    <w:rsid w:val="008324E3"/>
    <w:rsid w:val="00840536"/>
    <w:rsid w:val="00843003"/>
    <w:rsid w:val="00844F55"/>
    <w:rsid w:val="008464ED"/>
    <w:rsid w:val="00847B5C"/>
    <w:rsid w:val="008507B0"/>
    <w:rsid w:val="00851FC3"/>
    <w:rsid w:val="008535FE"/>
    <w:rsid w:val="00860685"/>
    <w:rsid w:val="00877EC2"/>
    <w:rsid w:val="00881751"/>
    <w:rsid w:val="008A1709"/>
    <w:rsid w:val="008A19FE"/>
    <w:rsid w:val="008A6477"/>
    <w:rsid w:val="008C6F35"/>
    <w:rsid w:val="0090440E"/>
    <w:rsid w:val="00930FC2"/>
    <w:rsid w:val="00934DFA"/>
    <w:rsid w:val="00937C12"/>
    <w:rsid w:val="00944F84"/>
    <w:rsid w:val="00950E0D"/>
    <w:rsid w:val="00961FBE"/>
    <w:rsid w:val="00981894"/>
    <w:rsid w:val="009863B1"/>
    <w:rsid w:val="00990893"/>
    <w:rsid w:val="00993EB9"/>
    <w:rsid w:val="00994775"/>
    <w:rsid w:val="009A1E71"/>
    <w:rsid w:val="009A6DAE"/>
    <w:rsid w:val="009B68E5"/>
    <w:rsid w:val="009F0E70"/>
    <w:rsid w:val="009F4E4C"/>
    <w:rsid w:val="00A23E5F"/>
    <w:rsid w:val="00A23FD9"/>
    <w:rsid w:val="00A30E09"/>
    <w:rsid w:val="00A31022"/>
    <w:rsid w:val="00A317B1"/>
    <w:rsid w:val="00A34E1E"/>
    <w:rsid w:val="00A57570"/>
    <w:rsid w:val="00A67C7E"/>
    <w:rsid w:val="00A97E2F"/>
    <w:rsid w:val="00AA5F3B"/>
    <w:rsid w:val="00AB4525"/>
    <w:rsid w:val="00AC1039"/>
    <w:rsid w:val="00AC67B7"/>
    <w:rsid w:val="00AF5535"/>
    <w:rsid w:val="00B149DE"/>
    <w:rsid w:val="00B15B29"/>
    <w:rsid w:val="00B46DED"/>
    <w:rsid w:val="00B47108"/>
    <w:rsid w:val="00B50CB8"/>
    <w:rsid w:val="00B52E3D"/>
    <w:rsid w:val="00B64708"/>
    <w:rsid w:val="00B93B28"/>
    <w:rsid w:val="00BA607B"/>
    <w:rsid w:val="00BB5080"/>
    <w:rsid w:val="00BC11CF"/>
    <w:rsid w:val="00BD142A"/>
    <w:rsid w:val="00BD3779"/>
    <w:rsid w:val="00BF595C"/>
    <w:rsid w:val="00C27041"/>
    <w:rsid w:val="00C3203D"/>
    <w:rsid w:val="00C4151C"/>
    <w:rsid w:val="00C43E91"/>
    <w:rsid w:val="00C44C7A"/>
    <w:rsid w:val="00C45C72"/>
    <w:rsid w:val="00C76B7E"/>
    <w:rsid w:val="00C77BDD"/>
    <w:rsid w:val="00C80FE6"/>
    <w:rsid w:val="00C835D0"/>
    <w:rsid w:val="00C87BC9"/>
    <w:rsid w:val="00CC1F0B"/>
    <w:rsid w:val="00CE1C0A"/>
    <w:rsid w:val="00D14FEB"/>
    <w:rsid w:val="00D3152A"/>
    <w:rsid w:val="00D41187"/>
    <w:rsid w:val="00D50273"/>
    <w:rsid w:val="00D6298D"/>
    <w:rsid w:val="00D7022D"/>
    <w:rsid w:val="00D8129A"/>
    <w:rsid w:val="00D94E82"/>
    <w:rsid w:val="00DA4C3A"/>
    <w:rsid w:val="00DA5003"/>
    <w:rsid w:val="00DB1F6E"/>
    <w:rsid w:val="00DC5B71"/>
    <w:rsid w:val="00DD669F"/>
    <w:rsid w:val="00DF081E"/>
    <w:rsid w:val="00E02E03"/>
    <w:rsid w:val="00E063DF"/>
    <w:rsid w:val="00E0776A"/>
    <w:rsid w:val="00E31DB8"/>
    <w:rsid w:val="00E706A7"/>
    <w:rsid w:val="00E70F4E"/>
    <w:rsid w:val="00E86D1B"/>
    <w:rsid w:val="00EA0E20"/>
    <w:rsid w:val="00EB0BEA"/>
    <w:rsid w:val="00ED3F4C"/>
    <w:rsid w:val="00EE5FF2"/>
    <w:rsid w:val="00EF3339"/>
    <w:rsid w:val="00F027A8"/>
    <w:rsid w:val="00F07AE7"/>
    <w:rsid w:val="00F07DC5"/>
    <w:rsid w:val="00F20666"/>
    <w:rsid w:val="00F21296"/>
    <w:rsid w:val="00F3566E"/>
    <w:rsid w:val="00F40B3A"/>
    <w:rsid w:val="00F45A3D"/>
    <w:rsid w:val="00F4642F"/>
    <w:rsid w:val="00F533B2"/>
    <w:rsid w:val="00F53D37"/>
    <w:rsid w:val="00F83282"/>
    <w:rsid w:val="00F97279"/>
    <w:rsid w:val="00FA28BD"/>
    <w:rsid w:val="00FA583C"/>
    <w:rsid w:val="00FB1985"/>
    <w:rsid w:val="00FB6552"/>
    <w:rsid w:val="00FC7425"/>
    <w:rsid w:val="00FD0AA3"/>
    <w:rsid w:val="00FD3148"/>
    <w:rsid w:val="00FD3535"/>
    <w:rsid w:val="00FD5404"/>
    <w:rsid w:val="00FE5BFA"/>
    <w:rsid w:val="00FE79C4"/>
    <w:rsid w:val="00FF0A94"/>
    <w:rsid w:val="00FF2E7B"/>
    <w:rsid w:val="034E10E3"/>
    <w:rsid w:val="0B6073A7"/>
    <w:rsid w:val="0C87004C"/>
    <w:rsid w:val="165B2C72"/>
    <w:rsid w:val="20964DAD"/>
    <w:rsid w:val="2F7761B7"/>
    <w:rsid w:val="305C78D8"/>
    <w:rsid w:val="329766DE"/>
    <w:rsid w:val="4A9D641D"/>
    <w:rsid w:val="5FFA59DD"/>
    <w:rsid w:val="612C5047"/>
    <w:rsid w:val="616D67A7"/>
    <w:rsid w:val="62A11A2C"/>
    <w:rsid w:val="6A147909"/>
    <w:rsid w:val="6E1D75A8"/>
    <w:rsid w:val="712D6AC3"/>
    <w:rsid w:val="780D07E6"/>
    <w:rsid w:val="7B2B3626"/>
    <w:rsid w:val="7BE530CE"/>
    <w:rsid w:val="7F083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E79C4"/>
    <w:pPr>
      <w:jc w:val="left"/>
    </w:pPr>
  </w:style>
  <w:style w:type="paragraph" w:styleId="a4">
    <w:name w:val="Body Text"/>
    <w:basedOn w:val="a"/>
    <w:link w:val="Char0"/>
    <w:semiHidden/>
    <w:qFormat/>
    <w:rsid w:val="00FE79C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qFormat/>
    <w:rsid w:val="00FE79C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E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E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E79C4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FE79C4"/>
    <w:rPr>
      <w:sz w:val="21"/>
      <w:szCs w:val="21"/>
    </w:rPr>
  </w:style>
  <w:style w:type="paragraph" w:styleId="aa">
    <w:name w:val="List Paragraph"/>
    <w:basedOn w:val="a"/>
    <w:uiPriority w:val="34"/>
    <w:qFormat/>
    <w:rsid w:val="00FE79C4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FE79C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E79C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E79C4"/>
  </w:style>
  <w:style w:type="character" w:customStyle="1" w:styleId="Char4">
    <w:name w:val="批注主题 Char"/>
    <w:basedOn w:val="Char"/>
    <w:link w:val="a8"/>
    <w:uiPriority w:val="99"/>
    <w:semiHidden/>
    <w:qFormat/>
    <w:rsid w:val="00FE79C4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E79C4"/>
    <w:rPr>
      <w:sz w:val="18"/>
      <w:szCs w:val="18"/>
    </w:rPr>
  </w:style>
  <w:style w:type="character" w:customStyle="1" w:styleId="Char0">
    <w:name w:val="正文文本 Char"/>
    <w:basedOn w:val="a0"/>
    <w:link w:val="a4"/>
    <w:semiHidden/>
    <w:qFormat/>
    <w:rsid w:val="00FE79C4"/>
    <w:rPr>
      <w:rFonts w:ascii="仿宋" w:eastAsia="仿宋" w:hAnsi="仿宋" w:cs="仿宋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Sky123.Org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Cindy</cp:lastModifiedBy>
  <cp:revision>2</cp:revision>
  <cp:lastPrinted>2025-01-12T01:54:00Z</cp:lastPrinted>
  <dcterms:created xsi:type="dcterms:W3CDTF">2025-01-15T08:41:00Z</dcterms:created>
  <dcterms:modified xsi:type="dcterms:W3CDTF">2025-01-15T08:41:00Z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B2A95445C2054DBA88408EA64CE5F14A_13</vt:lpwstr>
  </property>
  <property fmtid="{D5CDD505-2E9C-101B-9397-08002B2CF9AE}" pid="4" name="KSOTemplateDocerSaveRecord">
    <vt:lpwstr>eyJoZGlkIjoiNGUzZTE5ODdjMmJmNThkMmUwNDRkMzJjNTI4ZmZiMmQifQ==</vt:lpwstr>
  </property>
</Properties>
</file>