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65" w:rsidRDefault="00A313CD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叉车维修保养协议</w:t>
      </w:r>
    </w:p>
    <w:p w:rsidR="00BA2265" w:rsidRDefault="00A313C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使用单位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甲方</w:t>
      </w:r>
      <w:r>
        <w:rPr>
          <w:rFonts w:hint="eastAsia"/>
          <w:b/>
          <w:bCs/>
          <w:sz w:val="28"/>
          <w:szCs w:val="28"/>
        </w:rPr>
        <w:t>):</w:t>
      </w:r>
      <w:r>
        <w:rPr>
          <w:rFonts w:hint="eastAsia"/>
          <w:b/>
          <w:bCs/>
          <w:sz w:val="28"/>
          <w:szCs w:val="28"/>
        </w:rPr>
        <w:t>河北光华荣昌汽车部件有限公司</w:t>
      </w:r>
    </w:p>
    <w:p w:rsidR="00BA2265" w:rsidRDefault="00A313C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维修单位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乙方</w:t>
      </w:r>
      <w:r>
        <w:rPr>
          <w:rFonts w:hint="eastAsia"/>
          <w:b/>
          <w:bCs/>
          <w:sz w:val="28"/>
          <w:szCs w:val="28"/>
        </w:rPr>
        <w:t>):</w:t>
      </w:r>
      <w:r>
        <w:rPr>
          <w:rFonts w:hint="eastAsia"/>
          <w:b/>
          <w:bCs/>
          <w:sz w:val="28"/>
          <w:szCs w:val="28"/>
        </w:rPr>
        <w:t>黄骅</w:t>
      </w:r>
      <w:proofErr w:type="gramStart"/>
      <w:r>
        <w:rPr>
          <w:rFonts w:hint="eastAsia"/>
          <w:b/>
          <w:bCs/>
          <w:sz w:val="28"/>
          <w:szCs w:val="28"/>
        </w:rPr>
        <w:t>市杭合</w:t>
      </w:r>
      <w:proofErr w:type="gramEnd"/>
      <w:r>
        <w:rPr>
          <w:rFonts w:hint="eastAsia"/>
          <w:b/>
          <w:bCs/>
          <w:sz w:val="28"/>
          <w:szCs w:val="28"/>
        </w:rPr>
        <w:t>叉车配件经营部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依照《民法典》、《特种设备安全检察条例》甲乙双方</w:t>
      </w:r>
      <w:proofErr w:type="gramStart"/>
      <w:r>
        <w:rPr>
          <w:rFonts w:hint="eastAsia"/>
          <w:sz w:val="28"/>
          <w:szCs w:val="28"/>
        </w:rPr>
        <w:t>遵着</w:t>
      </w:r>
      <w:proofErr w:type="gramEnd"/>
      <w:r>
        <w:rPr>
          <w:rFonts w:hint="eastAsia"/>
          <w:sz w:val="28"/>
          <w:szCs w:val="28"/>
        </w:rPr>
        <w:t>平等、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自愿、公平和诚实守信的原则，乙方为甲方提供维修保养叉车服务，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就叉车日常维修保养的相关事宜达成如下协议。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一、维修范围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全厂叉车检修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包括叉车总成大修、项修、小修等</w:t>
      </w:r>
      <w:r>
        <w:rPr>
          <w:rFonts w:hint="eastAsia"/>
          <w:sz w:val="28"/>
          <w:szCs w:val="28"/>
        </w:rPr>
        <w:t>)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二、维修方式</w:t>
      </w:r>
      <w:r>
        <w:rPr>
          <w:rFonts w:hint="eastAsia"/>
          <w:sz w:val="28"/>
          <w:szCs w:val="28"/>
        </w:rPr>
        <w:t>: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、叉车出现故障时，由甲方通知乙方前来维修，乙方接到甲方报修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电话通知后，当天要到现场维修。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因自然灾害不可控因素不能到达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现场的及时通知甲方</w:t>
      </w:r>
      <w:r>
        <w:rPr>
          <w:rFonts w:hint="eastAsia"/>
          <w:sz w:val="28"/>
          <w:szCs w:val="28"/>
        </w:rPr>
        <w:t>)</w:t>
      </w:r>
      <w:ins w:id="0" w:author="Cindy" w:date="2025-01-21T16:28:00Z">
        <w:r w:rsidR="002807CF">
          <w:rPr>
            <w:rFonts w:hint="eastAsia"/>
            <w:sz w:val="28"/>
            <w:szCs w:val="28"/>
          </w:rPr>
          <w:t>。</w:t>
        </w:r>
      </w:ins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、乙方在维修过程中需更换配件时，要事先告知甲方，经甲方同意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后方可</w:t>
      </w:r>
      <w:ins w:id="1" w:author="Cindy" w:date="2025-01-21T16:54:00Z">
        <w:r w:rsidR="003444DB">
          <w:rPr>
            <w:rFonts w:hint="eastAsia"/>
            <w:sz w:val="28"/>
            <w:szCs w:val="28"/>
          </w:rPr>
          <w:t>用全新件</w:t>
        </w:r>
      </w:ins>
      <w:r>
        <w:rPr>
          <w:rFonts w:hint="eastAsia"/>
          <w:sz w:val="28"/>
          <w:szCs w:val="28"/>
        </w:rPr>
        <w:t>更换，更换废件交于甲方处理。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三、维修价格</w:t>
      </w:r>
      <w:r>
        <w:rPr>
          <w:rFonts w:hint="eastAsia"/>
          <w:sz w:val="28"/>
          <w:szCs w:val="28"/>
        </w:rPr>
        <w:t>: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维修费用以甲乙双方确定的价格明细为准。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四、车辆维修后的验收标准</w:t>
      </w:r>
      <w:r>
        <w:rPr>
          <w:rFonts w:hint="eastAsia"/>
          <w:sz w:val="28"/>
          <w:szCs w:val="28"/>
        </w:rPr>
        <w:t>:</w:t>
      </w:r>
    </w:p>
    <w:p w:rsidR="00BA2265" w:rsidDel="00A313CD" w:rsidRDefault="00A313CD">
      <w:pPr>
        <w:rPr>
          <w:del w:id="2" w:author="Cindy" w:date="2025-01-21T16:15:00Z"/>
          <w:sz w:val="28"/>
          <w:szCs w:val="28"/>
        </w:rPr>
      </w:pPr>
      <w:r>
        <w:rPr>
          <w:rFonts w:hint="eastAsia"/>
          <w:sz w:val="28"/>
          <w:szCs w:val="28"/>
        </w:rPr>
        <w:t>车辆维修完后，由乙方、甲方</w:t>
      </w:r>
      <w:ins w:id="3" w:author="Cindy" w:date="2025-01-21T16:15:00Z">
        <w:r>
          <w:rPr>
            <w:rFonts w:hint="eastAsia"/>
            <w:sz w:val="28"/>
            <w:szCs w:val="28"/>
          </w:rPr>
          <w:t>（包括</w:t>
        </w:r>
      </w:ins>
      <w:r>
        <w:rPr>
          <w:rFonts w:hint="eastAsia"/>
          <w:sz w:val="28"/>
          <w:szCs w:val="28"/>
        </w:rPr>
        <w:t>使用部门驾驶员、</w:t>
      </w:r>
      <w:del w:id="4" w:author="Cindy" w:date="2025-01-21T16:15:00Z">
        <w:r w:rsidDel="00A313CD">
          <w:rPr>
            <w:rFonts w:hint="eastAsia"/>
            <w:sz w:val="28"/>
            <w:szCs w:val="28"/>
          </w:rPr>
          <w:delText>甲方</w:delText>
        </w:r>
      </w:del>
      <w:r>
        <w:rPr>
          <w:rFonts w:hint="eastAsia"/>
          <w:sz w:val="28"/>
          <w:szCs w:val="28"/>
        </w:rPr>
        <w:t>设备管理员、</w:t>
      </w:r>
      <w:del w:id="5" w:author="Cindy" w:date="2025-01-21T16:16:00Z">
        <w:r w:rsidDel="00A313CD">
          <w:rPr>
            <w:rFonts w:hint="eastAsia"/>
            <w:sz w:val="28"/>
            <w:szCs w:val="28"/>
          </w:rPr>
          <w:delText>甲</w:delText>
        </w:r>
      </w:del>
    </w:p>
    <w:p w:rsidR="00BA2265" w:rsidDel="00A313CD" w:rsidRDefault="00A313CD">
      <w:pPr>
        <w:rPr>
          <w:del w:id="6" w:author="Cindy" w:date="2025-01-21T16:16:00Z"/>
          <w:sz w:val="28"/>
          <w:szCs w:val="28"/>
        </w:rPr>
      </w:pPr>
      <w:del w:id="7" w:author="Cindy" w:date="2025-01-21T16:15:00Z">
        <w:r w:rsidDel="00A313CD">
          <w:rPr>
            <w:rFonts w:hint="eastAsia"/>
            <w:sz w:val="28"/>
            <w:szCs w:val="28"/>
          </w:rPr>
          <w:delText>方</w:delText>
        </w:r>
      </w:del>
      <w:r>
        <w:rPr>
          <w:rFonts w:hint="eastAsia"/>
          <w:sz w:val="28"/>
          <w:szCs w:val="28"/>
        </w:rPr>
        <w:t>部门领导</w:t>
      </w:r>
      <w:ins w:id="8" w:author="Cindy" w:date="2025-01-21T16:15:00Z">
        <w:r>
          <w:rPr>
            <w:rFonts w:hint="eastAsia"/>
            <w:sz w:val="28"/>
            <w:szCs w:val="28"/>
          </w:rPr>
          <w:t>）</w:t>
        </w:r>
      </w:ins>
      <w:r>
        <w:rPr>
          <w:rFonts w:hint="eastAsia"/>
          <w:sz w:val="28"/>
          <w:szCs w:val="28"/>
        </w:rPr>
        <w:t>共同进行验收，验收确认达到甲方使用标准为合格，验收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合格的，由甲方设备管理员及部门领导在维修单上签字确认并注明</w:t>
      </w:r>
      <w:proofErr w:type="gramStart"/>
      <w:r>
        <w:rPr>
          <w:rFonts w:hint="eastAsia"/>
          <w:sz w:val="28"/>
          <w:szCs w:val="28"/>
        </w:rPr>
        <w:t>验</w:t>
      </w:r>
      <w:proofErr w:type="gramEnd"/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收合格日期。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五、质量保证</w:t>
      </w:r>
      <w:r>
        <w:rPr>
          <w:rFonts w:hint="eastAsia"/>
          <w:sz w:val="28"/>
          <w:szCs w:val="28"/>
        </w:rPr>
        <w:t>: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、发动机、变速箱等总成大修保修半年，项修、小修保修三个月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人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为损坏除外</w:t>
      </w:r>
      <w:r>
        <w:rPr>
          <w:rFonts w:hint="eastAsia"/>
          <w:sz w:val="28"/>
          <w:szCs w:val="28"/>
        </w:rPr>
        <w:t>)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、更换各种新总成件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发动机、变速箱等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保修一年，更换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般配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件保修期三个月，更换易损件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电器件、灯泡、保险、胶圈等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保修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一个月。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人为损坏除外</w:t>
      </w:r>
      <w:r>
        <w:rPr>
          <w:rFonts w:hint="eastAsia"/>
          <w:sz w:val="28"/>
          <w:szCs w:val="28"/>
        </w:rPr>
        <w:t>)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、质保期自甲方验收合格之日起计算。</w:t>
      </w:r>
      <w:bookmarkStart w:id="9" w:name="_GoBack"/>
      <w:bookmarkEnd w:id="9"/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六、结算方式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每月结算一次，甲方每月支付给乙方上个月的维修费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用，乙方开具相应费用</w:t>
      </w:r>
      <w:del w:id="10" w:author="Cindy" w:date="2025-01-21T16:19:00Z">
        <w:r w:rsidDel="00A313CD">
          <w:rPr>
            <w:rFonts w:hint="eastAsia"/>
            <w:sz w:val="28"/>
            <w:szCs w:val="28"/>
          </w:rPr>
          <w:delText>费</w:delText>
        </w:r>
      </w:del>
      <w:r>
        <w:rPr>
          <w:rFonts w:hint="eastAsia"/>
          <w:sz w:val="28"/>
          <w:szCs w:val="28"/>
        </w:rPr>
        <w:t>增值税</w:t>
      </w:r>
      <w:ins w:id="11" w:author="Cindy" w:date="2025-01-21T16:19:00Z">
        <w:r w:rsidR="00233794">
          <w:rPr>
            <w:rFonts w:hint="eastAsia"/>
            <w:sz w:val="28"/>
            <w:szCs w:val="28"/>
          </w:rPr>
          <w:t>专用</w:t>
        </w:r>
      </w:ins>
      <w:r>
        <w:rPr>
          <w:rFonts w:hint="eastAsia"/>
          <w:sz w:val="28"/>
          <w:szCs w:val="28"/>
        </w:rPr>
        <w:t>发票，附各部门签字版维修明细。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七、其他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本合同一式四份，甲乙双方各执两份，甲乙双方代表签字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盖章后生效。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八、协议有效期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有效期一年，自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日。甲乙双方同意期限届满后续约的，应当于期届满</w:t>
      </w:r>
      <w:r>
        <w:rPr>
          <w:rFonts w:hint="eastAsia"/>
          <w:sz w:val="28"/>
          <w:szCs w:val="28"/>
        </w:rPr>
        <w:t xml:space="preserve">30 </w:t>
      </w:r>
      <w:r>
        <w:rPr>
          <w:rFonts w:hint="eastAsia"/>
          <w:sz w:val="28"/>
          <w:szCs w:val="28"/>
        </w:rPr>
        <w:t>日前重新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签订协议。</w:t>
      </w:r>
    </w:p>
    <w:p w:rsidR="00BA2265" w:rsidRDefault="00BA2265">
      <w:pPr>
        <w:rPr>
          <w:b/>
          <w:bCs/>
          <w:sz w:val="28"/>
          <w:szCs w:val="28"/>
        </w:rPr>
      </w:pPr>
    </w:p>
    <w:p w:rsidR="00BA2265" w:rsidRDefault="00A313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甲方盖章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sz w:val="28"/>
          <w:szCs w:val="28"/>
        </w:rPr>
        <w:t>河北光华荣昌汽车部件有限公司</w:t>
      </w:r>
    </w:p>
    <w:p w:rsidR="00BA2265" w:rsidRDefault="00A313C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代表签字</w:t>
      </w:r>
      <w:r>
        <w:rPr>
          <w:rFonts w:hint="eastAsia"/>
          <w:b/>
          <w:bCs/>
          <w:sz w:val="28"/>
          <w:szCs w:val="28"/>
        </w:rPr>
        <w:t>:</w:t>
      </w:r>
    </w:p>
    <w:p w:rsidR="00BA2265" w:rsidRDefault="00A313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BA2265" w:rsidRDefault="00BA2265">
      <w:pPr>
        <w:rPr>
          <w:sz w:val="28"/>
          <w:szCs w:val="28"/>
        </w:rPr>
      </w:pP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乙方盖章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黄骅</w:t>
      </w:r>
      <w:proofErr w:type="gramStart"/>
      <w:r>
        <w:rPr>
          <w:rFonts w:hint="eastAsia"/>
          <w:sz w:val="28"/>
          <w:szCs w:val="28"/>
        </w:rPr>
        <w:t>市杭合</w:t>
      </w:r>
      <w:proofErr w:type="gramEnd"/>
      <w:r>
        <w:rPr>
          <w:rFonts w:hint="eastAsia"/>
          <w:sz w:val="28"/>
          <w:szCs w:val="28"/>
        </w:rPr>
        <w:t>叉车配件经营部</w:t>
      </w:r>
    </w:p>
    <w:p w:rsidR="00BA2265" w:rsidRDefault="00A31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代表签字</w:t>
      </w:r>
      <w:r>
        <w:rPr>
          <w:rFonts w:hint="eastAsia"/>
          <w:sz w:val="28"/>
          <w:szCs w:val="28"/>
        </w:rPr>
        <w:t>:</w:t>
      </w:r>
    </w:p>
    <w:p w:rsidR="00BA2265" w:rsidRDefault="00A313C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年月日</w:t>
      </w:r>
    </w:p>
    <w:sectPr w:rsidR="00BA2265" w:rsidSect="00BA2265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265"/>
    <w:rsid w:val="00233794"/>
    <w:rsid w:val="002807CF"/>
    <w:rsid w:val="003444DB"/>
    <w:rsid w:val="004F2D8C"/>
    <w:rsid w:val="006557B2"/>
    <w:rsid w:val="00A313CD"/>
    <w:rsid w:val="00BA2265"/>
    <w:rsid w:val="0FCC3CB2"/>
    <w:rsid w:val="1D8D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2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A313CD"/>
    <w:rPr>
      <w:sz w:val="21"/>
      <w:szCs w:val="21"/>
    </w:rPr>
  </w:style>
  <w:style w:type="paragraph" w:styleId="a4">
    <w:name w:val="annotation text"/>
    <w:basedOn w:val="a"/>
    <w:link w:val="Char"/>
    <w:rsid w:val="00A313CD"/>
    <w:pPr>
      <w:jc w:val="left"/>
    </w:pPr>
  </w:style>
  <w:style w:type="character" w:customStyle="1" w:styleId="Char">
    <w:name w:val="批注文字 Char"/>
    <w:basedOn w:val="a0"/>
    <w:link w:val="a4"/>
    <w:rsid w:val="00A313CD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A313CD"/>
    <w:rPr>
      <w:b/>
      <w:bCs/>
    </w:rPr>
  </w:style>
  <w:style w:type="character" w:customStyle="1" w:styleId="Char0">
    <w:name w:val="批注主题 Char"/>
    <w:basedOn w:val="Char"/>
    <w:link w:val="a5"/>
    <w:rsid w:val="00A313CD"/>
    <w:rPr>
      <w:b/>
      <w:bCs/>
    </w:rPr>
  </w:style>
  <w:style w:type="paragraph" w:styleId="a6">
    <w:name w:val="Balloon Text"/>
    <w:basedOn w:val="a"/>
    <w:link w:val="Char1"/>
    <w:rsid w:val="00A313CD"/>
    <w:rPr>
      <w:sz w:val="18"/>
      <w:szCs w:val="18"/>
    </w:rPr>
  </w:style>
  <w:style w:type="character" w:customStyle="1" w:styleId="Char1">
    <w:name w:val="批注框文本 Char"/>
    <w:basedOn w:val="a0"/>
    <w:link w:val="a6"/>
    <w:rsid w:val="00A313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Cindy</cp:lastModifiedBy>
  <cp:revision>4</cp:revision>
  <dcterms:created xsi:type="dcterms:W3CDTF">2025-01-14T05:54:00Z</dcterms:created>
  <dcterms:modified xsi:type="dcterms:W3CDTF">2025-01-21T08:55:00Z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