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CDE56" w14:textId="5A562C10" w:rsidR="009710FD" w:rsidRPr="00DD0DA7" w:rsidRDefault="00C54E08" w:rsidP="004E169A">
      <w:pPr>
        <w:pStyle w:val="NGLText"/>
      </w:pPr>
      <w:r w:rsidRPr="00DD0DA7">
        <w:t xml:space="preserve">RESERVATION </w:t>
      </w:r>
      <w:proofErr w:type="spellStart"/>
      <w:r w:rsidRPr="00DD0DA7">
        <w:t>AGREEMENT</w:t>
      </w:r>
      <w:ins w:id="2" w:author="chunlai yan" w:date="2025-01-29T14:47:00Z">
        <w:r w:rsidR="00FC7224" w:rsidRPr="00FC7224">
          <w:rPr>
            <w:rFonts w:ascii="宋体" w:eastAsia="宋体" w:hAnsi="宋体" w:cs="宋体" w:hint="eastAsia"/>
            <w:lang w:val="en-GB"/>
          </w:rPr>
          <w:t>预订协议</w:t>
        </w:r>
      </w:ins>
      <w:proofErr w:type="spellEnd"/>
    </w:p>
    <w:p w14:paraId="10CA42A4" w14:textId="77777777" w:rsidR="009710FD" w:rsidRPr="006663B7" w:rsidRDefault="009710FD" w:rsidP="004E169A">
      <w:pPr>
        <w:pStyle w:val="NGLText"/>
      </w:pPr>
    </w:p>
    <w:p w14:paraId="3A6B464D" w14:textId="6A3A1F55" w:rsidR="009710FD" w:rsidRPr="006663B7" w:rsidRDefault="00C54E08" w:rsidP="004E169A">
      <w:pPr>
        <w:pStyle w:val="NGLText"/>
      </w:pPr>
      <w:r w:rsidRPr="00DD0DA7">
        <w:t>concluded on</w:t>
      </w:r>
      <w:r w:rsidRPr="006663B7">
        <w:t xml:space="preserve"> [</w:t>
      </w:r>
      <w:r w:rsidRPr="006663B7">
        <w:rPr>
          <w:highlight w:val="yellow"/>
        </w:rPr>
        <w:t>…</w:t>
      </w:r>
      <w:r w:rsidRPr="006663B7">
        <w:t xml:space="preserve">] </w:t>
      </w:r>
      <w:r w:rsidRPr="00DD0DA7">
        <w:t xml:space="preserve">(the </w:t>
      </w:r>
      <w:r w:rsidRPr="00DD0DA7">
        <w:rPr>
          <w:rFonts w:eastAsia="宋体"/>
          <w:lang w:eastAsia="zh-CN"/>
        </w:rPr>
        <w:t>“</w:t>
      </w:r>
      <w:r w:rsidRPr="007B37DF">
        <w:rPr>
          <w:b/>
          <w:bCs/>
        </w:rPr>
        <w:t>Agreement</w:t>
      </w:r>
      <w:r w:rsidRPr="00DD0DA7">
        <w:t>”) between:</w:t>
      </w:r>
      <w:ins w:id="3" w:author="chunlai yan" w:date="2025-01-29T14:47:00Z">
        <w:r w:rsidR="00FC7224" w:rsidRPr="00FC7224">
          <w:rPr>
            <w:rFonts w:eastAsia="Times New Roman" w:hint="eastAsia"/>
            <w:szCs w:val="24"/>
            <w:lang w:val="en-GB"/>
          </w:rPr>
          <w:t xml:space="preserve"> </w:t>
        </w:r>
        <w:proofErr w:type="spellStart"/>
        <w:r w:rsidR="00FC7224" w:rsidRPr="00FC7224">
          <w:rPr>
            <w:rFonts w:ascii="宋体" w:eastAsia="宋体" w:hAnsi="宋体" w:cs="宋体" w:hint="eastAsia"/>
            <w:lang w:val="en-GB"/>
          </w:rPr>
          <w:t>总结</w:t>
        </w:r>
        <w:proofErr w:type="spellEnd"/>
        <w:r w:rsidR="00FC7224" w:rsidRPr="00FC7224">
          <w:rPr>
            <w:lang w:val="en-GB"/>
          </w:rPr>
          <w:t xml:space="preserve"> [...]</w:t>
        </w:r>
        <w:proofErr w:type="gramStart"/>
        <w:r w:rsidR="00FC7224" w:rsidRPr="00FC7224">
          <w:rPr>
            <w:rFonts w:ascii="宋体" w:eastAsia="宋体" w:hAnsi="宋体" w:cs="宋体" w:hint="eastAsia"/>
            <w:lang w:val="en-GB"/>
          </w:rPr>
          <w:t>（</w:t>
        </w:r>
        <w:r w:rsidR="00FC7224" w:rsidRPr="00FC7224">
          <w:rPr>
            <w:rFonts w:ascii="Calibri" w:hAnsi="Calibri" w:cs="Calibri"/>
            <w:lang w:val="en-GB"/>
          </w:rPr>
          <w:t>“</w:t>
        </w:r>
        <w:proofErr w:type="spellStart"/>
        <w:proofErr w:type="gramEnd"/>
        <w:r w:rsidR="00FC7224" w:rsidRPr="00FC7224">
          <w:rPr>
            <w:rFonts w:ascii="宋体" w:eastAsia="宋体" w:hAnsi="宋体" w:cs="宋体" w:hint="eastAsia"/>
            <w:lang w:val="en-GB"/>
          </w:rPr>
          <w:t>协议</w:t>
        </w:r>
        <w:proofErr w:type="spellEnd"/>
        <w:r w:rsidR="00FC7224" w:rsidRPr="00FC7224">
          <w:rPr>
            <w:rFonts w:ascii="Calibri" w:hAnsi="Calibri" w:cs="Calibri"/>
            <w:lang w:val="en-GB"/>
          </w:rPr>
          <w:t>”</w:t>
        </w:r>
        <w:r w:rsidR="00FC7224" w:rsidRPr="00FC7224">
          <w:rPr>
            <w:rFonts w:ascii="宋体" w:eastAsia="宋体" w:hAnsi="宋体" w:cs="宋体" w:hint="eastAsia"/>
            <w:lang w:val="en-GB"/>
          </w:rPr>
          <w:t>）</w:t>
        </w:r>
        <w:proofErr w:type="spellStart"/>
        <w:r w:rsidR="00FC7224" w:rsidRPr="00FC7224">
          <w:rPr>
            <w:rFonts w:ascii="宋体" w:eastAsia="宋体" w:hAnsi="宋体" w:cs="宋体" w:hint="eastAsia"/>
            <w:lang w:val="en-GB"/>
          </w:rPr>
          <w:t>之间的</w:t>
        </w:r>
        <w:proofErr w:type="spellEnd"/>
        <w:r w:rsidR="00FC7224" w:rsidRPr="00FC7224">
          <w:rPr>
            <w:rFonts w:ascii="宋体" w:eastAsia="宋体" w:hAnsi="宋体" w:cs="宋体" w:hint="eastAsia"/>
            <w:lang w:val="en-GB"/>
          </w:rPr>
          <w:t>：</w:t>
        </w:r>
      </w:ins>
    </w:p>
    <w:p w14:paraId="4074BEB5" w14:textId="1B82FFCB" w:rsidR="009710FD" w:rsidRPr="006663B7" w:rsidRDefault="00C54E08" w:rsidP="00C54EE2">
      <w:pPr>
        <w:pStyle w:val="NGLListNumber"/>
        <w:rPr>
          <w:rFonts w:cs="Arial"/>
          <w:b/>
          <w:bCs/>
          <w:kern w:val="28"/>
          <w:szCs w:val="20"/>
          <w:lang w:val="en-US"/>
        </w:rPr>
      </w:pPr>
      <w:r w:rsidRPr="006663B7">
        <w:rPr>
          <w:b/>
          <w:bCs/>
          <w:highlight w:val="yellow"/>
          <w:lang w:val="en-US"/>
        </w:rPr>
        <w:t>CTP Invest Hong Kong Limited</w:t>
      </w:r>
      <w:r w:rsidRPr="006663B7">
        <w:rPr>
          <w:rFonts w:eastAsia="宋体"/>
          <w:b/>
          <w:bCs/>
          <w:highlight w:val="yellow"/>
          <w:lang w:val="en-US" w:eastAsia="zh-CN"/>
        </w:rPr>
        <w:t>,</w:t>
      </w:r>
      <w:r w:rsidRPr="006663B7">
        <w:rPr>
          <w:highlight w:val="yellow"/>
          <w:lang w:val="en-US"/>
        </w:rPr>
        <w:t xml:space="preserve"> a limited liability company with business registration no. 3318734, and office at Unit B 17/F United Centre, 95 Queensway, Admiralty Hong Kong</w:t>
      </w:r>
      <w:r w:rsidRPr="006663B7">
        <w:rPr>
          <w:rFonts w:cs="Arial"/>
          <w:szCs w:val="20"/>
          <w:lang w:val="en-US"/>
        </w:rPr>
        <w:t xml:space="preserve"> </w:t>
      </w:r>
    </w:p>
    <w:p w14:paraId="59C4EB36" w14:textId="2C62526A" w:rsidR="009710FD" w:rsidRPr="006663B7" w:rsidRDefault="00C54E08" w:rsidP="00C54EE2">
      <w:pPr>
        <w:pStyle w:val="NGLListNumber"/>
        <w:rPr>
          <w:b/>
          <w:bCs/>
          <w:kern w:val="28"/>
          <w:lang w:val="en-US"/>
        </w:rPr>
      </w:pPr>
      <w:r w:rsidRPr="006663B7">
        <w:rPr>
          <w:bCs/>
          <w:lang w:val="en-US"/>
        </w:rPr>
        <w:t>(</w:t>
      </w:r>
      <w:r w:rsidRPr="006663B7">
        <w:rPr>
          <w:lang w:val="en-US"/>
        </w:rPr>
        <w:t xml:space="preserve">hereinafter referred to as </w:t>
      </w:r>
      <w:r w:rsidRPr="006663B7">
        <w:rPr>
          <w:rFonts w:eastAsia="宋体"/>
          <w:lang w:val="en-US" w:eastAsia="zh-CN"/>
        </w:rPr>
        <w:t>“</w:t>
      </w:r>
      <w:r w:rsidRPr="006663B7">
        <w:rPr>
          <w:b/>
          <w:bCs/>
          <w:lang w:val="en-US"/>
        </w:rPr>
        <w:t>Developer</w:t>
      </w:r>
      <w:r w:rsidRPr="006663B7">
        <w:rPr>
          <w:lang w:val="en-US"/>
        </w:rPr>
        <w:t>”),</w:t>
      </w:r>
      <w:ins w:id="4" w:author="chunlai yan" w:date="2025-01-29T14:47:00Z">
        <w:r w:rsidR="00FC7224" w:rsidRPr="00FC7224">
          <w:rPr>
            <w:rFonts w:ascii="Segoe UI" w:eastAsia="Times New Roman" w:hAnsi="Segoe UI" w:cs="Segoe UI"/>
            <w:color w:val="000000"/>
            <w:sz w:val="21"/>
            <w:szCs w:val="21"/>
            <w:shd w:val="clear" w:color="auto" w:fill="EFF6FF"/>
            <w:lang w:val="en-GB"/>
          </w:rPr>
          <w:t xml:space="preserve"> </w:t>
        </w:r>
        <w:r w:rsidR="00FC7224" w:rsidRPr="00FC7224">
          <w:rPr>
            <w:lang w:val="en-GB"/>
          </w:rPr>
          <w:t>CTP Invest Hong Kong Limited</w:t>
        </w:r>
        <w:r w:rsidR="00FC7224" w:rsidRPr="00FC7224">
          <w:rPr>
            <w:rFonts w:ascii="宋体" w:eastAsia="宋体" w:hAnsi="宋体" w:cs="宋体" w:hint="eastAsia"/>
            <w:lang w:val="en-GB"/>
          </w:rPr>
          <w:t>，</w:t>
        </w:r>
        <w:proofErr w:type="spellStart"/>
        <w:r w:rsidR="00FC7224" w:rsidRPr="00FC7224">
          <w:rPr>
            <w:rFonts w:ascii="宋体" w:eastAsia="宋体" w:hAnsi="宋体" w:cs="宋体" w:hint="eastAsia"/>
            <w:lang w:val="en-GB"/>
          </w:rPr>
          <w:t>一家有限责任公司，商业登记号为</w:t>
        </w:r>
        <w:proofErr w:type="spellEnd"/>
        <w:r w:rsidR="00FC7224" w:rsidRPr="00FC7224">
          <w:rPr>
            <w:lang w:val="en-GB"/>
          </w:rPr>
          <w:t xml:space="preserve"> 3318734</w:t>
        </w:r>
        <w:r w:rsidR="00FC7224" w:rsidRPr="00FC7224">
          <w:rPr>
            <w:rFonts w:ascii="宋体" w:eastAsia="宋体" w:hAnsi="宋体" w:cs="宋体" w:hint="eastAsia"/>
            <w:lang w:val="en-GB"/>
          </w:rPr>
          <w:t>，</w:t>
        </w:r>
        <w:proofErr w:type="spellStart"/>
        <w:r w:rsidR="00FC7224" w:rsidRPr="00FC7224">
          <w:rPr>
            <w:rFonts w:ascii="宋体" w:eastAsia="宋体" w:hAnsi="宋体" w:cs="宋体" w:hint="eastAsia"/>
            <w:lang w:val="en-GB"/>
          </w:rPr>
          <w:t>办公地址为香港金钟道</w:t>
        </w:r>
        <w:proofErr w:type="spellEnd"/>
        <w:r w:rsidR="00FC7224" w:rsidRPr="00FC7224">
          <w:rPr>
            <w:lang w:val="en-GB"/>
          </w:rPr>
          <w:t xml:space="preserve"> 95 </w:t>
        </w:r>
        <w:proofErr w:type="spellStart"/>
        <w:r w:rsidR="00FC7224" w:rsidRPr="00FC7224">
          <w:rPr>
            <w:rFonts w:ascii="宋体" w:eastAsia="宋体" w:hAnsi="宋体" w:cs="宋体" w:hint="eastAsia"/>
            <w:lang w:val="en-GB"/>
          </w:rPr>
          <w:t>号统一中心</w:t>
        </w:r>
        <w:proofErr w:type="spellEnd"/>
        <w:r w:rsidR="00FC7224" w:rsidRPr="00FC7224">
          <w:rPr>
            <w:lang w:val="en-GB"/>
          </w:rPr>
          <w:t>17</w:t>
        </w:r>
        <w:r w:rsidR="00FC7224" w:rsidRPr="00FC7224">
          <w:rPr>
            <w:rFonts w:ascii="宋体" w:eastAsia="宋体" w:hAnsi="宋体" w:cs="宋体" w:hint="eastAsia"/>
            <w:lang w:val="en-GB"/>
          </w:rPr>
          <w:t>楼</w:t>
        </w:r>
        <w:r w:rsidR="00FC7224" w:rsidRPr="00FC7224">
          <w:rPr>
            <w:lang w:val="en-GB"/>
          </w:rPr>
          <w:t xml:space="preserve"> B </w:t>
        </w:r>
        <w:r w:rsidR="00FC7224" w:rsidRPr="00FC7224">
          <w:rPr>
            <w:rFonts w:ascii="宋体" w:eastAsia="宋体" w:hAnsi="宋体" w:cs="宋体" w:hint="eastAsia"/>
            <w:lang w:val="en-GB"/>
          </w:rPr>
          <w:t>室</w:t>
        </w:r>
        <w:r w:rsidR="00FC7224" w:rsidRPr="00FC7224">
          <w:rPr>
            <w:lang w:val="en-GB"/>
          </w:rPr>
          <w:t xml:space="preserve"> </w:t>
        </w:r>
        <w:r w:rsidR="00FC7224" w:rsidRPr="00FC7224">
          <w:rPr>
            <w:rFonts w:ascii="宋体" w:eastAsia="宋体" w:hAnsi="宋体" w:cs="宋体" w:hint="eastAsia"/>
            <w:lang w:val="en-GB"/>
          </w:rPr>
          <w:t>（</w:t>
        </w:r>
        <w:proofErr w:type="spellStart"/>
        <w:proofErr w:type="gramStart"/>
        <w:r w:rsidR="00FC7224" w:rsidRPr="00FC7224">
          <w:rPr>
            <w:rFonts w:ascii="宋体" w:eastAsia="宋体" w:hAnsi="宋体" w:cs="宋体" w:hint="eastAsia"/>
            <w:lang w:val="en-GB"/>
          </w:rPr>
          <w:t>以下简称</w:t>
        </w:r>
        <w:proofErr w:type="spellEnd"/>
        <w:r w:rsidR="00FC7224" w:rsidRPr="00FC7224">
          <w:rPr>
            <w:lang w:val="en-GB"/>
          </w:rPr>
          <w:t>“</w:t>
        </w:r>
        <w:proofErr w:type="spellStart"/>
        <w:proofErr w:type="gramEnd"/>
        <w:r w:rsidR="00FC7224" w:rsidRPr="00FC7224">
          <w:rPr>
            <w:rFonts w:ascii="宋体" w:eastAsia="宋体" w:hAnsi="宋体" w:cs="宋体" w:hint="eastAsia"/>
            <w:lang w:val="en-GB"/>
          </w:rPr>
          <w:t>开发商</w:t>
        </w:r>
        <w:proofErr w:type="spellEnd"/>
        <w:r w:rsidR="00FC7224" w:rsidRPr="00FC7224">
          <w:rPr>
            <w:lang w:val="en-GB"/>
          </w:rPr>
          <w:t>”</w:t>
        </w:r>
        <w:r w:rsidR="00FC7224" w:rsidRPr="00FC7224">
          <w:rPr>
            <w:rFonts w:ascii="宋体" w:eastAsia="宋体" w:hAnsi="宋体" w:cs="宋体" w:hint="eastAsia"/>
            <w:lang w:val="en-GB"/>
          </w:rPr>
          <w:t>），</w:t>
        </w:r>
      </w:ins>
    </w:p>
    <w:p w14:paraId="41CBF0F5" w14:textId="77777777" w:rsidR="009710FD" w:rsidRPr="006663B7" w:rsidRDefault="00C54E08">
      <w:pPr>
        <w:pStyle w:val="NGLText1-2"/>
        <w:spacing w:after="120" w:line="260" w:lineRule="atLeast"/>
        <w:ind w:left="567"/>
        <w:rPr>
          <w:rFonts w:cs="Arial"/>
          <w:szCs w:val="20"/>
          <w:lang w:val="en-US"/>
        </w:rPr>
      </w:pPr>
      <w:r w:rsidRPr="006663B7">
        <w:rPr>
          <w:rFonts w:cs="Arial"/>
          <w:szCs w:val="20"/>
          <w:lang w:val="en-US"/>
        </w:rPr>
        <w:t>and</w:t>
      </w:r>
    </w:p>
    <w:p w14:paraId="47E7C27E" w14:textId="7B5F0F62" w:rsidR="009710FD" w:rsidRPr="006663B7" w:rsidRDefault="00C54E08" w:rsidP="00C54EE2">
      <w:pPr>
        <w:pStyle w:val="NGLListNumber"/>
        <w:rPr>
          <w:lang w:val="en-US"/>
        </w:rPr>
      </w:pPr>
      <w:r w:rsidRPr="006663B7">
        <w:rPr>
          <w:b/>
          <w:lang w:val="en-US"/>
        </w:rPr>
        <w:t>Client</w:t>
      </w:r>
      <w:r w:rsidRPr="006663B7">
        <w:rPr>
          <w:rFonts w:eastAsia="宋体"/>
          <w:b/>
          <w:lang w:val="en-US" w:eastAsia="zh-CN"/>
        </w:rPr>
        <w:t>,</w:t>
      </w:r>
      <w:r w:rsidRPr="006663B7">
        <w:rPr>
          <w:b/>
          <w:lang w:val="en-US"/>
        </w:rPr>
        <w:t xml:space="preserve"> </w:t>
      </w:r>
      <w:ins w:id="5" w:author="Wang Vicky" w:date="2025-02-05T11:47:00Z">
        <w:r w:rsidR="004E169A">
          <w:rPr>
            <w:b/>
            <w:lang w:val="en-US"/>
          </w:rPr>
          <w:t>B</w:t>
        </w:r>
        <w:r w:rsidR="004E169A">
          <w:rPr>
            <w:rFonts w:asciiTheme="minorEastAsia" w:eastAsiaTheme="minorEastAsia" w:hAnsiTheme="minorEastAsia" w:hint="eastAsia"/>
            <w:b/>
            <w:lang w:val="en-US" w:eastAsia="zh-CN"/>
          </w:rPr>
          <w:t>eijing</w:t>
        </w:r>
        <w:r w:rsidR="004E169A">
          <w:rPr>
            <w:b/>
            <w:lang w:val="en-US"/>
          </w:rPr>
          <w:t xml:space="preserve"> </w:t>
        </w:r>
        <w:proofErr w:type="spellStart"/>
        <w:r w:rsidR="004E169A">
          <w:rPr>
            <w:b/>
            <w:lang w:val="en-US"/>
          </w:rPr>
          <w:t>Goldrare</w:t>
        </w:r>
        <w:proofErr w:type="spellEnd"/>
        <w:r w:rsidR="004E169A">
          <w:rPr>
            <w:b/>
            <w:lang w:val="en-US"/>
          </w:rPr>
          <w:t xml:space="preserve"> Automobile Parts </w:t>
        </w:r>
        <w:proofErr w:type="spellStart"/>
        <w:proofErr w:type="gramStart"/>
        <w:r w:rsidR="004E169A">
          <w:rPr>
            <w:b/>
            <w:lang w:val="en-US"/>
          </w:rPr>
          <w:t>Co.,LTD</w:t>
        </w:r>
      </w:ins>
      <w:proofErr w:type="spellEnd"/>
      <w:r w:rsidR="00E163CC" w:rsidRPr="006663B7">
        <w:rPr>
          <w:highlight w:val="yellow"/>
          <w:lang w:val="en-US"/>
        </w:rPr>
        <w:t>.</w:t>
      </w:r>
      <w:proofErr w:type="gramEnd"/>
      <w:r w:rsidR="00E163CC" w:rsidRPr="006663B7">
        <w:rPr>
          <w:highlight w:val="yellow"/>
          <w:lang w:val="en-US"/>
        </w:rPr>
        <w:t>......</w:t>
      </w:r>
      <w:r w:rsidRPr="006663B7">
        <w:rPr>
          <w:b/>
          <w:highlight w:val="yellow"/>
          <w:lang w:val="en-US"/>
        </w:rPr>
        <w:t>,</w:t>
      </w:r>
      <w:r w:rsidRPr="006663B7">
        <w:rPr>
          <w:b/>
          <w:lang w:val="en-US"/>
        </w:rPr>
        <w:t xml:space="preserve"> </w:t>
      </w:r>
      <w:r w:rsidRPr="006663B7">
        <w:rPr>
          <w:lang w:val="en-US"/>
        </w:rPr>
        <w:t xml:space="preserve">incorporated and registered in </w:t>
      </w:r>
      <w:ins w:id="6" w:author="Wang Vicky" w:date="2025-02-05T11:47:00Z">
        <w:r w:rsidR="004E169A">
          <w:rPr>
            <w:lang w:val="en-US"/>
          </w:rPr>
          <w:t>Beijing China</w:t>
        </w:r>
      </w:ins>
      <w:r w:rsidR="00C54EE2" w:rsidRPr="006663B7">
        <w:rPr>
          <w:rFonts w:eastAsia="宋体"/>
          <w:highlight w:val="yellow"/>
          <w:lang w:val="en-US" w:eastAsia="zh-CN"/>
        </w:rPr>
        <w:t>......</w:t>
      </w:r>
      <w:r w:rsidR="00C54EE2" w:rsidRPr="006663B7">
        <w:rPr>
          <w:rFonts w:eastAsia="宋体"/>
          <w:lang w:val="en-US" w:eastAsia="zh-CN"/>
        </w:rPr>
        <w:t xml:space="preserve">; </w:t>
      </w:r>
      <w:r w:rsidRPr="006663B7">
        <w:rPr>
          <w:lang w:val="en-US"/>
        </w:rPr>
        <w:t xml:space="preserve">with </w:t>
      </w:r>
      <w:r w:rsidR="00C54EE2" w:rsidRPr="006663B7">
        <w:rPr>
          <w:lang w:val="en-US"/>
        </w:rPr>
        <w:t xml:space="preserve">business registration </w:t>
      </w:r>
      <w:r w:rsidRPr="006663B7">
        <w:rPr>
          <w:lang w:val="en-US"/>
        </w:rPr>
        <w:t xml:space="preserve">number </w:t>
      </w:r>
      <w:r w:rsidR="00C54EE2" w:rsidRPr="006663B7">
        <w:rPr>
          <w:highlight w:val="yellow"/>
          <w:lang w:val="en-US"/>
        </w:rPr>
        <w:t>.</w:t>
      </w:r>
      <w:bookmarkStart w:id="7" w:name="OLE_LINK10"/>
      <w:ins w:id="8" w:author="Wang Vicky" w:date="2025-02-05T11:48:00Z">
        <w:r w:rsidR="004E169A" w:rsidRPr="004E169A">
          <w:t xml:space="preserve"> </w:t>
        </w:r>
        <w:r w:rsidR="004E169A">
          <w:t>91110114801184540U</w:t>
        </w:r>
      </w:ins>
      <w:bookmarkEnd w:id="7"/>
      <w:r w:rsidR="00C54EE2" w:rsidRPr="006663B7">
        <w:rPr>
          <w:highlight w:val="yellow"/>
          <w:lang w:val="en-US"/>
        </w:rPr>
        <w:t>......</w:t>
      </w:r>
      <w:r w:rsidRPr="006663B7">
        <w:rPr>
          <w:lang w:val="en-US"/>
        </w:rPr>
        <w:t xml:space="preserve">, whose registered office is at </w:t>
      </w:r>
      <w:proofErr w:type="gramStart"/>
      <w:r w:rsidRPr="006663B7">
        <w:rPr>
          <w:lang w:val="en-US"/>
        </w:rPr>
        <w:t> </w:t>
      </w:r>
      <w:r w:rsidR="00C54EE2" w:rsidRPr="006663B7">
        <w:rPr>
          <w:highlight w:val="yellow"/>
          <w:lang w:val="en-US"/>
        </w:rPr>
        <w:t>..</w:t>
      </w:r>
      <w:proofErr w:type="gramEnd"/>
      <w:ins w:id="9" w:author="Wang Vicky" w:date="2025-02-05T11:48:00Z">
        <w:r w:rsidR="004E169A">
          <w:rPr>
            <w:highlight w:val="yellow"/>
            <w:lang w:val="en-US"/>
          </w:rPr>
          <w:t>Beijing</w:t>
        </w:r>
      </w:ins>
      <w:r w:rsidR="00C54EE2" w:rsidRPr="006663B7">
        <w:rPr>
          <w:highlight w:val="yellow"/>
          <w:lang w:val="en-US"/>
        </w:rPr>
        <w:t>........</w:t>
      </w:r>
      <w:r w:rsidRPr="006663B7">
        <w:rPr>
          <w:lang w:val="en-US"/>
        </w:rPr>
        <w:t xml:space="preserve"> </w:t>
      </w:r>
    </w:p>
    <w:p w14:paraId="211D2D4C" w14:textId="77777777" w:rsidR="009710FD" w:rsidRPr="006663B7" w:rsidRDefault="00C54E08" w:rsidP="00C54EE2">
      <w:pPr>
        <w:pStyle w:val="NGLListNumber"/>
        <w:rPr>
          <w:lang w:val="en-US"/>
        </w:rPr>
      </w:pPr>
      <w:r w:rsidRPr="006663B7">
        <w:rPr>
          <w:lang w:val="en-US"/>
        </w:rPr>
        <w:t>(</w:t>
      </w:r>
      <w:proofErr w:type="gramStart"/>
      <w:r w:rsidRPr="006663B7">
        <w:rPr>
          <w:lang w:val="en-US"/>
        </w:rPr>
        <w:t>hereinafter</w:t>
      </w:r>
      <w:proofErr w:type="gramEnd"/>
      <w:r w:rsidRPr="006663B7">
        <w:rPr>
          <w:lang w:val="en-US"/>
        </w:rPr>
        <w:t xml:space="preserve"> referred to as “</w:t>
      </w:r>
      <w:r w:rsidRPr="006663B7">
        <w:rPr>
          <w:b/>
          <w:lang w:val="en-US"/>
        </w:rPr>
        <w:t>Client</w:t>
      </w:r>
      <w:r w:rsidRPr="006663B7">
        <w:rPr>
          <w:lang w:val="en-US"/>
        </w:rPr>
        <w:t>”),</w:t>
      </w:r>
    </w:p>
    <w:p w14:paraId="26F3A448" w14:textId="4F0F1611" w:rsidR="009710FD" w:rsidRPr="006663B7" w:rsidRDefault="00C54E08" w:rsidP="004E169A">
      <w:pPr>
        <w:pStyle w:val="NGLText"/>
        <w:rPr>
          <w:lang w:eastAsia="zh-CN"/>
        </w:rPr>
      </w:pPr>
      <w:r w:rsidRPr="00DD0DA7">
        <w:t>Developer and Client will be collectively referred to as the “</w:t>
      </w:r>
      <w:r w:rsidRPr="00E46BB9">
        <w:rPr>
          <w:b/>
        </w:rPr>
        <w:t>Parties</w:t>
      </w:r>
      <w:r w:rsidRPr="00DD0DA7">
        <w:t>” and individually referred hereinafter to as a “</w:t>
      </w:r>
      <w:r w:rsidRPr="00E46BB9">
        <w:rPr>
          <w:b/>
        </w:rPr>
        <w:t>Party</w:t>
      </w:r>
      <w:r w:rsidRPr="00DD0DA7">
        <w:t>”.</w:t>
      </w:r>
      <w:ins w:id="10" w:author="chunlai yan" w:date="2025-01-29T14:48:00Z">
        <w:r w:rsidR="00FC7224" w:rsidRPr="00FC7224">
          <w:rPr>
            <w:rFonts w:ascii="Segoe UI" w:eastAsia="Times New Roman" w:hAnsi="Segoe UI" w:cs="Segoe UI"/>
            <w:color w:val="000000"/>
            <w:sz w:val="21"/>
            <w:szCs w:val="21"/>
            <w:lang w:val="en-GB"/>
          </w:rPr>
          <w:t xml:space="preserve"> </w:t>
        </w:r>
        <w:proofErr w:type="spellStart"/>
        <w:r w:rsidR="00FC7224" w:rsidRPr="00FC7224">
          <w:rPr>
            <w:rFonts w:ascii="宋体" w:eastAsia="宋体" w:hAnsi="宋体" w:cs="宋体" w:hint="eastAsia"/>
            <w:lang w:val="en-GB"/>
          </w:rPr>
          <w:t>客户</w:t>
        </w:r>
        <w:proofErr w:type="spellEnd"/>
        <w:r w:rsidR="00FC7224" w:rsidRPr="00FC7224">
          <w:rPr>
            <w:rFonts w:ascii="宋体" w:eastAsia="宋体" w:hAnsi="宋体" w:cs="宋体" w:hint="eastAsia"/>
            <w:lang w:val="en-GB"/>
          </w:rPr>
          <w:t>、</w:t>
        </w:r>
      </w:ins>
      <w:ins w:id="11" w:author="Wang Vicky" w:date="2025-02-05T11:48:00Z">
        <w:r w:rsidR="004E169A">
          <w:rPr>
            <w:rFonts w:ascii="宋体" w:eastAsia="宋体" w:hAnsi="宋体" w:cs="宋体" w:hint="eastAsia"/>
            <w:lang w:val="en-GB" w:eastAsia="zh-CN"/>
          </w:rPr>
          <w:t>北京光华荣昌汽车部件有限公司</w:t>
        </w:r>
      </w:ins>
      <w:ins w:id="12" w:author="chunlai yan" w:date="2025-01-29T14:48:00Z">
        <w:del w:id="13" w:author="Wang Vicky" w:date="2025-02-05T13:51:00Z">
          <w:r w:rsidR="00FC7224" w:rsidRPr="00FC7224" w:rsidDel="00591FD6">
            <w:rPr>
              <w:lang w:val="en-GB"/>
            </w:rPr>
            <w:delText>.......</w:delText>
          </w:r>
        </w:del>
        <w:r w:rsidR="00FC7224" w:rsidRPr="00FC7224">
          <w:rPr>
            <w:rFonts w:ascii="宋体" w:eastAsia="宋体" w:hAnsi="宋体" w:cs="宋体" w:hint="eastAsia"/>
            <w:lang w:val="en-GB"/>
          </w:rPr>
          <w:t>、在</w:t>
        </w:r>
        <w:r w:rsidR="00FC7224" w:rsidRPr="00FC7224">
          <w:rPr>
            <w:lang w:val="en-GB"/>
          </w:rPr>
          <w:t xml:space="preserve"> </w:t>
        </w:r>
      </w:ins>
      <w:ins w:id="14" w:author="Wang Vicky" w:date="2025-02-05T11:49:00Z">
        <w:r w:rsidR="004E169A">
          <w:rPr>
            <w:rFonts w:ascii="宋体" w:eastAsia="宋体" w:hAnsi="宋体" w:cs="宋体" w:hint="eastAsia"/>
            <w:lang w:val="en-GB" w:eastAsia="zh-CN"/>
          </w:rPr>
          <w:t>中国</w:t>
        </w:r>
      </w:ins>
      <w:ins w:id="15" w:author="Wang Vicky" w:date="2025-02-05T11:48:00Z">
        <w:r w:rsidR="004E169A">
          <w:rPr>
            <w:rFonts w:ascii="宋体" w:eastAsia="宋体" w:hAnsi="宋体" w:cs="宋体" w:hint="eastAsia"/>
            <w:lang w:val="en-GB" w:eastAsia="zh-CN"/>
          </w:rPr>
          <w:t>北京</w:t>
        </w:r>
      </w:ins>
      <w:ins w:id="16" w:author="chunlai yan" w:date="2025-01-29T14:48:00Z">
        <w:del w:id="17" w:author="Wang Vicky" w:date="2025-02-05T13:52:00Z">
          <w:r w:rsidR="00FC7224" w:rsidRPr="00FC7224" w:rsidDel="00591FD6">
            <w:rPr>
              <w:lang w:val="en-GB"/>
            </w:rPr>
            <w:delText>......</w:delText>
          </w:r>
        </w:del>
        <w:proofErr w:type="spellStart"/>
        <w:r w:rsidR="00FC7224" w:rsidRPr="00FC7224">
          <w:rPr>
            <w:rFonts w:ascii="宋体" w:eastAsia="宋体" w:hAnsi="宋体" w:cs="宋体" w:hint="eastAsia"/>
            <w:lang w:val="en-GB"/>
          </w:rPr>
          <w:t>注册成立</w:t>
        </w:r>
        <w:proofErr w:type="spellEnd"/>
        <w:r w:rsidR="00FC7224" w:rsidRPr="00FC7224">
          <w:rPr>
            <w:lang w:val="en-GB"/>
          </w:rPr>
          <w:t>;</w:t>
        </w:r>
        <w:r w:rsidR="00FC7224" w:rsidRPr="00FC7224">
          <w:rPr>
            <w:rFonts w:ascii="宋体" w:eastAsia="宋体" w:hAnsi="宋体" w:cs="宋体" w:hint="eastAsia"/>
            <w:lang w:val="en-GB"/>
          </w:rPr>
          <w:t>商业登记号码为</w:t>
        </w:r>
      </w:ins>
      <w:ins w:id="18" w:author="Wang Vicky" w:date="2025-02-05T11:49:00Z">
        <w:r w:rsidR="004E169A">
          <w:t>91110114801184540U</w:t>
        </w:r>
      </w:ins>
      <w:ins w:id="19" w:author="chunlai yan" w:date="2025-01-29T14:48:00Z">
        <w:del w:id="20" w:author="Wang Vicky" w:date="2025-02-05T13:52:00Z">
          <w:r w:rsidR="00FC7224" w:rsidRPr="00FC7224" w:rsidDel="00591FD6">
            <w:rPr>
              <w:lang w:val="en-GB"/>
            </w:rPr>
            <w:delText xml:space="preserve"> .......</w:delText>
          </w:r>
        </w:del>
        <w:r w:rsidR="00FC7224" w:rsidRPr="00FC7224">
          <w:rPr>
            <w:rFonts w:ascii="宋体" w:eastAsia="宋体" w:hAnsi="宋体" w:cs="宋体" w:hint="eastAsia"/>
            <w:lang w:val="en-GB"/>
          </w:rPr>
          <w:t>，注册办事处位于</w:t>
        </w:r>
        <w:r w:rsidR="00FC7224" w:rsidRPr="00FC7224">
          <w:rPr>
            <w:lang w:val="en-GB"/>
          </w:rPr>
          <w:t xml:space="preserve"> </w:t>
        </w:r>
      </w:ins>
      <w:ins w:id="21" w:author="Wang Vicky" w:date="2025-02-05T11:49:00Z">
        <w:r w:rsidR="004E169A">
          <w:rPr>
            <w:rFonts w:ascii="宋体" w:eastAsia="宋体" w:hAnsi="宋体" w:cs="宋体" w:hint="eastAsia"/>
            <w:lang w:val="en-GB" w:eastAsia="zh-CN"/>
          </w:rPr>
          <w:t>北京</w:t>
        </w:r>
      </w:ins>
      <w:ins w:id="22" w:author="chunlai yan" w:date="2025-01-29T14:48:00Z">
        <w:del w:id="23" w:author="Wang Vicky" w:date="2025-02-05T13:51:00Z">
          <w:r w:rsidR="00FC7224" w:rsidRPr="00FC7224" w:rsidDel="00591FD6">
            <w:rPr>
              <w:lang w:val="en-GB"/>
            </w:rPr>
            <w:delText xml:space="preserve">.......... </w:delText>
          </w:r>
        </w:del>
        <w:r w:rsidR="00FC7224" w:rsidRPr="00FC7224">
          <w:rPr>
            <w:rFonts w:ascii="宋体" w:eastAsia="宋体" w:hAnsi="宋体" w:cs="宋体" w:hint="eastAsia"/>
            <w:lang w:val="en-GB" w:eastAsia="zh-CN"/>
          </w:rPr>
          <w:t>（以下简称</w:t>
        </w:r>
        <w:r w:rsidR="00FC7224" w:rsidRPr="00FC7224">
          <w:rPr>
            <w:lang w:val="en-GB" w:eastAsia="zh-CN"/>
          </w:rPr>
          <w:t>“</w:t>
        </w:r>
        <w:r w:rsidR="00FC7224" w:rsidRPr="00FC7224">
          <w:rPr>
            <w:rFonts w:ascii="宋体" w:eastAsia="宋体" w:hAnsi="宋体" w:cs="宋体" w:hint="eastAsia"/>
            <w:lang w:val="en-GB" w:eastAsia="zh-CN"/>
          </w:rPr>
          <w:t>客户</w:t>
        </w:r>
        <w:r w:rsidR="00FC7224" w:rsidRPr="00FC7224">
          <w:rPr>
            <w:lang w:val="en-GB" w:eastAsia="zh-CN"/>
          </w:rPr>
          <w:t>”</w:t>
        </w:r>
        <w:r w:rsidR="00FC7224" w:rsidRPr="00FC7224">
          <w:rPr>
            <w:rFonts w:ascii="宋体" w:eastAsia="宋体" w:hAnsi="宋体" w:cs="宋体" w:hint="eastAsia"/>
            <w:lang w:val="en-GB" w:eastAsia="zh-CN"/>
          </w:rPr>
          <w:t>），</w:t>
        </w:r>
        <w:r w:rsidR="00FC7224" w:rsidRPr="00FC7224">
          <w:rPr>
            <w:lang w:val="en-GB" w:eastAsia="zh-CN"/>
          </w:rPr>
          <w:t xml:space="preserve"> </w:t>
        </w:r>
        <w:r w:rsidR="00FC7224" w:rsidRPr="00FC7224">
          <w:rPr>
            <w:rFonts w:ascii="宋体" w:eastAsia="宋体" w:hAnsi="宋体" w:cs="宋体" w:hint="eastAsia"/>
            <w:lang w:val="en-GB" w:eastAsia="zh-CN"/>
          </w:rPr>
          <w:t>开发者和客户统称为</w:t>
        </w:r>
        <w:r w:rsidR="00FC7224" w:rsidRPr="00FC7224">
          <w:rPr>
            <w:lang w:val="en-GB" w:eastAsia="zh-CN"/>
          </w:rPr>
          <w:t>“</w:t>
        </w:r>
        <w:r w:rsidR="00FC7224" w:rsidRPr="00FC7224">
          <w:rPr>
            <w:rFonts w:ascii="宋体" w:eastAsia="宋体" w:hAnsi="宋体" w:cs="宋体" w:hint="eastAsia"/>
            <w:lang w:val="en-GB" w:eastAsia="zh-CN"/>
          </w:rPr>
          <w:t>双方</w:t>
        </w:r>
        <w:r w:rsidR="00FC7224" w:rsidRPr="00FC7224">
          <w:rPr>
            <w:lang w:val="en-GB" w:eastAsia="zh-CN"/>
          </w:rPr>
          <w:t>”</w:t>
        </w:r>
        <w:r w:rsidR="00FC7224" w:rsidRPr="00FC7224">
          <w:rPr>
            <w:rFonts w:ascii="宋体" w:eastAsia="宋体" w:hAnsi="宋体" w:cs="宋体" w:hint="eastAsia"/>
            <w:lang w:val="en-GB" w:eastAsia="zh-CN"/>
          </w:rPr>
          <w:t>，以下单独称为</w:t>
        </w:r>
        <w:r w:rsidR="00FC7224" w:rsidRPr="00FC7224">
          <w:rPr>
            <w:lang w:val="en-GB" w:eastAsia="zh-CN"/>
          </w:rPr>
          <w:t>“</w:t>
        </w:r>
        <w:r w:rsidR="00FC7224" w:rsidRPr="00FC7224">
          <w:rPr>
            <w:rFonts w:ascii="宋体" w:eastAsia="宋体" w:hAnsi="宋体" w:cs="宋体" w:hint="eastAsia"/>
            <w:lang w:val="en-GB" w:eastAsia="zh-CN"/>
          </w:rPr>
          <w:t>一方</w:t>
        </w:r>
        <w:r w:rsidR="00FC7224" w:rsidRPr="00FC7224">
          <w:rPr>
            <w:lang w:val="en-GB" w:eastAsia="zh-CN"/>
          </w:rPr>
          <w:t>”</w:t>
        </w:r>
        <w:r w:rsidR="00FC7224" w:rsidRPr="00FC7224">
          <w:rPr>
            <w:rFonts w:ascii="宋体" w:eastAsia="宋体" w:hAnsi="宋体" w:cs="宋体" w:hint="eastAsia"/>
            <w:lang w:val="en-GB" w:eastAsia="zh-CN"/>
          </w:rPr>
          <w:t>。</w:t>
        </w:r>
      </w:ins>
    </w:p>
    <w:p w14:paraId="6BF2294F" w14:textId="77777777" w:rsidR="009710FD" w:rsidRPr="006663B7" w:rsidRDefault="009710FD" w:rsidP="004E169A">
      <w:pPr>
        <w:pStyle w:val="NGLText"/>
        <w:rPr>
          <w:lang w:eastAsia="zh-CN"/>
        </w:rPr>
      </w:pPr>
    </w:p>
    <w:p w14:paraId="44279CA8" w14:textId="77777777" w:rsidR="009710FD" w:rsidRPr="006663B7" w:rsidRDefault="00C54E08" w:rsidP="004E169A">
      <w:pPr>
        <w:pStyle w:val="NGLText"/>
        <w:rPr>
          <w:kern w:val="28"/>
        </w:rPr>
      </w:pPr>
      <w:r w:rsidRPr="00016BEA">
        <w:t>WHEREAS</w:t>
      </w:r>
      <w:r w:rsidRPr="006663B7">
        <w:t>:</w:t>
      </w:r>
    </w:p>
    <w:p w14:paraId="30EE769E" w14:textId="191FF540" w:rsidR="00F23C56" w:rsidRPr="006663B7" w:rsidRDefault="00F23C56" w:rsidP="004E169A">
      <w:pPr>
        <w:pStyle w:val="NGLText"/>
        <w:numPr>
          <w:ilvl w:val="0"/>
          <w:numId w:val="4"/>
        </w:numPr>
        <w:rPr>
          <w:bCs/>
        </w:rPr>
      </w:pPr>
      <w:r w:rsidRPr="00DD0DA7">
        <w:t>The Developer and Client</w:t>
      </w:r>
      <w:r w:rsidR="003E44DA" w:rsidRPr="00DD0DA7">
        <w:t>, respectively their group members (where group member should be understood in relation to a company, that company, any subsidiary or any holding company from time to time of that company and any subsidiary from time to time of a holding company of that company),</w:t>
      </w:r>
      <w:r w:rsidRPr="00DD0DA7">
        <w:t xml:space="preserve"> are engaged in negotiations relating to future lease agreement (the “</w:t>
      </w:r>
      <w:r w:rsidRPr="007B37DF">
        <w:rPr>
          <w:b/>
        </w:rPr>
        <w:t>Future Lease Agreement</w:t>
      </w:r>
      <w:r w:rsidRPr="00DD0DA7">
        <w:t xml:space="preserve">”), regarding the construction and future lease of premises within building known as </w:t>
      </w:r>
      <w:r w:rsidR="00237099" w:rsidRPr="00DD0DA7">
        <w:t xml:space="preserve">TRN21 - Unit A </w:t>
      </w:r>
      <w:r w:rsidRPr="00DD0DA7">
        <w:t xml:space="preserve"> (jointly the “</w:t>
      </w:r>
      <w:r w:rsidR="00237099" w:rsidRPr="007B37DF">
        <w:rPr>
          <w:b/>
        </w:rPr>
        <w:t>Facility</w:t>
      </w:r>
      <w:r w:rsidRPr="00DD0DA7">
        <w:t xml:space="preserve">”) forming a part of an industrial complex of buildings known as </w:t>
      </w:r>
      <w:proofErr w:type="spellStart"/>
      <w:r w:rsidRPr="00DD0DA7">
        <w:t>CTPark</w:t>
      </w:r>
      <w:proofErr w:type="spellEnd"/>
      <w:r w:rsidRPr="00DD0DA7">
        <w:t xml:space="preserve"> </w:t>
      </w:r>
      <w:proofErr w:type="spellStart"/>
      <w:r w:rsidR="00237099" w:rsidRPr="00DD0DA7">
        <w:t>Trnava</w:t>
      </w:r>
      <w:proofErr w:type="spellEnd"/>
      <w:r w:rsidR="00237099" w:rsidRPr="00DD0DA7">
        <w:t xml:space="preserve"> II</w:t>
      </w:r>
      <w:r w:rsidR="00D34543" w:rsidRPr="00DD0DA7">
        <w:t xml:space="preserve"> as outlined in </w:t>
      </w:r>
      <w:r w:rsidR="008D1357" w:rsidRPr="00DD0DA7">
        <w:t>Attachment 1 hereto</w:t>
      </w:r>
      <w:r w:rsidR="00826666" w:rsidRPr="00D66711">
        <w:t>.</w:t>
      </w:r>
      <w:ins w:id="24" w:author="chunlai yan" w:date="2025-01-29T14:47:00Z">
        <w:r w:rsidR="00FC7224" w:rsidRPr="00FC7224">
          <w:rPr>
            <w:rFonts w:ascii="Segoe UI" w:eastAsia="Times New Roman" w:hAnsi="Segoe UI" w:cs="Segoe UI"/>
            <w:color w:val="000000"/>
            <w:sz w:val="21"/>
            <w:szCs w:val="21"/>
            <w:shd w:val="clear" w:color="auto" w:fill="EFF6FF"/>
            <w:lang w:val="en-GB"/>
          </w:rPr>
          <w:t xml:space="preserve"> </w:t>
        </w:r>
        <w:r w:rsidR="00FC7224" w:rsidRPr="00FC7224">
          <w:rPr>
            <w:rFonts w:ascii="宋体" w:eastAsia="宋体" w:hAnsi="宋体" w:cs="宋体" w:hint="eastAsia"/>
            <w:lang w:val="en-GB"/>
          </w:rPr>
          <w:t>开发商和客户，分别是他们的集团成员（如果集团成员应理解为一家公司，该公司、该公司的任何子公司或任何控股公司，以及该公司的控股公司的任何子公司不时），正在进行与未来租赁协议</w:t>
        </w:r>
        <w:proofErr w:type="gramStart"/>
        <w:r w:rsidR="00FC7224" w:rsidRPr="00FC7224">
          <w:rPr>
            <w:rFonts w:ascii="宋体" w:eastAsia="宋体" w:hAnsi="宋体" w:cs="宋体" w:hint="eastAsia"/>
            <w:lang w:val="en-GB"/>
          </w:rPr>
          <w:t>（</w:t>
        </w:r>
        <w:r w:rsidR="00FC7224" w:rsidRPr="00FC7224">
          <w:rPr>
            <w:lang w:val="en-GB"/>
          </w:rPr>
          <w:t>“</w:t>
        </w:r>
        <w:proofErr w:type="spellStart"/>
        <w:proofErr w:type="gramEnd"/>
        <w:r w:rsidR="00FC7224" w:rsidRPr="00FC7224">
          <w:rPr>
            <w:rFonts w:ascii="宋体" w:eastAsia="宋体" w:hAnsi="宋体" w:cs="宋体" w:hint="eastAsia"/>
            <w:lang w:val="en-GB"/>
          </w:rPr>
          <w:t>未来租赁协议</w:t>
        </w:r>
        <w:proofErr w:type="spellEnd"/>
        <w:r w:rsidR="00FC7224" w:rsidRPr="00FC7224">
          <w:rPr>
            <w:lang w:val="en-GB"/>
          </w:rPr>
          <w:t>”</w:t>
        </w:r>
        <w:r w:rsidR="00FC7224" w:rsidRPr="00FC7224">
          <w:rPr>
            <w:rFonts w:ascii="宋体" w:eastAsia="宋体" w:hAnsi="宋体" w:cs="宋体" w:hint="eastAsia"/>
            <w:lang w:val="en-GB"/>
          </w:rPr>
          <w:t>）</w:t>
        </w:r>
        <w:proofErr w:type="spellStart"/>
        <w:r w:rsidR="00FC7224" w:rsidRPr="00FC7224">
          <w:rPr>
            <w:rFonts w:ascii="宋体" w:eastAsia="宋体" w:hAnsi="宋体" w:cs="宋体" w:hint="eastAsia"/>
            <w:lang w:val="en-GB"/>
          </w:rPr>
          <w:t>有关的谈判</w:t>
        </w:r>
        <w:proofErr w:type="spellEnd"/>
        <w:r w:rsidR="00FC7224" w:rsidRPr="00FC7224">
          <w:rPr>
            <w:rFonts w:ascii="宋体" w:eastAsia="宋体" w:hAnsi="宋体" w:cs="宋体" w:hint="eastAsia"/>
            <w:lang w:val="en-GB"/>
          </w:rPr>
          <w:t>，</w:t>
        </w:r>
        <w:r w:rsidR="00FC7224" w:rsidRPr="00FC7224">
          <w:rPr>
            <w:lang w:val="en-GB"/>
          </w:rPr>
          <w:t xml:space="preserve"> </w:t>
        </w:r>
        <w:proofErr w:type="spellStart"/>
        <w:r w:rsidR="00FC7224" w:rsidRPr="00FC7224">
          <w:rPr>
            <w:rFonts w:ascii="宋体" w:eastAsia="宋体" w:hAnsi="宋体" w:cs="宋体" w:hint="eastAsia"/>
            <w:lang w:val="en-GB"/>
          </w:rPr>
          <w:t>关于称为</w:t>
        </w:r>
        <w:proofErr w:type="spellEnd"/>
        <w:r w:rsidR="00FC7224" w:rsidRPr="00FC7224">
          <w:rPr>
            <w:lang w:val="en-GB"/>
          </w:rPr>
          <w:t xml:space="preserve"> TRN21 - A </w:t>
        </w:r>
        <w:proofErr w:type="spellStart"/>
        <w:r w:rsidR="00FC7224" w:rsidRPr="00FC7224">
          <w:rPr>
            <w:rFonts w:ascii="宋体" w:eastAsia="宋体" w:hAnsi="宋体" w:cs="宋体" w:hint="eastAsia"/>
            <w:lang w:val="en-GB"/>
          </w:rPr>
          <w:t>单元（统称为</w:t>
        </w:r>
        <w:proofErr w:type="spellEnd"/>
        <w:r w:rsidR="00FC7224" w:rsidRPr="00FC7224">
          <w:rPr>
            <w:lang w:val="en-GB"/>
          </w:rPr>
          <w:t>“</w:t>
        </w:r>
        <w:proofErr w:type="spellStart"/>
        <w:r w:rsidR="00FC7224" w:rsidRPr="00FC7224">
          <w:rPr>
            <w:rFonts w:ascii="宋体" w:eastAsia="宋体" w:hAnsi="宋体" w:cs="宋体" w:hint="eastAsia"/>
            <w:lang w:val="en-GB"/>
          </w:rPr>
          <w:t>设施</w:t>
        </w:r>
        <w:proofErr w:type="spellEnd"/>
        <w:r w:rsidR="00FC7224" w:rsidRPr="00FC7224">
          <w:rPr>
            <w:lang w:val="en-GB"/>
          </w:rPr>
          <w:t>”</w:t>
        </w:r>
        <w:r w:rsidR="00FC7224" w:rsidRPr="00FC7224">
          <w:rPr>
            <w:rFonts w:ascii="宋体" w:eastAsia="宋体" w:hAnsi="宋体" w:cs="宋体" w:hint="eastAsia"/>
            <w:lang w:val="en-GB"/>
          </w:rPr>
          <w:t>）</w:t>
        </w:r>
        <w:proofErr w:type="spellStart"/>
        <w:r w:rsidR="00FC7224" w:rsidRPr="00FC7224">
          <w:rPr>
            <w:rFonts w:ascii="宋体" w:eastAsia="宋体" w:hAnsi="宋体" w:cs="宋体" w:hint="eastAsia"/>
            <w:lang w:val="en-GB"/>
          </w:rPr>
          <w:t>的建筑物内的房屋的建造和未来租赁，该建筑物构成了本协议附件</w:t>
        </w:r>
        <w:proofErr w:type="spellEnd"/>
        <w:r w:rsidR="00FC7224" w:rsidRPr="00FC7224">
          <w:rPr>
            <w:lang w:val="en-GB"/>
          </w:rPr>
          <w:t xml:space="preserve"> 1 </w:t>
        </w:r>
        <w:proofErr w:type="spellStart"/>
        <w:r w:rsidR="00FC7224" w:rsidRPr="00FC7224">
          <w:rPr>
            <w:rFonts w:ascii="宋体" w:eastAsia="宋体" w:hAnsi="宋体" w:cs="宋体" w:hint="eastAsia"/>
            <w:lang w:val="en-GB"/>
          </w:rPr>
          <w:t>中概述的称为</w:t>
        </w:r>
        <w:proofErr w:type="spellEnd"/>
        <w:r w:rsidR="00FC7224" w:rsidRPr="00FC7224">
          <w:rPr>
            <w:lang w:val="en-GB"/>
          </w:rPr>
          <w:t xml:space="preserve"> </w:t>
        </w:r>
        <w:proofErr w:type="spellStart"/>
        <w:r w:rsidR="00FC7224" w:rsidRPr="00FC7224">
          <w:rPr>
            <w:lang w:val="en-GB"/>
          </w:rPr>
          <w:t>CTPark</w:t>
        </w:r>
        <w:proofErr w:type="spellEnd"/>
        <w:r w:rsidR="00FC7224" w:rsidRPr="00FC7224">
          <w:rPr>
            <w:lang w:val="en-GB"/>
          </w:rPr>
          <w:t xml:space="preserve"> </w:t>
        </w:r>
        <w:proofErr w:type="spellStart"/>
        <w:r w:rsidR="00FC7224" w:rsidRPr="00FC7224">
          <w:rPr>
            <w:lang w:val="en-GB"/>
          </w:rPr>
          <w:t>Trnava</w:t>
        </w:r>
        <w:proofErr w:type="spellEnd"/>
        <w:r w:rsidR="00FC7224" w:rsidRPr="00FC7224">
          <w:rPr>
            <w:lang w:val="en-GB"/>
          </w:rPr>
          <w:t xml:space="preserve"> II </w:t>
        </w:r>
        <w:proofErr w:type="spellStart"/>
        <w:r w:rsidR="00FC7224" w:rsidRPr="00FC7224">
          <w:rPr>
            <w:rFonts w:ascii="宋体" w:eastAsia="宋体" w:hAnsi="宋体" w:cs="宋体" w:hint="eastAsia"/>
            <w:lang w:val="en-GB"/>
          </w:rPr>
          <w:t>的工业综合体的一部分</w:t>
        </w:r>
        <w:proofErr w:type="spellEnd"/>
        <w:r w:rsidR="00FC7224" w:rsidRPr="00FC7224">
          <w:rPr>
            <w:rFonts w:ascii="宋体" w:eastAsia="宋体" w:hAnsi="宋体" w:cs="宋体" w:hint="eastAsia"/>
            <w:lang w:val="en-GB"/>
          </w:rPr>
          <w:t>。</w:t>
        </w:r>
      </w:ins>
    </w:p>
    <w:p w14:paraId="66638E56" w14:textId="77777777" w:rsidR="009710FD" w:rsidRPr="006663B7" w:rsidRDefault="009710FD" w:rsidP="004E169A">
      <w:pPr>
        <w:pStyle w:val="NGLText"/>
      </w:pPr>
    </w:p>
    <w:p w14:paraId="20D3409D" w14:textId="780B8942" w:rsidR="009710FD" w:rsidRPr="006663B7" w:rsidRDefault="00C54E08" w:rsidP="004E169A">
      <w:pPr>
        <w:pStyle w:val="NGLText"/>
      </w:pPr>
      <w:r w:rsidRPr="006663B7">
        <w:t>NOW THE PARTIES HEREBY AGREED AS FOLLOWS:</w:t>
      </w:r>
      <w:ins w:id="25" w:author="chunlai yan" w:date="2025-01-29T14:47:00Z">
        <w:r w:rsidR="00FC7224" w:rsidRPr="00FC7224">
          <w:rPr>
            <w:rFonts w:ascii="Segoe UI" w:eastAsia="Times New Roman" w:hAnsi="Segoe UI" w:cs="Segoe UI"/>
            <w:color w:val="000000"/>
            <w:sz w:val="21"/>
            <w:szCs w:val="21"/>
            <w:lang w:val="en-GB"/>
          </w:rPr>
          <w:t xml:space="preserve"> </w:t>
        </w:r>
        <w:proofErr w:type="spellStart"/>
        <w:r w:rsidR="00FC7224" w:rsidRPr="00FC7224">
          <w:rPr>
            <w:rFonts w:ascii="宋体" w:eastAsia="宋体" w:hAnsi="宋体" w:cs="宋体" w:hint="eastAsia"/>
            <w:lang w:val="en-GB"/>
          </w:rPr>
          <w:t>现双方特此达成如下协议</w:t>
        </w:r>
        <w:proofErr w:type="spellEnd"/>
        <w:r w:rsidR="00FC7224" w:rsidRPr="00FC7224">
          <w:rPr>
            <w:rFonts w:ascii="宋体" w:eastAsia="宋体" w:hAnsi="宋体" w:cs="宋体" w:hint="eastAsia"/>
            <w:lang w:val="en-GB"/>
          </w:rPr>
          <w:t>：</w:t>
        </w:r>
      </w:ins>
    </w:p>
    <w:p w14:paraId="63629735" w14:textId="62829000" w:rsidR="009710FD" w:rsidRPr="006663B7" w:rsidRDefault="00C54E08">
      <w:pPr>
        <w:pStyle w:val="NGLHeading1"/>
        <w:spacing w:after="120" w:line="260" w:lineRule="atLeast"/>
        <w:rPr>
          <w:rFonts w:cs="Arial"/>
          <w:szCs w:val="20"/>
          <w:lang w:val="en-US"/>
        </w:rPr>
      </w:pPr>
      <w:r w:rsidRPr="006663B7">
        <w:rPr>
          <w:rFonts w:cs="Arial"/>
          <w:szCs w:val="20"/>
          <w:lang w:val="en-US"/>
        </w:rPr>
        <w:t xml:space="preserve">Subject of the </w:t>
      </w:r>
      <w:proofErr w:type="spellStart"/>
      <w:r w:rsidRPr="006663B7">
        <w:rPr>
          <w:rFonts w:cs="Arial"/>
          <w:szCs w:val="20"/>
          <w:lang w:val="en-US"/>
        </w:rPr>
        <w:t>Agreement</w:t>
      </w:r>
      <w:ins w:id="26" w:author="chunlai yan" w:date="2025-01-29T14:38:00Z">
        <w:r w:rsidR="00FC7224" w:rsidRPr="00FC7224">
          <w:rPr>
            <w:rFonts w:cs="Arial"/>
            <w:szCs w:val="20"/>
            <w:lang w:val="en-GB"/>
          </w:rPr>
          <w:t>协议标的</w:t>
        </w:r>
      </w:ins>
      <w:proofErr w:type="spellEnd"/>
    </w:p>
    <w:p w14:paraId="584FB3BB" w14:textId="18E67DEF" w:rsidR="009710FD" w:rsidRPr="006663B7" w:rsidRDefault="00CA44EA" w:rsidP="0006127E">
      <w:pPr>
        <w:pStyle w:val="NGLHeading2"/>
      </w:pPr>
      <w:r w:rsidRPr="006663B7">
        <w:t xml:space="preserve">The </w:t>
      </w:r>
      <w:r w:rsidR="00C54E08" w:rsidRPr="006663B7">
        <w:t>Developer has provided</w:t>
      </w:r>
      <w:r w:rsidRPr="006663B7">
        <w:t xml:space="preserve"> </w:t>
      </w:r>
      <w:r w:rsidR="00C54E08" w:rsidRPr="006663B7">
        <w:t xml:space="preserve">Client with the </w:t>
      </w:r>
      <w:r w:rsidRPr="006663B7">
        <w:t xml:space="preserve">basic </w:t>
      </w:r>
      <w:r w:rsidR="00C54E08" w:rsidRPr="006663B7">
        <w:t xml:space="preserve">proposal to develop and lease the Facility, as outlined in </w:t>
      </w:r>
      <w:r w:rsidRPr="006663B7">
        <w:t>Attachment 1 hereto</w:t>
      </w:r>
      <w:r w:rsidR="00C54E08" w:rsidRPr="006663B7">
        <w:t>.</w:t>
      </w:r>
      <w:ins w:id="27" w:author="chunlai yan" w:date="2025-01-29T14:39:00Z">
        <w:r w:rsidR="00FC7224" w:rsidRPr="00FC7224">
          <w:rPr>
            <w:rFonts w:ascii="Segoe UI" w:eastAsia="Times New Roman" w:hAnsi="Segoe UI" w:cs="Segoe UI"/>
            <w:color w:val="000000"/>
            <w:sz w:val="21"/>
            <w:szCs w:val="21"/>
            <w:shd w:val="clear" w:color="auto" w:fill="EFF6FF"/>
            <w:lang w:val="en-GB"/>
          </w:rPr>
          <w:t xml:space="preserve"> </w:t>
        </w:r>
        <w:proofErr w:type="spellStart"/>
        <w:r w:rsidR="00FC7224" w:rsidRPr="00FC7224">
          <w:rPr>
            <w:lang w:val="en-GB"/>
          </w:rPr>
          <w:t>开发商已向客户提供开发和租赁该设施的基本建议，如附件</w:t>
        </w:r>
        <w:proofErr w:type="spellEnd"/>
        <w:r w:rsidR="00FC7224" w:rsidRPr="00FC7224">
          <w:rPr>
            <w:lang w:val="en-GB"/>
          </w:rPr>
          <w:t xml:space="preserve"> 1 </w:t>
        </w:r>
        <w:proofErr w:type="spellStart"/>
        <w:r w:rsidR="00FC7224" w:rsidRPr="00FC7224">
          <w:rPr>
            <w:lang w:val="en-GB"/>
          </w:rPr>
          <w:t>中所述</w:t>
        </w:r>
        <w:proofErr w:type="spellEnd"/>
        <w:r w:rsidR="00FC7224" w:rsidRPr="00FC7224">
          <w:rPr>
            <w:lang w:val="en-GB"/>
          </w:rPr>
          <w:t>。</w:t>
        </w:r>
      </w:ins>
    </w:p>
    <w:p w14:paraId="04AEE0DB" w14:textId="5887F8C5" w:rsidR="009710FD" w:rsidRPr="006663B7" w:rsidRDefault="00C54E08" w:rsidP="0006127E">
      <w:pPr>
        <w:pStyle w:val="NGLHeading2"/>
      </w:pPr>
      <w:r w:rsidRPr="006663B7">
        <w:t>The Parties</w:t>
      </w:r>
      <w:r w:rsidR="00CA44EA" w:rsidRPr="006663B7">
        <w:t xml:space="preserve"> </w:t>
      </w:r>
      <w:r w:rsidRPr="006663B7">
        <w:t xml:space="preserve">have </w:t>
      </w:r>
      <w:r w:rsidR="006663B7" w:rsidRPr="006663B7">
        <w:t>agreed</w:t>
      </w:r>
      <w:r w:rsidR="00CA44EA" w:rsidRPr="006663B7">
        <w:t xml:space="preserve"> that the Parties or their group members,</w:t>
      </w:r>
      <w:r w:rsidRPr="006663B7">
        <w:t xml:space="preserve"> </w:t>
      </w:r>
      <w:r w:rsidR="00312E38" w:rsidRPr="006663B7">
        <w:t xml:space="preserve">will </w:t>
      </w:r>
      <w:r w:rsidRPr="006663B7">
        <w:t xml:space="preserve">engage into negotiations regarding technical, legal and financial </w:t>
      </w:r>
      <w:r w:rsidR="00CA44EA" w:rsidRPr="006663B7">
        <w:t xml:space="preserve">conditions, </w:t>
      </w:r>
      <w:r w:rsidRPr="006663B7">
        <w:t xml:space="preserve">which shall be completed by execution of the </w:t>
      </w:r>
      <w:r w:rsidR="003E44DA" w:rsidRPr="006663B7">
        <w:t xml:space="preserve">Future </w:t>
      </w:r>
      <w:r w:rsidRPr="006663B7">
        <w:t xml:space="preserve">Lease Agreement. </w:t>
      </w:r>
      <w:proofErr w:type="spellStart"/>
      <w:ins w:id="28" w:author="chunlai yan" w:date="2025-01-29T14:39:00Z">
        <w:r w:rsidR="00FC7224" w:rsidRPr="00FC7224">
          <w:rPr>
            <w:lang w:val="en-GB"/>
          </w:rPr>
          <w:t>双方已同意，双方或其集团成员将就技术、法律和财务条件进行谈判，谈判将通过签署未来租赁协议来完成</w:t>
        </w:r>
        <w:proofErr w:type="spellEnd"/>
        <w:r w:rsidR="00FC7224" w:rsidRPr="00FC7224">
          <w:rPr>
            <w:lang w:val="en-GB"/>
          </w:rPr>
          <w:t>。</w:t>
        </w:r>
      </w:ins>
    </w:p>
    <w:p w14:paraId="43F4F5D1" w14:textId="7FE4420D" w:rsidR="009710FD" w:rsidRPr="006663B7" w:rsidRDefault="00B56EEE" w:rsidP="0006127E">
      <w:pPr>
        <w:pStyle w:val="NGLHeading2"/>
      </w:pPr>
      <w:r w:rsidRPr="006663B7">
        <w:t xml:space="preserve">The </w:t>
      </w:r>
      <w:r w:rsidR="00C54E08" w:rsidRPr="006663B7">
        <w:t xml:space="preserve">Developer </w:t>
      </w:r>
      <w:r w:rsidR="00CA44EA" w:rsidRPr="006663B7">
        <w:t xml:space="preserve">shall reserve the Facility for the Client or its group member for signing of the Future Lease Agreement </w:t>
      </w:r>
      <w:r w:rsidR="00C54E08" w:rsidRPr="006663B7">
        <w:t xml:space="preserve">during the period from the date </w:t>
      </w:r>
      <w:r w:rsidR="00CA44EA" w:rsidRPr="006663B7">
        <w:t xml:space="preserve">of </w:t>
      </w:r>
      <w:r w:rsidR="00C54E08" w:rsidRPr="006663B7">
        <w:rPr>
          <w:bCs/>
        </w:rPr>
        <w:t>signing hereof</w:t>
      </w:r>
      <w:r w:rsidR="00C54E08" w:rsidRPr="006663B7">
        <w:t xml:space="preserve"> until </w:t>
      </w:r>
      <w:r w:rsidR="003E44DA" w:rsidRPr="006663B7">
        <w:rPr>
          <w:b/>
        </w:rPr>
        <w:t xml:space="preserve">7 </w:t>
      </w:r>
      <w:r w:rsidR="002C75DB">
        <w:rPr>
          <w:b/>
        </w:rPr>
        <w:t>April</w:t>
      </w:r>
      <w:r w:rsidR="002C75DB" w:rsidRPr="006663B7">
        <w:rPr>
          <w:b/>
        </w:rPr>
        <w:t xml:space="preserve"> </w:t>
      </w:r>
      <w:r w:rsidR="003E44DA" w:rsidRPr="006663B7">
        <w:rPr>
          <w:b/>
        </w:rPr>
        <w:t>2025</w:t>
      </w:r>
      <w:r w:rsidR="003E44DA" w:rsidRPr="006663B7">
        <w:t xml:space="preserve"> </w:t>
      </w:r>
      <w:r w:rsidR="00C54E08" w:rsidRPr="006663B7">
        <w:t>(the “</w:t>
      </w:r>
      <w:r w:rsidR="00C54E08" w:rsidRPr="006663B7">
        <w:rPr>
          <w:b/>
        </w:rPr>
        <w:t>Exclusivity Period</w:t>
      </w:r>
      <w:r w:rsidR="00C54E08" w:rsidRPr="006663B7">
        <w:t xml:space="preserve">”), whereas the mutual aim of the Parties during the Exclusivity Period is to agree the wording of and </w:t>
      </w:r>
      <w:r w:rsidR="00CA44EA" w:rsidRPr="006663B7">
        <w:t xml:space="preserve">sign </w:t>
      </w:r>
      <w:r w:rsidR="00C54E08" w:rsidRPr="006663B7">
        <w:t xml:space="preserve">the </w:t>
      </w:r>
      <w:r w:rsidR="003E44DA" w:rsidRPr="006663B7">
        <w:t xml:space="preserve">Future </w:t>
      </w:r>
      <w:r w:rsidR="00C54E08" w:rsidRPr="006663B7">
        <w:t>Lease Agreement.</w:t>
      </w:r>
      <w:ins w:id="29" w:author="chunlai yan" w:date="2025-01-29T14:39:00Z">
        <w:r w:rsidR="00FC7224" w:rsidRPr="00FC7224">
          <w:rPr>
            <w:rFonts w:ascii="Segoe UI" w:eastAsia="Times New Roman" w:hAnsi="Segoe UI" w:cs="Segoe UI"/>
            <w:color w:val="000000"/>
            <w:sz w:val="21"/>
            <w:szCs w:val="21"/>
            <w:shd w:val="clear" w:color="auto" w:fill="EFF6FF"/>
            <w:lang w:val="en-GB"/>
          </w:rPr>
          <w:t xml:space="preserve"> </w:t>
        </w:r>
        <w:proofErr w:type="spellStart"/>
        <w:r w:rsidR="00FC7224" w:rsidRPr="00FC7224">
          <w:rPr>
            <w:lang w:val="en-GB"/>
          </w:rPr>
          <w:t>开发商应为客户或其集团成员保留从签署本协议之日起至</w:t>
        </w:r>
        <w:proofErr w:type="spellEnd"/>
        <w:r w:rsidR="00FC7224" w:rsidRPr="00FC7224">
          <w:rPr>
            <w:lang w:val="en-GB"/>
          </w:rPr>
          <w:t xml:space="preserve"> 2025 </w:t>
        </w:r>
        <w:r w:rsidR="00FC7224" w:rsidRPr="00FC7224">
          <w:rPr>
            <w:lang w:val="en-GB"/>
          </w:rPr>
          <w:t>年</w:t>
        </w:r>
        <w:r w:rsidR="00FC7224" w:rsidRPr="00FC7224">
          <w:rPr>
            <w:lang w:val="en-GB"/>
          </w:rPr>
          <w:t xml:space="preserve"> 4 </w:t>
        </w:r>
        <w:r w:rsidR="00FC7224" w:rsidRPr="00FC7224">
          <w:rPr>
            <w:lang w:val="en-GB"/>
          </w:rPr>
          <w:t>月</w:t>
        </w:r>
        <w:r w:rsidR="00FC7224" w:rsidRPr="00FC7224">
          <w:rPr>
            <w:lang w:val="en-GB"/>
          </w:rPr>
          <w:t xml:space="preserve"> 7 </w:t>
        </w:r>
        <w:r w:rsidR="00FC7224" w:rsidRPr="00FC7224">
          <w:rPr>
            <w:lang w:val="en-GB"/>
          </w:rPr>
          <w:t>日</w:t>
        </w:r>
        <w:proofErr w:type="gramStart"/>
        <w:r w:rsidR="00FC7224" w:rsidRPr="00FC7224">
          <w:rPr>
            <w:lang w:val="en-GB"/>
          </w:rPr>
          <w:t>（</w:t>
        </w:r>
        <w:r w:rsidR="00FC7224" w:rsidRPr="00FC7224">
          <w:rPr>
            <w:lang w:val="en-GB"/>
          </w:rPr>
          <w:t>“</w:t>
        </w:r>
        <w:proofErr w:type="spellStart"/>
        <w:proofErr w:type="gramEnd"/>
        <w:r w:rsidR="00FC7224" w:rsidRPr="00FC7224">
          <w:rPr>
            <w:lang w:val="en-GB"/>
          </w:rPr>
          <w:t>排他期</w:t>
        </w:r>
        <w:proofErr w:type="spellEnd"/>
        <w:r w:rsidR="00FC7224" w:rsidRPr="00FC7224">
          <w:rPr>
            <w:lang w:val="en-GB"/>
          </w:rPr>
          <w:t>”</w:t>
        </w:r>
        <w:r w:rsidR="00FC7224" w:rsidRPr="00FC7224">
          <w:rPr>
            <w:lang w:val="en-GB"/>
          </w:rPr>
          <w:t>）</w:t>
        </w:r>
        <w:proofErr w:type="spellStart"/>
        <w:r w:rsidR="00FC7224" w:rsidRPr="00FC7224">
          <w:rPr>
            <w:lang w:val="en-GB"/>
          </w:rPr>
          <w:t>签署未来租赁协议的设施，而双方在排他期内的共同目标是同意未来租赁协议的措辞并签署未来租赁协议</w:t>
        </w:r>
      </w:ins>
      <w:proofErr w:type="spellEnd"/>
    </w:p>
    <w:p w14:paraId="27873EF9" w14:textId="4D857DDD" w:rsidR="009710FD" w:rsidRPr="006663B7" w:rsidRDefault="00B56EEE" w:rsidP="0006127E">
      <w:pPr>
        <w:pStyle w:val="NGLHeading2"/>
        <w:rPr>
          <w:lang w:eastAsia="zh-CN"/>
        </w:rPr>
      </w:pPr>
      <w:r w:rsidRPr="006663B7">
        <w:lastRenderedPageBreak/>
        <w:t xml:space="preserve">The </w:t>
      </w:r>
      <w:r w:rsidR="00C54E08" w:rsidRPr="006663B7">
        <w:t xml:space="preserve">Developer agrees and undertakes during the Exclusivity Period </w:t>
      </w:r>
      <w:r w:rsidR="003E44DA" w:rsidRPr="006663B7">
        <w:t>(</w:t>
      </w:r>
      <w:proofErr w:type="spellStart"/>
      <w:r w:rsidR="003E44DA" w:rsidRPr="006663B7">
        <w:t>i</w:t>
      </w:r>
      <w:proofErr w:type="spellEnd"/>
      <w:r w:rsidR="003E44DA" w:rsidRPr="006663B7">
        <w:t>)</w:t>
      </w:r>
      <w:r w:rsidR="003E44DA" w:rsidRPr="006663B7">
        <w:rPr>
          <w:b/>
          <w:bCs/>
        </w:rPr>
        <w:t xml:space="preserve"> </w:t>
      </w:r>
      <w:r w:rsidR="003E44DA" w:rsidRPr="006663B7">
        <w:t xml:space="preserve">not to sign with third party a future lease agreement or other arrangement of same effect regarding the construction and future lease of the </w:t>
      </w:r>
      <w:r w:rsidR="0076682F" w:rsidRPr="006663B7">
        <w:t xml:space="preserve">Facility </w:t>
      </w:r>
      <w:r w:rsidR="003E44DA" w:rsidRPr="006663B7">
        <w:t>to anyone other than Client</w:t>
      </w:r>
      <w:r w:rsidR="00762CC5" w:rsidRPr="006663B7">
        <w:t xml:space="preserve"> or its group member</w:t>
      </w:r>
      <w:r w:rsidR="003E44DA" w:rsidRPr="006663B7">
        <w:t xml:space="preserve"> or (ii) not to sign any agreement in such a way that will prevent Developer</w:t>
      </w:r>
      <w:r w:rsidR="00762CC5" w:rsidRPr="006663B7">
        <w:t xml:space="preserve"> or its group member</w:t>
      </w:r>
      <w:r w:rsidR="003E44DA" w:rsidRPr="006663B7">
        <w:t xml:space="preserve"> and Client </w:t>
      </w:r>
      <w:r w:rsidR="00762CC5" w:rsidRPr="006663B7">
        <w:t xml:space="preserve">or its group member </w:t>
      </w:r>
      <w:r w:rsidR="003E44DA" w:rsidRPr="006663B7">
        <w:t xml:space="preserve">from entering into the Future Lease Agreement. The Parties agree that in </w:t>
      </w:r>
      <w:r w:rsidR="004314BA" w:rsidRPr="006663B7">
        <w:t>case</w:t>
      </w:r>
      <w:r w:rsidR="003E44DA" w:rsidRPr="006663B7">
        <w:t xml:space="preserve"> </w:t>
      </w:r>
      <w:r w:rsidR="004314BA" w:rsidRPr="006663B7">
        <w:t>the Client</w:t>
      </w:r>
      <w:r w:rsidR="003E44DA" w:rsidRPr="006663B7">
        <w:t xml:space="preserve"> </w:t>
      </w:r>
      <w:r w:rsidR="00762CC5" w:rsidRPr="006663B7">
        <w:t xml:space="preserve">or its group member </w:t>
      </w:r>
      <w:r w:rsidR="003E44DA" w:rsidRPr="006663B7">
        <w:t xml:space="preserve">does not sign with Developer </w:t>
      </w:r>
      <w:r w:rsidR="00762CC5" w:rsidRPr="006663B7">
        <w:t xml:space="preserve">or its group member </w:t>
      </w:r>
      <w:r w:rsidR="003E44DA" w:rsidRPr="006663B7">
        <w:t xml:space="preserve">the Future Lease Agreement not later than as of </w:t>
      </w:r>
      <w:r w:rsidR="00762CC5" w:rsidRPr="006663B7">
        <w:rPr>
          <w:b/>
        </w:rPr>
        <w:t xml:space="preserve">7 </w:t>
      </w:r>
      <w:r w:rsidR="002C75DB">
        <w:rPr>
          <w:b/>
        </w:rPr>
        <w:t>April</w:t>
      </w:r>
      <w:r w:rsidR="002C75DB" w:rsidRPr="006663B7">
        <w:rPr>
          <w:b/>
        </w:rPr>
        <w:t xml:space="preserve"> </w:t>
      </w:r>
      <w:r w:rsidR="00762CC5" w:rsidRPr="006663B7">
        <w:rPr>
          <w:b/>
        </w:rPr>
        <w:t>2025</w:t>
      </w:r>
      <w:r w:rsidR="003E44DA" w:rsidRPr="006663B7">
        <w:t xml:space="preserve">, for whatever reason, the above obligations of Developer </w:t>
      </w:r>
      <w:r w:rsidR="00762CC5" w:rsidRPr="006663B7">
        <w:t xml:space="preserve">or its group member </w:t>
      </w:r>
      <w:r w:rsidR="003E44DA" w:rsidRPr="006663B7">
        <w:t xml:space="preserve">to reserve the </w:t>
      </w:r>
      <w:r w:rsidR="0076682F" w:rsidRPr="006663B7">
        <w:t xml:space="preserve">Facility </w:t>
      </w:r>
      <w:r w:rsidR="003E44DA" w:rsidRPr="006663B7">
        <w:t>for Client cease</w:t>
      </w:r>
      <w:r w:rsidR="004314BA" w:rsidRPr="006663B7">
        <w:t>s</w:t>
      </w:r>
      <w:r w:rsidR="003E44DA" w:rsidRPr="006663B7">
        <w:t xml:space="preserve"> to exist</w:t>
      </w:r>
      <w:r w:rsidR="00762CC5" w:rsidRPr="006663B7">
        <w:rPr>
          <w:szCs w:val="22"/>
        </w:rPr>
        <w:t>.</w:t>
      </w:r>
      <w:ins w:id="30" w:author="chunlai yan" w:date="2025-01-29T14:40:00Z">
        <w:r w:rsidR="00FC7224" w:rsidRPr="00FC7224">
          <w:rPr>
            <w:rFonts w:ascii="Segoe UI" w:eastAsia="Times New Roman" w:hAnsi="Segoe UI" w:cs="Segoe UI"/>
            <w:color w:val="000000"/>
            <w:sz w:val="21"/>
            <w:szCs w:val="21"/>
            <w:lang w:val="en-GB"/>
          </w:rPr>
          <w:t xml:space="preserve"> </w:t>
        </w:r>
        <w:proofErr w:type="spellStart"/>
        <w:r w:rsidR="00FC7224" w:rsidRPr="00FC7224">
          <w:rPr>
            <w:szCs w:val="22"/>
            <w:lang w:val="en-GB"/>
          </w:rPr>
          <w:t>开发商同意并承诺在独家期内</w:t>
        </w:r>
        <w:proofErr w:type="spellEnd"/>
        <w:r w:rsidR="00FC7224" w:rsidRPr="00FC7224">
          <w:rPr>
            <w:szCs w:val="22"/>
            <w:lang w:val="en-GB"/>
          </w:rPr>
          <w:t xml:space="preserve"> </w:t>
        </w:r>
        <w:r w:rsidR="00FC7224" w:rsidRPr="00FC7224">
          <w:rPr>
            <w:szCs w:val="22"/>
            <w:lang w:val="en-GB"/>
          </w:rPr>
          <w:t>（</w:t>
        </w:r>
        <w:proofErr w:type="spellStart"/>
        <w:r w:rsidR="00FC7224" w:rsidRPr="00FC7224">
          <w:rPr>
            <w:szCs w:val="22"/>
            <w:lang w:val="en-GB"/>
          </w:rPr>
          <w:t>i</w:t>
        </w:r>
        <w:proofErr w:type="spellEnd"/>
        <w:r w:rsidR="00FC7224" w:rsidRPr="00FC7224">
          <w:rPr>
            <w:szCs w:val="22"/>
            <w:lang w:val="en-GB"/>
          </w:rPr>
          <w:t>）</w:t>
        </w:r>
        <w:r w:rsidR="00FC7224" w:rsidRPr="00FC7224">
          <w:rPr>
            <w:szCs w:val="22"/>
            <w:lang w:val="en-GB"/>
          </w:rPr>
          <w:t xml:space="preserve"> </w:t>
        </w:r>
        <w:proofErr w:type="spellStart"/>
        <w:r w:rsidR="00FC7224" w:rsidRPr="00FC7224">
          <w:rPr>
            <w:szCs w:val="22"/>
            <w:lang w:val="en-GB"/>
          </w:rPr>
          <w:t>不与第三方签署有关设施建设和未来租赁的未来租赁协议或其他具有同等效力的安排给客户或其集团成员以外的任何人，或</w:t>
        </w:r>
        <w:proofErr w:type="spellEnd"/>
        <w:r w:rsidR="00FC7224" w:rsidRPr="00FC7224">
          <w:rPr>
            <w:szCs w:val="22"/>
            <w:lang w:val="en-GB"/>
          </w:rPr>
          <w:t xml:space="preserve"> </w:t>
        </w:r>
        <w:r w:rsidR="00FC7224" w:rsidRPr="00FC7224">
          <w:rPr>
            <w:szCs w:val="22"/>
            <w:lang w:val="en-GB"/>
          </w:rPr>
          <w:t>（</w:t>
        </w:r>
        <w:r w:rsidR="00FC7224" w:rsidRPr="00FC7224">
          <w:rPr>
            <w:szCs w:val="22"/>
            <w:lang w:val="en-GB"/>
          </w:rPr>
          <w:t>ii</w:t>
        </w:r>
        <w:r w:rsidR="00FC7224" w:rsidRPr="00FC7224">
          <w:rPr>
            <w:szCs w:val="22"/>
            <w:lang w:val="en-GB"/>
          </w:rPr>
          <w:t>）</w:t>
        </w:r>
        <w:r w:rsidR="00FC7224" w:rsidRPr="00FC7224">
          <w:rPr>
            <w:szCs w:val="22"/>
            <w:lang w:val="en-GB"/>
          </w:rPr>
          <w:t xml:space="preserve"> </w:t>
        </w:r>
        <w:proofErr w:type="spellStart"/>
        <w:r w:rsidR="00FC7224" w:rsidRPr="00FC7224">
          <w:rPr>
            <w:szCs w:val="22"/>
            <w:lang w:val="en-GB"/>
          </w:rPr>
          <w:t>不以阻止开发商或其集团成员与客户或其集团成员签订未来租赁的方式签署任何协议协议</w:t>
        </w:r>
        <w:proofErr w:type="spellEnd"/>
        <w:r w:rsidR="00FC7224" w:rsidRPr="00FC7224">
          <w:rPr>
            <w:szCs w:val="22"/>
            <w:lang w:val="en-GB"/>
          </w:rPr>
          <w:t>。</w:t>
        </w:r>
        <w:r w:rsidR="00FC7224" w:rsidRPr="00FC7224">
          <w:rPr>
            <w:szCs w:val="22"/>
            <w:lang w:val="en-GB" w:eastAsia="zh-CN"/>
          </w:rPr>
          <w:t>双方同意，如果客户或其集团成员未在</w:t>
        </w:r>
        <w:r w:rsidR="00FC7224" w:rsidRPr="00FC7224">
          <w:rPr>
            <w:szCs w:val="22"/>
            <w:lang w:val="en-GB" w:eastAsia="zh-CN"/>
          </w:rPr>
          <w:t xml:space="preserve"> 2025 </w:t>
        </w:r>
        <w:r w:rsidR="00FC7224" w:rsidRPr="00FC7224">
          <w:rPr>
            <w:szCs w:val="22"/>
            <w:lang w:val="en-GB" w:eastAsia="zh-CN"/>
          </w:rPr>
          <w:t>年</w:t>
        </w:r>
        <w:r w:rsidR="00FC7224" w:rsidRPr="00FC7224">
          <w:rPr>
            <w:szCs w:val="22"/>
            <w:lang w:val="en-GB" w:eastAsia="zh-CN"/>
          </w:rPr>
          <w:t xml:space="preserve"> 4 </w:t>
        </w:r>
        <w:r w:rsidR="00FC7224" w:rsidRPr="00FC7224">
          <w:rPr>
            <w:szCs w:val="22"/>
            <w:lang w:val="en-GB" w:eastAsia="zh-CN"/>
          </w:rPr>
          <w:t>月</w:t>
        </w:r>
        <w:r w:rsidR="00FC7224" w:rsidRPr="00FC7224">
          <w:rPr>
            <w:szCs w:val="22"/>
            <w:lang w:val="en-GB" w:eastAsia="zh-CN"/>
          </w:rPr>
          <w:t xml:space="preserve"> 7 </w:t>
        </w:r>
        <w:r w:rsidR="00FC7224" w:rsidRPr="00FC7224">
          <w:rPr>
            <w:szCs w:val="22"/>
            <w:lang w:val="en-GB" w:eastAsia="zh-CN"/>
          </w:rPr>
          <w:t>日之前与开发商或其集团成员签署未来租赁协议，无论出于何种原因，开发商或其集团成员为客户保留设施的上述义务将不复存在。</w:t>
        </w:r>
      </w:ins>
    </w:p>
    <w:p w14:paraId="24A9D8E0" w14:textId="587A2002" w:rsidR="009710FD" w:rsidRPr="006663B7" w:rsidRDefault="00C54E08" w:rsidP="0006127E">
      <w:pPr>
        <w:pStyle w:val="NGLHeading2"/>
        <w:rPr>
          <w:lang w:eastAsia="zh-CN"/>
        </w:rPr>
      </w:pPr>
      <w:r w:rsidRPr="006663B7">
        <w:t>The Exclusivity Period shall set a time frame for the Parties</w:t>
      </w:r>
      <w:r w:rsidR="00762CC5" w:rsidRPr="006663B7">
        <w:t xml:space="preserve"> or their group members</w:t>
      </w:r>
      <w:r w:rsidRPr="006663B7">
        <w:t xml:space="preserve"> to reach an agreement in relation to any necessary technical and legal documentation and the financial set</w:t>
      </w:r>
      <w:r w:rsidRPr="006663B7">
        <w:rPr>
          <w:lang w:eastAsia="zh-CN"/>
        </w:rPr>
        <w:t>-</w:t>
      </w:r>
      <w:r w:rsidRPr="006663B7">
        <w:t xml:space="preserve">up </w:t>
      </w:r>
      <w:r w:rsidR="00762CC5" w:rsidRPr="006663B7">
        <w:t xml:space="preserve">and to sign the Future </w:t>
      </w:r>
      <w:r w:rsidR="003E44DA" w:rsidRPr="006663B7">
        <w:t>Lease Agreement</w:t>
      </w:r>
      <w:r w:rsidRPr="006663B7">
        <w:t xml:space="preserve"> within the Exclusivity Period by the Parties or their group members.</w:t>
      </w:r>
      <w:r w:rsidR="00FD2CFE" w:rsidRPr="00FD2CFE">
        <w:t xml:space="preserve"> </w:t>
      </w:r>
      <w:r w:rsidR="00FD2CFE" w:rsidRPr="006663B7">
        <w:t>The Future Lease Agreement is deemed to be executed if it is duly signed (wet ink signature) by authorized representatives of both contractual parties.</w:t>
      </w:r>
      <w:ins w:id="31" w:author="chunlai yan" w:date="2025-01-29T14:40:00Z">
        <w:r w:rsidR="00FC7224" w:rsidRPr="00FC7224">
          <w:rPr>
            <w:rFonts w:ascii="Segoe UI" w:eastAsia="Times New Roman" w:hAnsi="Segoe UI" w:cs="Segoe UI"/>
            <w:color w:val="000000"/>
            <w:sz w:val="21"/>
            <w:szCs w:val="21"/>
            <w:lang w:val="en-GB"/>
          </w:rPr>
          <w:t xml:space="preserve"> </w:t>
        </w:r>
        <w:r w:rsidR="00FC7224" w:rsidRPr="00FC7224">
          <w:rPr>
            <w:lang w:val="en-GB"/>
          </w:rPr>
          <w:t>排他期应为双方或其集团成员设定一个时间框架，以便就任何必要的技术和法律文件以及财务设置达成协议，并由双方或其集团成员在排他期内签署未来租赁协议。</w:t>
        </w:r>
        <w:r w:rsidR="00FC7224" w:rsidRPr="00FC7224">
          <w:rPr>
            <w:lang w:val="en-GB" w:eastAsia="zh-CN"/>
          </w:rPr>
          <w:t>如果未来租赁协议由合同双方的授权代表正式签署（湿墨水签署），则视为已签署。</w:t>
        </w:r>
      </w:ins>
    </w:p>
    <w:p w14:paraId="22F1CCBD" w14:textId="42FF07A7" w:rsidR="009710FD" w:rsidRPr="006663B7" w:rsidRDefault="00762CC5" w:rsidP="0006127E">
      <w:pPr>
        <w:pStyle w:val="NGLHeading2"/>
        <w:rPr>
          <w:lang w:eastAsia="zh-CN"/>
        </w:rPr>
      </w:pPr>
      <w:r w:rsidRPr="006663B7">
        <w:t xml:space="preserve">The </w:t>
      </w:r>
      <w:r w:rsidR="00C54E08" w:rsidRPr="006663B7">
        <w:t xml:space="preserve">Exclusivity Period shall be granted </w:t>
      </w:r>
      <w:r w:rsidRPr="006663B7">
        <w:t xml:space="preserve">by the Developer </w:t>
      </w:r>
      <w:r w:rsidR="00C54E08" w:rsidRPr="006663B7">
        <w:t xml:space="preserve">for a monetary </w:t>
      </w:r>
      <w:r w:rsidRPr="006663B7">
        <w:t xml:space="preserve">fee </w:t>
      </w:r>
      <w:r w:rsidR="00C54E08" w:rsidRPr="006663B7">
        <w:t xml:space="preserve">payable by the Client to the Developer in amount of </w:t>
      </w:r>
      <w:r w:rsidR="00C54E08" w:rsidRPr="006663B7">
        <w:rPr>
          <w:b/>
          <w:bCs/>
        </w:rPr>
        <w:t xml:space="preserve">EUR </w:t>
      </w:r>
      <w:r w:rsidR="003E44DA" w:rsidRPr="006663B7">
        <w:rPr>
          <w:b/>
          <w:bCs/>
        </w:rPr>
        <w:t>30</w:t>
      </w:r>
      <w:r w:rsidR="00C54E08" w:rsidRPr="006663B7">
        <w:rPr>
          <w:b/>
          <w:bCs/>
        </w:rPr>
        <w:t>,000</w:t>
      </w:r>
      <w:r w:rsidR="003E44DA" w:rsidRPr="006663B7">
        <w:rPr>
          <w:b/>
          <w:bCs/>
        </w:rPr>
        <w:t>.00</w:t>
      </w:r>
      <w:r w:rsidR="00C54E08" w:rsidRPr="006663B7">
        <w:t xml:space="preserve"> plus the amount of applicable VAT or other similar mandatory taxes (the “</w:t>
      </w:r>
      <w:r w:rsidRPr="006663B7">
        <w:rPr>
          <w:b/>
          <w:bCs/>
        </w:rPr>
        <w:t xml:space="preserve">Reservation </w:t>
      </w:r>
      <w:r w:rsidR="00C54E08" w:rsidRPr="006663B7">
        <w:rPr>
          <w:b/>
          <w:bCs/>
        </w:rPr>
        <w:t>Fee</w:t>
      </w:r>
      <w:r w:rsidR="00C54E08" w:rsidRPr="006663B7">
        <w:t>”)</w:t>
      </w:r>
      <w:r w:rsidRPr="006663B7">
        <w:t xml:space="preserve">, to be payable not later than </w:t>
      </w:r>
      <w:r w:rsidR="008C1352">
        <w:t xml:space="preserve">within six (6) calendar days after signing hereof </w:t>
      </w:r>
      <w:r w:rsidR="00164B80" w:rsidRPr="006663B7">
        <w:t xml:space="preserve">to </w:t>
      </w:r>
      <w:bookmarkStart w:id="32" w:name="_Hlk188960695"/>
      <w:r w:rsidR="00164B80" w:rsidRPr="006663B7">
        <w:rPr>
          <w:highlight w:val="yellow"/>
        </w:rPr>
        <w:t xml:space="preserve">Developer’s account </w:t>
      </w:r>
      <w:ins w:id="33" w:author="Wang Vicky" w:date="2025-02-05T14:56:00Z">
        <w:r w:rsidR="0006127E" w:rsidRPr="0006127E">
          <w:rPr>
            <w:highlight w:val="yellow"/>
            <w:rPrChange w:id="34" w:author="Wang Vicky" w:date="2025-02-05T14:56:00Z">
              <w:rPr>
                <w:rFonts w:ascii="Helvetica" w:hAnsi="Helvetica" w:cs="Helvetica"/>
                <w:color w:val="000000"/>
                <w:sz w:val="17"/>
                <w:szCs w:val="17"/>
              </w:rPr>
            </w:rPrChange>
          </w:rPr>
          <w:t>1110419003</w:t>
        </w:r>
        <w:r w:rsidR="0006127E" w:rsidRPr="0006127E" w:rsidDel="0006127E">
          <w:rPr>
            <w:highlight w:val="yellow"/>
            <w:rPrChange w:id="35" w:author="Wang Vicky" w:date="2025-02-05T14:56:00Z">
              <w:rPr>
                <w:rFonts w:eastAsia="宋体"/>
                <w:szCs w:val="20"/>
                <w:highlight w:val="yellow"/>
                <w:lang w:eastAsia="zh-CN"/>
              </w:rPr>
            </w:rPrChange>
          </w:rPr>
          <w:t xml:space="preserve"> </w:t>
        </w:r>
      </w:ins>
      <w:del w:id="36" w:author="Wang Vicky" w:date="2025-02-05T14:56:00Z">
        <w:r w:rsidR="00B73C62" w:rsidRPr="0006127E" w:rsidDel="0006127E">
          <w:rPr>
            <w:highlight w:val="yellow"/>
            <w:rPrChange w:id="37" w:author="Wang Vicky" w:date="2025-02-05T14:56:00Z">
              <w:rPr>
                <w:rFonts w:eastAsia="宋体"/>
                <w:szCs w:val="20"/>
                <w:highlight w:val="yellow"/>
                <w:lang w:eastAsia="zh-CN"/>
              </w:rPr>
            </w:rPrChange>
          </w:rPr>
          <w:delText>766679449462</w:delText>
        </w:r>
      </w:del>
      <w:r w:rsidR="00B73C62" w:rsidRPr="0006127E">
        <w:rPr>
          <w:highlight w:val="yellow"/>
        </w:rPr>
        <w:t xml:space="preserve"> </w:t>
      </w:r>
      <w:r w:rsidR="00164B80" w:rsidRPr="0006127E">
        <w:rPr>
          <w:highlight w:val="yellow"/>
        </w:rPr>
        <w:t>held</w:t>
      </w:r>
      <w:r w:rsidR="00164B80" w:rsidRPr="006663B7">
        <w:rPr>
          <w:rFonts w:cs="Arial"/>
          <w:bCs/>
          <w:szCs w:val="20"/>
          <w:highlight w:val="yellow"/>
        </w:rPr>
        <w:t xml:space="preserve"> by </w:t>
      </w:r>
      <w:r w:rsidR="00164B80" w:rsidRPr="006663B7">
        <w:rPr>
          <w:rFonts w:eastAsia="宋体"/>
          <w:szCs w:val="20"/>
          <w:highlight w:val="yellow"/>
          <w:lang w:eastAsia="zh-CN"/>
        </w:rPr>
        <w:t>CITIBANK N.A. HONG KONG (SWIFT: CITIHKHX</w:t>
      </w:r>
      <w:r w:rsidRPr="006663B7">
        <w:rPr>
          <w:rFonts w:eastAsia="宋体"/>
          <w:szCs w:val="20"/>
          <w:lang w:eastAsia="zh-CN"/>
        </w:rPr>
        <w:t>)</w:t>
      </w:r>
      <w:r w:rsidR="00C54E08" w:rsidRPr="006663B7">
        <w:t xml:space="preserve">. </w:t>
      </w:r>
      <w:bookmarkEnd w:id="32"/>
      <w:r w:rsidR="00C54E08" w:rsidRPr="006663B7">
        <w:t>The</w:t>
      </w:r>
      <w:r w:rsidR="00164B80" w:rsidRPr="006663B7">
        <w:t xml:space="preserve"> </w:t>
      </w:r>
      <w:r w:rsidR="0070574B" w:rsidRPr="006663B7">
        <w:t xml:space="preserve">Developer </w:t>
      </w:r>
      <w:r w:rsidR="00164B80" w:rsidRPr="006663B7">
        <w:t>will subsequently issue an</w:t>
      </w:r>
      <w:r w:rsidR="005215D4" w:rsidRPr="006663B7">
        <w:t xml:space="preserve"> </w:t>
      </w:r>
      <w:r w:rsidR="00C54E08" w:rsidRPr="006663B7">
        <w:t>invoice</w:t>
      </w:r>
      <w:r w:rsidRPr="006663B7">
        <w:t xml:space="preserve">. </w:t>
      </w:r>
      <w:r w:rsidR="00775258" w:rsidRPr="006663B7">
        <w:t xml:space="preserve">In case that Client fails to pay the Reservation Fee duly and timely in accordance </w:t>
      </w:r>
      <w:r w:rsidR="0070574B" w:rsidRPr="006663B7">
        <w:t>herewith</w:t>
      </w:r>
      <w:r w:rsidR="00775258" w:rsidRPr="006663B7">
        <w:t xml:space="preserve">, </w:t>
      </w:r>
      <w:r w:rsidR="0070574B" w:rsidRPr="006663B7">
        <w:t xml:space="preserve">the </w:t>
      </w:r>
      <w:r w:rsidR="00775258" w:rsidRPr="006663B7">
        <w:t xml:space="preserve">Developer’s obligations to reserve the </w:t>
      </w:r>
      <w:r w:rsidR="008D1357" w:rsidRPr="006663B7">
        <w:t>Facility</w:t>
      </w:r>
      <w:r w:rsidR="00775258" w:rsidRPr="006663B7">
        <w:t xml:space="preserve"> shall cease to exist. The Reservation Fee is non-returnable in any case</w:t>
      </w:r>
      <w:r w:rsidR="008D1357" w:rsidRPr="006663B7">
        <w:t xml:space="preserve">, except for </w:t>
      </w:r>
      <w:r w:rsidR="006663B7" w:rsidRPr="006663B7">
        <w:t xml:space="preserve">the </w:t>
      </w:r>
      <w:r w:rsidR="007D008F">
        <w:t xml:space="preserve">specific </w:t>
      </w:r>
      <w:r w:rsidR="006663B7" w:rsidRPr="006663B7">
        <w:t>case</w:t>
      </w:r>
      <w:r w:rsidR="008D1357" w:rsidRPr="006663B7">
        <w:t xml:space="preserve"> under Article 1.7 below</w:t>
      </w:r>
      <w:r w:rsidR="00775258" w:rsidRPr="006663B7">
        <w:t xml:space="preserve">. The Parties agree and confirm that the amount of the Reservation Fee fairly corresponds to obligation of </w:t>
      </w:r>
      <w:r w:rsidR="0070574B" w:rsidRPr="006663B7">
        <w:t xml:space="preserve">the </w:t>
      </w:r>
      <w:r w:rsidR="00775258" w:rsidRPr="006663B7">
        <w:t xml:space="preserve">Developer to provide </w:t>
      </w:r>
      <w:r w:rsidR="008D1357" w:rsidRPr="006663B7">
        <w:t xml:space="preserve">reservation </w:t>
      </w:r>
      <w:r w:rsidR="0070574B" w:rsidRPr="006663B7">
        <w:t xml:space="preserve">of the Facility </w:t>
      </w:r>
      <w:r w:rsidR="008D1357" w:rsidRPr="006663B7">
        <w:t xml:space="preserve">during the Exclusivity Period </w:t>
      </w:r>
      <w:r w:rsidR="00775258" w:rsidRPr="006663B7">
        <w:t>and constitutes fair reimbursement for such time</w:t>
      </w:r>
      <w:r w:rsidR="008D1357" w:rsidRPr="006663B7">
        <w:t>.</w:t>
      </w:r>
      <w:ins w:id="38" w:author="chunlai yan" w:date="2025-01-29T14:40:00Z">
        <w:r w:rsidR="00FC7224" w:rsidRPr="0006127E">
          <w:rPr>
            <w:rFonts w:ascii="Segoe UI" w:eastAsia="Times New Roman" w:hAnsi="Segoe UI" w:cs="Segoe UI"/>
            <w:color w:val="000000"/>
            <w:sz w:val="21"/>
            <w:szCs w:val="21"/>
            <w:shd w:val="clear" w:color="auto" w:fill="EFF6FF"/>
            <w:rPrChange w:id="39" w:author="Wang Vicky" w:date="2025-02-05T14:56:00Z">
              <w:rPr>
                <w:rFonts w:ascii="Segoe UI" w:eastAsia="Times New Roman" w:hAnsi="Segoe UI" w:cs="Segoe UI"/>
                <w:color w:val="000000"/>
                <w:sz w:val="21"/>
                <w:szCs w:val="21"/>
                <w:shd w:val="clear" w:color="auto" w:fill="EFF6FF"/>
                <w:lang w:val="en-GB"/>
              </w:rPr>
            </w:rPrChange>
          </w:rPr>
          <w:t xml:space="preserve"> </w:t>
        </w:r>
        <w:proofErr w:type="spellStart"/>
        <w:r w:rsidR="00FC7224" w:rsidRPr="00FC7224">
          <w:rPr>
            <w:lang w:val="en-GB"/>
          </w:rPr>
          <w:t>开发商应授予独家期限</w:t>
        </w:r>
        <w:proofErr w:type="spellEnd"/>
        <w:r w:rsidR="00FC7224" w:rsidRPr="0006127E">
          <w:rPr>
            <w:rPrChange w:id="40" w:author="Wang Vicky" w:date="2025-02-05T14:56:00Z">
              <w:rPr>
                <w:lang w:val="en-GB"/>
              </w:rPr>
            </w:rPrChange>
          </w:rPr>
          <w:t>，</w:t>
        </w:r>
        <w:proofErr w:type="spellStart"/>
        <w:r w:rsidR="00FC7224" w:rsidRPr="00FC7224">
          <w:rPr>
            <w:lang w:val="en-GB"/>
          </w:rPr>
          <w:t>客户应向开发商支付</w:t>
        </w:r>
        <w:proofErr w:type="spellEnd"/>
        <w:r w:rsidR="00FC7224" w:rsidRPr="0006127E">
          <w:rPr>
            <w:rPrChange w:id="41" w:author="Wang Vicky" w:date="2025-02-05T14:56:00Z">
              <w:rPr>
                <w:lang w:val="en-GB"/>
              </w:rPr>
            </w:rPrChange>
          </w:rPr>
          <w:t xml:space="preserve"> 30,000.00 </w:t>
        </w:r>
        <w:proofErr w:type="spellStart"/>
        <w:r w:rsidR="00FC7224" w:rsidRPr="00FC7224">
          <w:rPr>
            <w:lang w:val="en-GB"/>
          </w:rPr>
          <w:t>欧元的货币费用</w:t>
        </w:r>
        <w:proofErr w:type="spellEnd"/>
        <w:r w:rsidR="00FC7224" w:rsidRPr="0006127E">
          <w:rPr>
            <w:rPrChange w:id="42" w:author="Wang Vicky" w:date="2025-02-05T14:56:00Z">
              <w:rPr>
                <w:lang w:val="en-GB"/>
              </w:rPr>
            </w:rPrChange>
          </w:rPr>
          <w:t>，</w:t>
        </w:r>
        <w:proofErr w:type="spellStart"/>
        <w:r w:rsidR="00FC7224" w:rsidRPr="00FC7224">
          <w:rPr>
            <w:lang w:val="en-GB"/>
          </w:rPr>
          <w:t>外加适用的增值税或其他类似强制性税款</w:t>
        </w:r>
        <w:proofErr w:type="spellEnd"/>
        <w:proofErr w:type="gramStart"/>
        <w:r w:rsidR="00FC7224" w:rsidRPr="0006127E">
          <w:rPr>
            <w:rPrChange w:id="43" w:author="Wang Vicky" w:date="2025-02-05T14:56:00Z">
              <w:rPr>
                <w:lang w:val="en-GB"/>
              </w:rPr>
            </w:rPrChange>
          </w:rPr>
          <w:t>（</w:t>
        </w:r>
        <w:r w:rsidR="00FC7224" w:rsidRPr="0006127E">
          <w:rPr>
            <w:rPrChange w:id="44" w:author="Wang Vicky" w:date="2025-02-05T14:56:00Z">
              <w:rPr>
                <w:lang w:val="en-GB"/>
              </w:rPr>
            </w:rPrChange>
          </w:rPr>
          <w:t>“</w:t>
        </w:r>
        <w:proofErr w:type="spellStart"/>
        <w:proofErr w:type="gramEnd"/>
        <w:r w:rsidR="00FC7224" w:rsidRPr="00FC7224">
          <w:rPr>
            <w:lang w:val="en-GB"/>
          </w:rPr>
          <w:t>预订费</w:t>
        </w:r>
        <w:proofErr w:type="spellEnd"/>
        <w:r w:rsidR="00FC7224" w:rsidRPr="0006127E">
          <w:rPr>
            <w:rPrChange w:id="45" w:author="Wang Vicky" w:date="2025-02-05T14:56:00Z">
              <w:rPr>
                <w:lang w:val="en-GB"/>
              </w:rPr>
            </w:rPrChange>
          </w:rPr>
          <w:t>”</w:t>
        </w:r>
        <w:r w:rsidR="00FC7224" w:rsidRPr="0006127E">
          <w:rPr>
            <w:rPrChange w:id="46" w:author="Wang Vicky" w:date="2025-02-05T14:56:00Z">
              <w:rPr>
                <w:lang w:val="en-GB"/>
              </w:rPr>
            </w:rPrChange>
          </w:rPr>
          <w:t>），</w:t>
        </w:r>
        <w:proofErr w:type="spellStart"/>
        <w:r w:rsidR="00FC7224" w:rsidRPr="00FC7224">
          <w:rPr>
            <w:lang w:val="en-GB"/>
          </w:rPr>
          <w:t>最迟于签署本协议后六</w:t>
        </w:r>
        <w:proofErr w:type="spellEnd"/>
        <w:r w:rsidR="00FC7224" w:rsidRPr="0006127E">
          <w:rPr>
            <w:rPrChange w:id="47" w:author="Wang Vicky" w:date="2025-02-05T14:56:00Z">
              <w:rPr>
                <w:lang w:val="en-GB"/>
              </w:rPr>
            </w:rPrChange>
          </w:rPr>
          <w:t xml:space="preserve"> </w:t>
        </w:r>
        <w:r w:rsidR="00FC7224" w:rsidRPr="0006127E">
          <w:rPr>
            <w:rPrChange w:id="48" w:author="Wang Vicky" w:date="2025-02-05T14:56:00Z">
              <w:rPr>
                <w:lang w:val="en-GB"/>
              </w:rPr>
            </w:rPrChange>
          </w:rPr>
          <w:t>（</w:t>
        </w:r>
        <w:r w:rsidR="00FC7224" w:rsidRPr="0006127E">
          <w:rPr>
            <w:rPrChange w:id="49" w:author="Wang Vicky" w:date="2025-02-05T14:56:00Z">
              <w:rPr>
                <w:lang w:val="en-GB"/>
              </w:rPr>
            </w:rPrChange>
          </w:rPr>
          <w:t>6</w:t>
        </w:r>
        <w:r w:rsidR="00FC7224" w:rsidRPr="0006127E">
          <w:rPr>
            <w:rPrChange w:id="50" w:author="Wang Vicky" w:date="2025-02-05T14:56:00Z">
              <w:rPr>
                <w:lang w:val="en-GB"/>
              </w:rPr>
            </w:rPrChange>
          </w:rPr>
          <w:t>）</w:t>
        </w:r>
        <w:r w:rsidR="00FC7224" w:rsidRPr="0006127E">
          <w:rPr>
            <w:rPrChange w:id="51" w:author="Wang Vicky" w:date="2025-02-05T14:56:00Z">
              <w:rPr>
                <w:lang w:val="en-GB"/>
              </w:rPr>
            </w:rPrChange>
          </w:rPr>
          <w:t xml:space="preserve"> </w:t>
        </w:r>
        <w:proofErr w:type="spellStart"/>
        <w:r w:rsidR="00FC7224" w:rsidRPr="00FC7224">
          <w:rPr>
            <w:lang w:val="en-GB"/>
          </w:rPr>
          <w:t>个日历日内支付至</w:t>
        </w:r>
      </w:ins>
      <w:proofErr w:type="spellEnd"/>
      <w:ins w:id="52" w:author="Wang Vicky" w:date="2025-02-05T14:56:00Z">
        <w:r w:rsidR="0006127E" w:rsidRPr="0006127E">
          <w:rPr>
            <w:lang w:val="en-GB"/>
            <w:rPrChange w:id="53" w:author="Wang Vicky" w:date="2025-02-05T14:56:00Z">
              <w:rPr>
                <w:rFonts w:ascii="Helvetica" w:hAnsi="Helvetica" w:cs="Helvetica"/>
                <w:color w:val="000000"/>
                <w:sz w:val="17"/>
                <w:szCs w:val="17"/>
              </w:rPr>
            </w:rPrChange>
          </w:rPr>
          <w:t>1110419003</w:t>
        </w:r>
        <w:r w:rsidR="0006127E" w:rsidRPr="0006127E" w:rsidDel="0006127E">
          <w:rPr>
            <w:lang w:val="en-GB"/>
          </w:rPr>
          <w:t xml:space="preserve"> </w:t>
        </w:r>
      </w:ins>
      <w:ins w:id="54" w:author="chunlai yan" w:date="2025-01-29T14:40:00Z">
        <w:del w:id="55" w:author="Wang Vicky" w:date="2025-02-05T14:56:00Z">
          <w:r w:rsidR="00FC7224" w:rsidRPr="0006127E" w:rsidDel="0006127E">
            <w:rPr>
              <w:rPrChange w:id="56" w:author="Wang Vicky" w:date="2025-02-05T14:56:00Z">
                <w:rPr>
                  <w:lang w:val="en-GB"/>
                </w:rPr>
              </w:rPrChange>
            </w:rPr>
            <w:delText>766679449462</w:delText>
          </w:r>
        </w:del>
        <w:proofErr w:type="spellStart"/>
        <w:r w:rsidR="00FC7224" w:rsidRPr="00FC7224">
          <w:rPr>
            <w:lang w:val="en-GB"/>
          </w:rPr>
          <w:t>开发商在香港花旗银行持有的账户</w:t>
        </w:r>
        <w:proofErr w:type="spellEnd"/>
        <w:r w:rsidR="00FC7224" w:rsidRPr="0006127E">
          <w:rPr>
            <w:rPrChange w:id="57" w:author="Wang Vicky" w:date="2025-02-05T14:56:00Z">
              <w:rPr>
                <w:lang w:val="en-GB"/>
              </w:rPr>
            </w:rPrChange>
          </w:rPr>
          <w:t>（</w:t>
        </w:r>
        <w:r w:rsidR="00FC7224" w:rsidRPr="0006127E">
          <w:rPr>
            <w:rPrChange w:id="58" w:author="Wang Vicky" w:date="2025-02-05T14:56:00Z">
              <w:rPr>
                <w:lang w:val="en-GB"/>
              </w:rPr>
            </w:rPrChange>
          </w:rPr>
          <w:t>SWIFT</w:t>
        </w:r>
        <w:r w:rsidR="00FC7224" w:rsidRPr="0006127E">
          <w:rPr>
            <w:rPrChange w:id="59" w:author="Wang Vicky" w:date="2025-02-05T14:56:00Z">
              <w:rPr>
                <w:lang w:val="en-GB"/>
              </w:rPr>
            </w:rPrChange>
          </w:rPr>
          <w:t>：</w:t>
        </w:r>
        <w:r w:rsidR="00FC7224" w:rsidRPr="0006127E">
          <w:rPr>
            <w:rPrChange w:id="60" w:author="Wang Vicky" w:date="2025-02-05T14:56:00Z">
              <w:rPr>
                <w:lang w:val="en-GB"/>
              </w:rPr>
            </w:rPrChange>
          </w:rPr>
          <w:t xml:space="preserve"> CITIHKHX</w:t>
        </w:r>
        <w:r w:rsidR="00FC7224" w:rsidRPr="0006127E">
          <w:rPr>
            <w:rPrChange w:id="61" w:author="Wang Vicky" w:date="2025-02-05T14:56:00Z">
              <w:rPr>
                <w:lang w:val="en-GB"/>
              </w:rPr>
            </w:rPrChange>
          </w:rPr>
          <w:t>）</w:t>
        </w:r>
        <w:r w:rsidR="00FC7224" w:rsidRPr="00FC7224">
          <w:rPr>
            <w:lang w:val="en-GB"/>
          </w:rPr>
          <w:t>。</w:t>
        </w:r>
        <w:r w:rsidR="00FC7224" w:rsidRPr="00FC7224">
          <w:rPr>
            <w:lang w:val="en-GB" w:eastAsia="zh-CN"/>
          </w:rPr>
          <w:t>开发商随后将开具发票。如果客户未能按照本协议及时支付预订费，则开发商预订设施的义务将不复存在。预订费在任何情况下均不可退还，但下文第</w:t>
        </w:r>
        <w:r w:rsidR="00FC7224" w:rsidRPr="00FC7224">
          <w:rPr>
            <w:lang w:val="en-GB" w:eastAsia="zh-CN"/>
          </w:rPr>
          <w:t xml:space="preserve"> 1.7 </w:t>
        </w:r>
        <w:r w:rsidR="00FC7224" w:rsidRPr="00FC7224">
          <w:rPr>
            <w:lang w:val="en-GB" w:eastAsia="zh-CN"/>
          </w:rPr>
          <w:t>条规定的特定情况除外。双方同意并确认，预订费的金额与开发商在独家期间提供设施预订的义务相符，并构成对该时间的公平补偿。</w:t>
        </w:r>
      </w:ins>
    </w:p>
    <w:p w14:paraId="390476DC" w14:textId="233219D2" w:rsidR="009710FD" w:rsidRPr="006663B7" w:rsidRDefault="00C54E08" w:rsidP="0006127E">
      <w:pPr>
        <w:pStyle w:val="NGLHeading2"/>
        <w:rPr>
          <w:lang w:eastAsia="zh-CN"/>
        </w:rPr>
      </w:pPr>
      <w:r w:rsidRPr="006663B7">
        <w:t xml:space="preserve">In case the Parties or their group members </w:t>
      </w:r>
      <w:r w:rsidR="008D1357" w:rsidRPr="006663B7">
        <w:t xml:space="preserve">sign </w:t>
      </w:r>
      <w:r w:rsidRPr="006663B7">
        <w:t xml:space="preserve">the </w:t>
      </w:r>
      <w:r w:rsidR="00775258" w:rsidRPr="006663B7">
        <w:t xml:space="preserve">Future </w:t>
      </w:r>
      <w:r w:rsidRPr="006663B7">
        <w:t xml:space="preserve">Lease Agreement </w:t>
      </w:r>
      <w:r w:rsidR="008C1352">
        <w:t xml:space="preserve">until </w:t>
      </w:r>
      <w:r w:rsidR="008C1352" w:rsidRPr="006663B7">
        <w:rPr>
          <w:b/>
        </w:rPr>
        <w:t>7 March 2025</w:t>
      </w:r>
      <w:r w:rsidRPr="006663B7">
        <w:t xml:space="preserve">, then the Developer shall be obliged to </w:t>
      </w:r>
      <w:r w:rsidR="00775258" w:rsidRPr="006663B7">
        <w:t xml:space="preserve">return </w:t>
      </w:r>
      <w:r w:rsidRPr="006663B7">
        <w:t xml:space="preserve">to Client </w:t>
      </w:r>
      <w:r w:rsidR="003C519D" w:rsidRPr="006663B7">
        <w:t xml:space="preserve">amount of </w:t>
      </w:r>
      <w:r w:rsidRPr="006663B7">
        <w:t xml:space="preserve">paid </w:t>
      </w:r>
      <w:r w:rsidR="003C519D" w:rsidRPr="006663B7">
        <w:t xml:space="preserve">Reservation </w:t>
      </w:r>
      <w:r w:rsidRPr="006663B7">
        <w:t xml:space="preserve">Fee within </w:t>
      </w:r>
      <w:r w:rsidR="00775258" w:rsidRPr="006663B7">
        <w:t xml:space="preserve">thirty </w:t>
      </w:r>
      <w:r w:rsidRPr="006663B7">
        <w:t>(</w:t>
      </w:r>
      <w:r w:rsidR="00775258" w:rsidRPr="006663B7">
        <w:t>30</w:t>
      </w:r>
      <w:r w:rsidRPr="006663B7">
        <w:t xml:space="preserve">) days from execution of the </w:t>
      </w:r>
      <w:r w:rsidR="00775258" w:rsidRPr="006663B7">
        <w:t xml:space="preserve">Future </w:t>
      </w:r>
      <w:r w:rsidRPr="006663B7">
        <w:t>Lease Agreement</w:t>
      </w:r>
      <w:r w:rsidR="00775258" w:rsidRPr="006663B7">
        <w:t xml:space="preserve"> to the account from which </w:t>
      </w:r>
      <w:r w:rsidR="008D1357" w:rsidRPr="006663B7">
        <w:t>it</w:t>
      </w:r>
      <w:r w:rsidR="00775258" w:rsidRPr="006663B7">
        <w:t xml:space="preserve"> was received</w:t>
      </w:r>
      <w:r w:rsidRPr="006663B7">
        <w:t xml:space="preserve">. </w:t>
      </w:r>
      <w:r w:rsidR="00775258" w:rsidRPr="006663B7">
        <w:t xml:space="preserve">The Client shall issue relevant credit note </w:t>
      </w:r>
      <w:r w:rsidR="008D1357" w:rsidRPr="006663B7">
        <w:t xml:space="preserve">to the Developer </w:t>
      </w:r>
      <w:r w:rsidR="00775258" w:rsidRPr="006663B7">
        <w:t xml:space="preserve">in respect of </w:t>
      </w:r>
      <w:r w:rsidR="008D1357" w:rsidRPr="006663B7">
        <w:t>returned Reservation Fee</w:t>
      </w:r>
      <w:r w:rsidR="00775258" w:rsidRPr="006663B7">
        <w:t>.</w:t>
      </w:r>
      <w:r w:rsidR="008C1352">
        <w:t xml:space="preserve"> </w:t>
      </w:r>
      <w:proofErr w:type="spellStart"/>
      <w:ins w:id="62" w:author="chunlai yan" w:date="2025-01-29T14:41:00Z">
        <w:r w:rsidR="00FC7224" w:rsidRPr="00FC7224">
          <w:rPr>
            <w:lang w:val="en-GB"/>
          </w:rPr>
          <w:t>如果双方或其集团成员在</w:t>
        </w:r>
        <w:proofErr w:type="spellEnd"/>
        <w:r w:rsidR="00FC7224" w:rsidRPr="00FC7224">
          <w:rPr>
            <w:lang w:val="en-GB"/>
          </w:rPr>
          <w:t xml:space="preserve"> 2025 </w:t>
        </w:r>
        <w:r w:rsidR="00FC7224" w:rsidRPr="00FC7224">
          <w:rPr>
            <w:lang w:val="en-GB"/>
          </w:rPr>
          <w:t>年</w:t>
        </w:r>
        <w:r w:rsidR="00FC7224" w:rsidRPr="00FC7224">
          <w:rPr>
            <w:lang w:val="en-GB"/>
          </w:rPr>
          <w:t xml:space="preserve"> 3 </w:t>
        </w:r>
        <w:r w:rsidR="00FC7224" w:rsidRPr="00FC7224">
          <w:rPr>
            <w:lang w:val="en-GB"/>
          </w:rPr>
          <w:t>月</w:t>
        </w:r>
        <w:r w:rsidR="00FC7224" w:rsidRPr="00FC7224">
          <w:rPr>
            <w:lang w:val="en-GB"/>
          </w:rPr>
          <w:t xml:space="preserve"> 7 </w:t>
        </w:r>
        <w:proofErr w:type="spellStart"/>
        <w:r w:rsidR="00FC7224" w:rsidRPr="00FC7224">
          <w:rPr>
            <w:lang w:val="en-GB"/>
          </w:rPr>
          <w:t>日之前签署了未来租赁协议，则开发商有义务在签署未来租赁协议后三十</w:t>
        </w:r>
        <w:proofErr w:type="spellEnd"/>
        <w:r w:rsidR="00FC7224" w:rsidRPr="00FC7224">
          <w:rPr>
            <w:lang w:val="en-GB"/>
          </w:rPr>
          <w:t xml:space="preserve"> </w:t>
        </w:r>
        <w:r w:rsidR="00FC7224" w:rsidRPr="00FC7224">
          <w:rPr>
            <w:lang w:val="en-GB"/>
          </w:rPr>
          <w:t>（</w:t>
        </w:r>
        <w:r w:rsidR="00FC7224" w:rsidRPr="00FC7224">
          <w:rPr>
            <w:lang w:val="en-GB"/>
          </w:rPr>
          <w:t>30</w:t>
        </w:r>
        <w:r w:rsidR="00FC7224" w:rsidRPr="00FC7224">
          <w:rPr>
            <w:lang w:val="en-GB"/>
          </w:rPr>
          <w:t>）</w:t>
        </w:r>
        <w:r w:rsidR="00FC7224" w:rsidRPr="00FC7224">
          <w:rPr>
            <w:lang w:val="en-GB"/>
          </w:rPr>
          <w:t xml:space="preserve"> </w:t>
        </w:r>
        <w:proofErr w:type="spellStart"/>
        <w:r w:rsidR="00FC7224" w:rsidRPr="00FC7224">
          <w:rPr>
            <w:lang w:val="en-GB"/>
          </w:rPr>
          <w:t>天内将已支付的预订费退还给客户</w:t>
        </w:r>
        <w:proofErr w:type="spellEnd"/>
        <w:r w:rsidR="00FC7224" w:rsidRPr="00FC7224">
          <w:rPr>
            <w:lang w:val="en-GB"/>
          </w:rPr>
          <w:t>。</w:t>
        </w:r>
        <w:r w:rsidR="00FC7224" w:rsidRPr="00FC7224">
          <w:rPr>
            <w:lang w:val="en-GB" w:eastAsia="zh-CN"/>
          </w:rPr>
          <w:t>客户应就退还的预订费向开发商开具相关贷记单。</w:t>
        </w:r>
      </w:ins>
    </w:p>
    <w:p w14:paraId="7B50A6D7" w14:textId="0B9DC669" w:rsidR="009710FD" w:rsidRPr="006663B7" w:rsidRDefault="00C54E08" w:rsidP="0006127E">
      <w:pPr>
        <w:pStyle w:val="NGLHeading2"/>
      </w:pPr>
      <w:r w:rsidRPr="006663B7">
        <w:t xml:space="preserve">Shall the Parties or their group members fail to </w:t>
      </w:r>
      <w:r w:rsidR="007D008F">
        <w:t>sign</w:t>
      </w:r>
      <w:r w:rsidR="007D008F" w:rsidRPr="006663B7">
        <w:t xml:space="preserve"> </w:t>
      </w:r>
      <w:r w:rsidRPr="006663B7">
        <w:t xml:space="preserve">the </w:t>
      </w:r>
      <w:r w:rsidR="00775258" w:rsidRPr="006663B7">
        <w:t xml:space="preserve">Future </w:t>
      </w:r>
      <w:r w:rsidRPr="006663B7">
        <w:t xml:space="preserve">Lease Agreement </w:t>
      </w:r>
      <w:r w:rsidR="007D008F">
        <w:t xml:space="preserve">until </w:t>
      </w:r>
      <w:r w:rsidR="007D008F" w:rsidRPr="006663B7">
        <w:rPr>
          <w:b/>
        </w:rPr>
        <w:t>7 March 2025</w:t>
      </w:r>
      <w:r w:rsidR="00775258" w:rsidRPr="006663B7">
        <w:t xml:space="preserve"> for whatever reason</w:t>
      </w:r>
      <w:r w:rsidR="00210138">
        <w:t xml:space="preserve"> (even if later signed within Exclusivity Period)</w:t>
      </w:r>
      <w:r w:rsidRPr="006663B7">
        <w:t xml:space="preserve">, then the amount of paid </w:t>
      </w:r>
      <w:r w:rsidR="003C519D" w:rsidRPr="006663B7">
        <w:t xml:space="preserve">Reservation </w:t>
      </w:r>
      <w:r w:rsidRPr="006663B7">
        <w:t>Fee shall be kept by the Developer as a consideration for granting to Client</w:t>
      </w:r>
      <w:r w:rsidR="009C31CA" w:rsidRPr="006663B7">
        <w:t xml:space="preserve"> </w:t>
      </w:r>
      <w:r w:rsidRPr="006663B7">
        <w:t xml:space="preserve">the exclusivity in respect of the </w:t>
      </w:r>
      <w:r w:rsidR="00775258" w:rsidRPr="006663B7">
        <w:t>future lease of the Facility hereunder</w:t>
      </w:r>
      <w:r w:rsidR="009C31CA" w:rsidRPr="006663B7">
        <w:t xml:space="preserve"> during Exclusivity Period</w:t>
      </w:r>
      <w:r w:rsidRPr="006663B7">
        <w:t>.</w:t>
      </w:r>
      <w:ins w:id="63" w:author="chunlai yan" w:date="2025-01-29T14:41:00Z">
        <w:r w:rsidR="00FC7224" w:rsidRPr="00FC7224">
          <w:rPr>
            <w:rFonts w:ascii="Segoe UI" w:eastAsia="Times New Roman" w:hAnsi="Segoe UI" w:cs="Segoe UI"/>
            <w:color w:val="000000"/>
            <w:sz w:val="21"/>
            <w:szCs w:val="21"/>
            <w:shd w:val="clear" w:color="auto" w:fill="EFF6FF"/>
            <w:lang w:val="en-GB"/>
          </w:rPr>
          <w:t xml:space="preserve"> </w:t>
        </w:r>
        <w:proofErr w:type="spellStart"/>
        <w:r w:rsidR="00FC7224" w:rsidRPr="00FC7224">
          <w:rPr>
            <w:lang w:val="en-GB"/>
          </w:rPr>
          <w:t>如果双方或其集团成员因任何原因未能在</w:t>
        </w:r>
        <w:proofErr w:type="spellEnd"/>
        <w:r w:rsidR="00FC7224" w:rsidRPr="00FC7224">
          <w:rPr>
            <w:lang w:val="en-GB"/>
          </w:rPr>
          <w:t xml:space="preserve"> 2025 </w:t>
        </w:r>
        <w:r w:rsidR="00FC7224" w:rsidRPr="00FC7224">
          <w:rPr>
            <w:lang w:val="en-GB"/>
          </w:rPr>
          <w:t>年</w:t>
        </w:r>
        <w:r w:rsidR="00FC7224" w:rsidRPr="00FC7224">
          <w:rPr>
            <w:lang w:val="en-GB"/>
          </w:rPr>
          <w:t xml:space="preserve"> 3 </w:t>
        </w:r>
        <w:r w:rsidR="00FC7224" w:rsidRPr="00FC7224">
          <w:rPr>
            <w:lang w:val="en-GB"/>
          </w:rPr>
          <w:t>月</w:t>
        </w:r>
        <w:r w:rsidR="00FC7224" w:rsidRPr="00FC7224">
          <w:rPr>
            <w:lang w:val="en-GB"/>
          </w:rPr>
          <w:t xml:space="preserve"> 7 </w:t>
        </w:r>
        <w:r w:rsidR="00FC7224" w:rsidRPr="00FC7224">
          <w:rPr>
            <w:lang w:val="en-GB"/>
          </w:rPr>
          <w:t>日之前签署未来租赁协议（即使后来在</w:t>
        </w:r>
        <w:r w:rsidR="00FC7224" w:rsidRPr="00FC7224">
          <w:rPr>
            <w:lang w:val="en-GB"/>
          </w:rPr>
          <w:lastRenderedPageBreak/>
          <w:t>排他性期内签署），则开发商应保留已支付的预订费金额，作为授予客户在排他性期内就本协议项下设施的未来租赁享有排他性的对价。</w:t>
        </w:r>
      </w:ins>
    </w:p>
    <w:p w14:paraId="196E1FD5" w14:textId="5BC2B7C1" w:rsidR="008D1357" w:rsidRPr="006663B7" w:rsidRDefault="008D1357" w:rsidP="0006127E">
      <w:pPr>
        <w:pStyle w:val="NGLHeading2"/>
      </w:pPr>
      <w:r w:rsidRPr="006663B7">
        <w:t xml:space="preserve">The Parties confirm and agree that in case </w:t>
      </w:r>
      <w:r w:rsidR="00210138">
        <w:t xml:space="preserve">the </w:t>
      </w:r>
      <w:r w:rsidRPr="006663B7">
        <w:t xml:space="preserve">Future Lease Agreement </w:t>
      </w:r>
      <w:r w:rsidR="002B3D38" w:rsidRPr="006663B7">
        <w:t xml:space="preserve">is not signed </w:t>
      </w:r>
      <w:r w:rsidR="007D008F">
        <w:t xml:space="preserve">until </w:t>
      </w:r>
      <w:r w:rsidR="007D008F" w:rsidRPr="006663B7">
        <w:rPr>
          <w:b/>
        </w:rPr>
        <w:t>7</w:t>
      </w:r>
      <w:r w:rsidR="002B25ED">
        <w:rPr>
          <w:b/>
        </w:rPr>
        <w:t> </w:t>
      </w:r>
      <w:r w:rsidR="007D008F" w:rsidRPr="006663B7">
        <w:rPr>
          <w:b/>
        </w:rPr>
        <w:t>March 2025</w:t>
      </w:r>
      <w:r w:rsidRPr="006663B7">
        <w:t xml:space="preserve">, it will not be possible for Developer </w:t>
      </w:r>
      <w:r w:rsidR="002B3D38" w:rsidRPr="006663B7">
        <w:t xml:space="preserve">or its group </w:t>
      </w:r>
      <w:r w:rsidR="00C500A0" w:rsidRPr="006663B7">
        <w:t>member</w:t>
      </w:r>
      <w:r w:rsidR="0060605B" w:rsidRPr="006663B7">
        <w:t xml:space="preserve"> </w:t>
      </w:r>
      <w:r w:rsidRPr="006663B7">
        <w:t xml:space="preserve">to meet main milestones of Early Access Date </w:t>
      </w:r>
      <w:r w:rsidRPr="006663B7">
        <w:rPr>
          <w:rFonts w:cs="Times New Roman"/>
          <w:lang w:eastAsia="en-GB"/>
        </w:rPr>
        <w:t xml:space="preserve">until </w:t>
      </w:r>
      <w:r w:rsidR="002B3D38" w:rsidRPr="006663B7">
        <w:rPr>
          <w:b/>
        </w:rPr>
        <w:t>15 June 2025</w:t>
      </w:r>
      <w:r w:rsidRPr="006663B7">
        <w:rPr>
          <w:rFonts w:cs="Times New Roman"/>
          <w:lang w:eastAsia="en-GB"/>
        </w:rPr>
        <w:t xml:space="preserve"> and Handover Date </w:t>
      </w:r>
      <w:r w:rsidRPr="006663B7">
        <w:t xml:space="preserve">until </w:t>
      </w:r>
      <w:r w:rsidR="002B3D38" w:rsidRPr="006663B7">
        <w:rPr>
          <w:b/>
          <w:bCs/>
        </w:rPr>
        <w:t xml:space="preserve">31 October 2025 </w:t>
      </w:r>
      <w:r w:rsidRPr="006663B7">
        <w:t>and such milestones will be prolonged</w:t>
      </w:r>
      <w:r w:rsidR="002B3D38" w:rsidRPr="006663B7">
        <w:t>, same as commercial arrangement would need to be revised (space and rental conditions)</w:t>
      </w:r>
      <w:r w:rsidR="007D008F">
        <w:t xml:space="preserve">; however if </w:t>
      </w:r>
      <w:r w:rsidR="00210138">
        <w:t xml:space="preserve">the Future Lease Agreement is </w:t>
      </w:r>
      <w:r w:rsidR="00105026">
        <w:t xml:space="preserve">still </w:t>
      </w:r>
      <w:r w:rsidR="007D008F">
        <w:t xml:space="preserve">signed within Exclusivity Period the increase in unit rental amount shall only be to </w:t>
      </w:r>
      <w:r w:rsidR="007D008F" w:rsidRPr="00210138">
        <w:rPr>
          <w:b/>
          <w:bCs/>
        </w:rPr>
        <w:t>EUR 5.25</w:t>
      </w:r>
      <w:r w:rsidR="007D008F">
        <w:t xml:space="preserve"> per one sq m </w:t>
      </w:r>
      <w:r w:rsidR="00105026">
        <w:t xml:space="preserve">of </w:t>
      </w:r>
      <w:r w:rsidR="007D008F">
        <w:t>production/warehouse areas per month plus applicable VAT</w:t>
      </w:r>
      <w:r w:rsidRPr="006663B7">
        <w:t>.</w:t>
      </w:r>
      <w:r w:rsidR="007D008F">
        <w:t xml:space="preserve"> </w:t>
      </w:r>
      <w:proofErr w:type="spellStart"/>
      <w:ins w:id="64" w:author="chunlai yan" w:date="2025-01-29T14:41:00Z">
        <w:r w:rsidR="00FC7224" w:rsidRPr="00FC7224">
          <w:rPr>
            <w:lang w:val="en-GB"/>
          </w:rPr>
          <w:t>双方确</w:t>
        </w:r>
        <w:r w:rsidR="00FC7224" w:rsidRPr="00FC7224">
          <w:rPr>
            <w:rFonts w:ascii="宋体" w:eastAsia="宋体" w:hAnsi="宋体" w:cs="宋体" w:hint="eastAsia"/>
            <w:lang w:val="en-GB"/>
          </w:rPr>
          <w:t>认</w:t>
        </w:r>
        <w:r w:rsidR="00FC7224" w:rsidRPr="00FC7224">
          <w:rPr>
            <w:rFonts w:ascii="HGMaruGothicMPRO" w:eastAsia="HGMaruGothicMPRO" w:hAnsi="HGMaruGothicMPRO" w:cs="HGMaruGothicMPRO" w:hint="eastAsia"/>
            <w:lang w:val="en-GB"/>
          </w:rPr>
          <w:t>并同意，如果未来租</w:t>
        </w:r>
        <w:r w:rsidR="00FC7224" w:rsidRPr="00FC7224">
          <w:rPr>
            <w:rFonts w:ascii="宋体" w:eastAsia="宋体" w:hAnsi="宋体" w:cs="宋体" w:hint="eastAsia"/>
            <w:lang w:val="en-GB"/>
          </w:rPr>
          <w:t>赁协议</w:t>
        </w:r>
        <w:r w:rsidR="00FC7224" w:rsidRPr="00FC7224">
          <w:rPr>
            <w:rFonts w:ascii="HGMaruGothicMPRO" w:eastAsia="HGMaruGothicMPRO" w:hAnsi="HGMaruGothicMPRO" w:cs="HGMaruGothicMPRO" w:hint="eastAsia"/>
            <w:lang w:val="en-GB"/>
          </w:rPr>
          <w:t>在</w:t>
        </w:r>
        <w:proofErr w:type="spellEnd"/>
        <w:r w:rsidR="00FC7224" w:rsidRPr="00FC7224">
          <w:rPr>
            <w:lang w:val="en-GB"/>
          </w:rPr>
          <w:t xml:space="preserve"> 2025 </w:t>
        </w:r>
        <w:r w:rsidR="00FC7224" w:rsidRPr="00FC7224">
          <w:rPr>
            <w:lang w:val="en-GB"/>
          </w:rPr>
          <w:t>年</w:t>
        </w:r>
        <w:r w:rsidR="00FC7224" w:rsidRPr="00FC7224">
          <w:rPr>
            <w:lang w:val="en-GB"/>
          </w:rPr>
          <w:t xml:space="preserve"> 3 </w:t>
        </w:r>
        <w:r w:rsidR="00FC7224" w:rsidRPr="00FC7224">
          <w:rPr>
            <w:lang w:val="en-GB"/>
          </w:rPr>
          <w:t>月</w:t>
        </w:r>
        <w:r w:rsidR="00FC7224" w:rsidRPr="00FC7224">
          <w:rPr>
            <w:lang w:val="en-GB"/>
          </w:rPr>
          <w:t xml:space="preserve"> 7 </w:t>
        </w:r>
        <w:proofErr w:type="spellStart"/>
        <w:r w:rsidR="00FC7224" w:rsidRPr="00FC7224">
          <w:rPr>
            <w:lang w:val="en-GB"/>
          </w:rPr>
          <w:t>日之前未</w:t>
        </w:r>
        <w:r w:rsidR="00FC7224" w:rsidRPr="00FC7224">
          <w:rPr>
            <w:rFonts w:ascii="宋体" w:eastAsia="宋体" w:hAnsi="宋体" w:cs="宋体" w:hint="eastAsia"/>
            <w:lang w:val="en-GB"/>
          </w:rPr>
          <w:t>签</w:t>
        </w:r>
        <w:r w:rsidR="00FC7224" w:rsidRPr="00FC7224">
          <w:rPr>
            <w:rFonts w:ascii="HGMaruGothicMPRO" w:eastAsia="HGMaruGothicMPRO" w:hAnsi="HGMaruGothicMPRO" w:cs="HGMaruGothicMPRO" w:hint="eastAsia"/>
            <w:lang w:val="en-GB"/>
          </w:rPr>
          <w:t>署，开</w:t>
        </w:r>
        <w:r w:rsidR="00FC7224" w:rsidRPr="00FC7224">
          <w:rPr>
            <w:rFonts w:ascii="宋体" w:eastAsia="宋体" w:hAnsi="宋体" w:cs="宋体" w:hint="eastAsia"/>
            <w:lang w:val="en-GB"/>
          </w:rPr>
          <w:t>发</w:t>
        </w:r>
        <w:r w:rsidR="00FC7224" w:rsidRPr="00FC7224">
          <w:rPr>
            <w:rFonts w:ascii="HGMaruGothicMPRO" w:eastAsia="HGMaruGothicMPRO" w:hAnsi="HGMaruGothicMPRO" w:cs="HGMaruGothicMPRO" w:hint="eastAsia"/>
            <w:lang w:val="en-GB"/>
          </w:rPr>
          <w:t>商或其集</w:t>
        </w:r>
        <w:r w:rsidR="00FC7224" w:rsidRPr="00FC7224">
          <w:rPr>
            <w:rFonts w:ascii="宋体" w:eastAsia="宋体" w:hAnsi="宋体" w:cs="宋体" w:hint="eastAsia"/>
            <w:lang w:val="en-GB"/>
          </w:rPr>
          <w:t>团</w:t>
        </w:r>
        <w:r w:rsidR="00FC7224" w:rsidRPr="00FC7224">
          <w:rPr>
            <w:rFonts w:ascii="HGMaruGothicMPRO" w:eastAsia="HGMaruGothicMPRO" w:hAnsi="HGMaruGothicMPRO" w:cs="HGMaruGothicMPRO" w:hint="eastAsia"/>
            <w:lang w:val="en-GB"/>
          </w:rPr>
          <w:t>成</w:t>
        </w:r>
        <w:r w:rsidR="00FC7224" w:rsidRPr="00FC7224">
          <w:rPr>
            <w:rFonts w:ascii="宋体" w:eastAsia="宋体" w:hAnsi="宋体" w:cs="宋体" w:hint="eastAsia"/>
            <w:lang w:val="en-GB"/>
          </w:rPr>
          <w:t>员</w:t>
        </w:r>
        <w:r w:rsidR="00FC7224" w:rsidRPr="00FC7224">
          <w:rPr>
            <w:rFonts w:ascii="HGMaruGothicMPRO" w:eastAsia="HGMaruGothicMPRO" w:hAnsi="HGMaruGothicMPRO" w:cs="HGMaruGothicMPRO" w:hint="eastAsia"/>
            <w:lang w:val="en-GB"/>
          </w:rPr>
          <w:t>将无法</w:t>
        </w:r>
        <w:r w:rsidR="00FC7224" w:rsidRPr="00FC7224">
          <w:rPr>
            <w:rFonts w:ascii="宋体" w:eastAsia="宋体" w:hAnsi="宋体" w:cs="宋体" w:hint="eastAsia"/>
            <w:lang w:val="en-GB"/>
          </w:rPr>
          <w:t>满</w:t>
        </w:r>
        <w:r w:rsidR="00FC7224" w:rsidRPr="00FC7224">
          <w:rPr>
            <w:rFonts w:ascii="HGMaruGothicMPRO" w:eastAsia="HGMaruGothicMPRO" w:hAnsi="HGMaruGothicMPRO" w:cs="HGMaruGothicMPRO" w:hint="eastAsia"/>
            <w:lang w:val="en-GB"/>
          </w:rPr>
          <w:t>足</w:t>
        </w:r>
        <w:proofErr w:type="spellEnd"/>
        <w:r w:rsidR="00FC7224" w:rsidRPr="00FC7224">
          <w:rPr>
            <w:lang w:val="en-GB"/>
          </w:rPr>
          <w:t xml:space="preserve"> 2025 </w:t>
        </w:r>
        <w:r w:rsidR="00FC7224" w:rsidRPr="00FC7224">
          <w:rPr>
            <w:lang w:val="en-GB"/>
          </w:rPr>
          <w:t>年</w:t>
        </w:r>
        <w:r w:rsidR="00FC7224" w:rsidRPr="00FC7224">
          <w:rPr>
            <w:lang w:val="en-GB"/>
          </w:rPr>
          <w:t xml:space="preserve"> 6 </w:t>
        </w:r>
        <w:r w:rsidR="00FC7224" w:rsidRPr="00FC7224">
          <w:rPr>
            <w:lang w:val="en-GB"/>
          </w:rPr>
          <w:t>月</w:t>
        </w:r>
        <w:r w:rsidR="00FC7224" w:rsidRPr="00FC7224">
          <w:rPr>
            <w:lang w:val="en-GB"/>
          </w:rPr>
          <w:t xml:space="preserve"> 15 </w:t>
        </w:r>
        <w:proofErr w:type="spellStart"/>
        <w:r w:rsidR="00FC7224" w:rsidRPr="00FC7224">
          <w:rPr>
            <w:lang w:val="en-GB"/>
          </w:rPr>
          <w:t>日之前的提前使用日期和</w:t>
        </w:r>
        <w:proofErr w:type="spellEnd"/>
        <w:r w:rsidR="00FC7224" w:rsidRPr="00FC7224">
          <w:rPr>
            <w:lang w:val="en-GB"/>
          </w:rPr>
          <w:t xml:space="preserve"> 2025 </w:t>
        </w:r>
        <w:r w:rsidR="00FC7224" w:rsidRPr="00FC7224">
          <w:rPr>
            <w:lang w:val="en-GB"/>
          </w:rPr>
          <w:t>年</w:t>
        </w:r>
        <w:r w:rsidR="00FC7224" w:rsidRPr="00FC7224">
          <w:rPr>
            <w:lang w:val="en-GB"/>
          </w:rPr>
          <w:t xml:space="preserve"> 10 </w:t>
        </w:r>
        <w:r w:rsidR="00FC7224" w:rsidRPr="00FC7224">
          <w:rPr>
            <w:lang w:val="en-GB"/>
          </w:rPr>
          <w:t>月</w:t>
        </w:r>
        <w:r w:rsidR="00FC7224" w:rsidRPr="00FC7224">
          <w:rPr>
            <w:lang w:val="en-GB"/>
          </w:rPr>
          <w:t xml:space="preserve"> 31 </w:t>
        </w:r>
        <w:proofErr w:type="spellStart"/>
        <w:r w:rsidR="00FC7224" w:rsidRPr="00FC7224">
          <w:rPr>
            <w:lang w:val="en-GB"/>
          </w:rPr>
          <w:t>日之前的移交日期等主要里程碑，并且此</w:t>
        </w:r>
        <w:r w:rsidR="00FC7224" w:rsidRPr="00FC7224">
          <w:rPr>
            <w:rFonts w:ascii="宋体" w:eastAsia="宋体" w:hAnsi="宋体" w:cs="宋体" w:hint="eastAsia"/>
            <w:lang w:val="en-GB"/>
          </w:rPr>
          <w:t>类</w:t>
        </w:r>
        <w:r w:rsidR="00FC7224" w:rsidRPr="00FC7224">
          <w:rPr>
            <w:rFonts w:ascii="HGMaruGothicMPRO" w:eastAsia="HGMaruGothicMPRO" w:hAnsi="HGMaruGothicMPRO" w:cs="HGMaruGothicMPRO" w:hint="eastAsia"/>
            <w:lang w:val="en-GB"/>
          </w:rPr>
          <w:t>里程碑将被延</w:t>
        </w:r>
        <w:r w:rsidR="00FC7224" w:rsidRPr="00FC7224">
          <w:rPr>
            <w:rFonts w:ascii="宋体" w:eastAsia="宋体" w:hAnsi="宋体" w:cs="宋体" w:hint="eastAsia"/>
            <w:lang w:val="en-GB"/>
          </w:rPr>
          <w:t>长</w:t>
        </w:r>
        <w:r w:rsidR="00FC7224" w:rsidRPr="00FC7224">
          <w:rPr>
            <w:rFonts w:ascii="HGMaruGothicMPRO" w:eastAsia="HGMaruGothicMPRO" w:hAnsi="HGMaruGothicMPRO" w:cs="HGMaruGothicMPRO" w:hint="eastAsia"/>
            <w:lang w:val="en-GB"/>
          </w:rPr>
          <w:t>，就像需要修改商</w:t>
        </w:r>
        <w:r w:rsidR="00FC7224" w:rsidRPr="00FC7224">
          <w:rPr>
            <w:rFonts w:ascii="宋体" w:eastAsia="宋体" w:hAnsi="宋体" w:cs="宋体" w:hint="eastAsia"/>
            <w:lang w:val="en-GB"/>
          </w:rPr>
          <w:t>业</w:t>
        </w:r>
        <w:r w:rsidR="00FC7224" w:rsidRPr="00FC7224">
          <w:rPr>
            <w:rFonts w:ascii="HGMaruGothicMPRO" w:eastAsia="HGMaruGothicMPRO" w:hAnsi="HGMaruGothicMPRO" w:cs="HGMaruGothicMPRO" w:hint="eastAsia"/>
            <w:lang w:val="en-GB"/>
          </w:rPr>
          <w:t>安排一</w:t>
        </w:r>
        <w:r w:rsidR="00FC7224" w:rsidRPr="00FC7224">
          <w:rPr>
            <w:rFonts w:ascii="宋体" w:eastAsia="宋体" w:hAnsi="宋体" w:cs="宋体" w:hint="eastAsia"/>
            <w:lang w:val="en-GB"/>
          </w:rPr>
          <w:t>样</w:t>
        </w:r>
        <w:r w:rsidR="00FC7224" w:rsidRPr="00FC7224">
          <w:rPr>
            <w:rFonts w:ascii="HGMaruGothicMPRO" w:eastAsia="HGMaruGothicMPRO" w:hAnsi="HGMaruGothicMPRO" w:cs="HGMaruGothicMPRO" w:hint="eastAsia"/>
            <w:lang w:val="en-GB"/>
          </w:rPr>
          <w:t>（空</w:t>
        </w:r>
        <w:r w:rsidR="00FC7224" w:rsidRPr="00FC7224">
          <w:rPr>
            <w:rFonts w:ascii="宋体" w:eastAsia="宋体" w:hAnsi="宋体" w:cs="宋体" w:hint="eastAsia"/>
            <w:lang w:val="en-GB"/>
          </w:rPr>
          <w:t>间</w:t>
        </w:r>
        <w:r w:rsidR="00FC7224" w:rsidRPr="00FC7224">
          <w:rPr>
            <w:rFonts w:ascii="HGMaruGothicMPRO" w:eastAsia="HGMaruGothicMPRO" w:hAnsi="HGMaruGothicMPRO" w:cs="HGMaruGothicMPRO" w:hint="eastAsia"/>
            <w:lang w:val="en-GB"/>
          </w:rPr>
          <w:t>和租</w:t>
        </w:r>
        <w:r w:rsidR="00FC7224" w:rsidRPr="00FC7224">
          <w:rPr>
            <w:rFonts w:ascii="宋体" w:eastAsia="宋体" w:hAnsi="宋体" w:cs="宋体" w:hint="eastAsia"/>
            <w:lang w:val="en-GB"/>
          </w:rPr>
          <w:t>赁</w:t>
        </w:r>
        <w:r w:rsidR="00FC7224" w:rsidRPr="00FC7224">
          <w:rPr>
            <w:rFonts w:ascii="HGMaruGothicMPRO" w:eastAsia="HGMaruGothicMPRO" w:hAnsi="HGMaruGothicMPRO" w:cs="HGMaruGothicMPRO" w:hint="eastAsia"/>
            <w:lang w:val="en-GB"/>
          </w:rPr>
          <w:t>条件</w:t>
        </w:r>
        <w:proofErr w:type="spellEnd"/>
        <w:r w:rsidR="00FC7224" w:rsidRPr="00FC7224">
          <w:rPr>
            <w:rFonts w:ascii="HGMaruGothicMPRO" w:eastAsia="HGMaruGothicMPRO" w:hAnsi="HGMaruGothicMPRO" w:cs="HGMaruGothicMPRO" w:hint="eastAsia"/>
            <w:lang w:val="en-GB"/>
          </w:rPr>
          <w:t>）</w:t>
        </w:r>
        <w:r w:rsidR="00FC7224" w:rsidRPr="00FC7224">
          <w:rPr>
            <w:lang w:val="en-GB"/>
          </w:rPr>
          <w:t>;</w:t>
        </w:r>
        <w:proofErr w:type="spellStart"/>
        <w:r w:rsidR="00FC7224" w:rsidRPr="00FC7224">
          <w:rPr>
            <w:lang w:val="en-GB"/>
          </w:rPr>
          <w:t>但是，如果未来租</w:t>
        </w:r>
        <w:r w:rsidR="00FC7224" w:rsidRPr="00FC7224">
          <w:rPr>
            <w:rFonts w:ascii="宋体" w:eastAsia="宋体" w:hAnsi="宋体" w:cs="宋体" w:hint="eastAsia"/>
            <w:lang w:val="en-GB"/>
          </w:rPr>
          <w:t>赁协议</w:t>
        </w:r>
        <w:r w:rsidR="00FC7224" w:rsidRPr="00FC7224">
          <w:rPr>
            <w:rFonts w:ascii="HGMaruGothicMPRO" w:eastAsia="HGMaruGothicMPRO" w:hAnsi="HGMaruGothicMPRO" w:cs="HGMaruGothicMPRO" w:hint="eastAsia"/>
            <w:lang w:val="en-GB"/>
          </w:rPr>
          <w:t>仍在排</w:t>
        </w:r>
        <w:r w:rsidR="00FC7224" w:rsidRPr="00FC7224">
          <w:rPr>
            <w:lang w:val="en-GB"/>
          </w:rPr>
          <w:t>他期内</w:t>
        </w:r>
        <w:r w:rsidR="00FC7224" w:rsidRPr="00FC7224">
          <w:rPr>
            <w:rFonts w:ascii="宋体" w:eastAsia="宋体" w:hAnsi="宋体" w:cs="宋体" w:hint="eastAsia"/>
            <w:lang w:val="en-GB"/>
          </w:rPr>
          <w:t>签</w:t>
        </w:r>
        <w:r w:rsidR="00FC7224" w:rsidRPr="00FC7224">
          <w:rPr>
            <w:rFonts w:ascii="HGMaruGothicMPRO" w:eastAsia="HGMaruGothicMPRO" w:hAnsi="HGMaruGothicMPRO" w:cs="HGMaruGothicMPRO" w:hint="eastAsia"/>
            <w:lang w:val="en-GB"/>
          </w:rPr>
          <w:t>署，</w:t>
        </w:r>
        <w:r w:rsidR="00FC7224" w:rsidRPr="00FC7224">
          <w:rPr>
            <w:rFonts w:ascii="宋体" w:eastAsia="宋体" w:hAnsi="宋体" w:cs="宋体" w:hint="eastAsia"/>
            <w:lang w:val="en-GB"/>
          </w:rPr>
          <w:t>则单</w:t>
        </w:r>
        <w:r w:rsidR="00FC7224" w:rsidRPr="00FC7224">
          <w:rPr>
            <w:rFonts w:ascii="HGMaruGothicMPRO" w:eastAsia="HGMaruGothicMPRO" w:hAnsi="HGMaruGothicMPRO" w:cs="HGMaruGothicMPRO" w:hint="eastAsia"/>
            <w:lang w:val="en-GB"/>
          </w:rPr>
          <w:t>位租金的增加</w:t>
        </w:r>
        <w:r w:rsidR="00FC7224" w:rsidRPr="00FC7224">
          <w:rPr>
            <w:rFonts w:ascii="宋体" w:eastAsia="宋体" w:hAnsi="宋体" w:cs="宋体" w:hint="eastAsia"/>
            <w:lang w:val="en-GB"/>
          </w:rPr>
          <w:t>仅为</w:t>
        </w:r>
        <w:r w:rsidR="00FC7224" w:rsidRPr="00FC7224">
          <w:rPr>
            <w:rFonts w:ascii="HGMaruGothicMPRO" w:eastAsia="HGMaruGothicMPRO" w:hAnsi="HGMaruGothicMPRO" w:cs="HGMaruGothicMPRO" w:hint="eastAsia"/>
            <w:lang w:val="en-GB"/>
          </w:rPr>
          <w:t>每月每</w:t>
        </w:r>
        <w:proofErr w:type="spellEnd"/>
        <w:r w:rsidR="00FC7224" w:rsidRPr="00FC7224">
          <w:rPr>
            <w:lang w:val="en-GB"/>
          </w:rPr>
          <w:t xml:space="preserve"> 1 </w:t>
        </w:r>
        <w:proofErr w:type="spellStart"/>
        <w:r w:rsidR="00FC7224" w:rsidRPr="00FC7224">
          <w:rPr>
            <w:lang w:val="en-GB"/>
          </w:rPr>
          <w:t>平方米生</w:t>
        </w:r>
        <w:r w:rsidR="00FC7224" w:rsidRPr="00FC7224">
          <w:rPr>
            <w:rFonts w:ascii="宋体" w:eastAsia="宋体" w:hAnsi="宋体" w:cs="宋体" w:hint="eastAsia"/>
            <w:lang w:val="en-GB"/>
          </w:rPr>
          <w:t>产</w:t>
        </w:r>
        <w:proofErr w:type="spellEnd"/>
        <w:r w:rsidR="00FC7224" w:rsidRPr="00FC7224">
          <w:rPr>
            <w:lang w:val="en-GB"/>
          </w:rPr>
          <w:t>/</w:t>
        </w:r>
        <w:proofErr w:type="spellStart"/>
        <w:r w:rsidR="00FC7224" w:rsidRPr="00FC7224">
          <w:rPr>
            <w:rFonts w:ascii="宋体" w:eastAsia="宋体" w:hAnsi="宋体" w:cs="宋体" w:hint="eastAsia"/>
            <w:lang w:val="en-GB"/>
          </w:rPr>
          <w:t>仓库</w:t>
        </w:r>
        <w:r w:rsidR="00FC7224" w:rsidRPr="00FC7224">
          <w:rPr>
            <w:rFonts w:ascii="HGMaruGothicMPRO" w:eastAsia="HGMaruGothicMPRO" w:hAnsi="HGMaruGothicMPRO" w:cs="HGMaruGothicMPRO" w:hint="eastAsia"/>
            <w:lang w:val="en-GB"/>
          </w:rPr>
          <w:t>面</w:t>
        </w:r>
        <w:r w:rsidR="00FC7224" w:rsidRPr="00FC7224">
          <w:rPr>
            <w:rFonts w:ascii="宋体" w:eastAsia="宋体" w:hAnsi="宋体" w:cs="宋体" w:hint="eastAsia"/>
            <w:lang w:val="en-GB"/>
          </w:rPr>
          <w:t>积</w:t>
        </w:r>
        <w:proofErr w:type="spellEnd"/>
        <w:r w:rsidR="00FC7224" w:rsidRPr="00FC7224">
          <w:rPr>
            <w:lang w:val="en-GB"/>
          </w:rPr>
          <w:t xml:space="preserve"> 5.25 </w:t>
        </w:r>
        <w:proofErr w:type="spellStart"/>
        <w:r w:rsidR="00FC7224" w:rsidRPr="00FC7224">
          <w:rPr>
            <w:lang w:val="en-GB"/>
          </w:rPr>
          <w:t>欧元，外加适用的增</w:t>
        </w:r>
        <w:r w:rsidR="00FC7224" w:rsidRPr="00FC7224">
          <w:rPr>
            <w:rFonts w:ascii="宋体" w:eastAsia="宋体" w:hAnsi="宋体" w:cs="宋体" w:hint="eastAsia"/>
            <w:lang w:val="en-GB"/>
          </w:rPr>
          <w:t>值</w:t>
        </w:r>
        <w:r w:rsidR="00FC7224" w:rsidRPr="00FC7224">
          <w:rPr>
            <w:rFonts w:ascii="HGMaruGothicMPRO" w:eastAsia="HGMaruGothicMPRO" w:hAnsi="HGMaruGothicMPRO" w:cs="HGMaruGothicMPRO" w:hint="eastAsia"/>
            <w:lang w:val="en-GB"/>
          </w:rPr>
          <w:t>税</w:t>
        </w:r>
        <w:proofErr w:type="spellEnd"/>
        <w:r w:rsidR="00FC7224" w:rsidRPr="00FC7224">
          <w:rPr>
            <w:lang w:val="en-GB"/>
          </w:rPr>
          <w:t>。</w:t>
        </w:r>
      </w:ins>
    </w:p>
    <w:p w14:paraId="601D8CE6" w14:textId="17824D2C" w:rsidR="009710FD" w:rsidRPr="006663B7" w:rsidRDefault="00C54E08" w:rsidP="0006127E">
      <w:pPr>
        <w:pStyle w:val="NGLHeading2"/>
      </w:pPr>
      <w:r w:rsidRPr="006663B7">
        <w:t>The Developer may terminate this Agreement with immediate effect by a</w:t>
      </w:r>
      <w:r w:rsidR="00775258" w:rsidRPr="006663B7">
        <w:t>n email and/or</w:t>
      </w:r>
      <w:r w:rsidRPr="006663B7">
        <w:t xml:space="preserve"> written notice delivered to the Client in case the </w:t>
      </w:r>
      <w:r w:rsidR="003C519D" w:rsidRPr="006663B7">
        <w:t xml:space="preserve">Reservation </w:t>
      </w:r>
      <w:r w:rsidRPr="006663B7">
        <w:t xml:space="preserve">Fee is not paid in line with this Agreement despite a written reminder delivered to Client with a </w:t>
      </w:r>
      <w:r w:rsidR="008D0BC5">
        <w:t>six</w:t>
      </w:r>
      <w:r w:rsidRPr="006663B7">
        <w:t xml:space="preserve"> (</w:t>
      </w:r>
      <w:r w:rsidR="008D0BC5">
        <w:t>6</w:t>
      </w:r>
      <w:r w:rsidRPr="006663B7">
        <w:t xml:space="preserve">) </w:t>
      </w:r>
      <w:r w:rsidR="004B260D" w:rsidRPr="006663B7">
        <w:t xml:space="preserve">calendar </w:t>
      </w:r>
      <w:r w:rsidRPr="006663B7">
        <w:t xml:space="preserve">days remedy period. </w:t>
      </w:r>
      <w:proofErr w:type="spellStart"/>
      <w:ins w:id="65" w:author="chunlai yan" w:date="2025-01-29T14:42:00Z">
        <w:r w:rsidR="00FC7224" w:rsidRPr="00FC7224">
          <w:rPr>
            <w:lang w:val="en-GB"/>
          </w:rPr>
          <w:t>如果向客户发送了书面提醒，但未按照本协议支付预订费，开发商可以通过向客户发送电子邮件和</w:t>
        </w:r>
        <w:proofErr w:type="spellEnd"/>
        <w:r w:rsidR="00FC7224" w:rsidRPr="00FC7224">
          <w:rPr>
            <w:lang w:val="en-GB"/>
          </w:rPr>
          <w:t>/</w:t>
        </w:r>
        <w:proofErr w:type="spellStart"/>
        <w:r w:rsidR="00FC7224" w:rsidRPr="00FC7224">
          <w:rPr>
            <w:lang w:val="en-GB"/>
          </w:rPr>
          <w:t>或书面通知立即终止本协议，并给予客户六</w:t>
        </w:r>
        <w:proofErr w:type="spellEnd"/>
        <w:r w:rsidR="00FC7224" w:rsidRPr="00FC7224">
          <w:rPr>
            <w:lang w:val="en-GB"/>
          </w:rPr>
          <w:t xml:space="preserve"> </w:t>
        </w:r>
        <w:r w:rsidR="00FC7224" w:rsidRPr="00FC7224">
          <w:rPr>
            <w:lang w:val="en-GB"/>
          </w:rPr>
          <w:t>（</w:t>
        </w:r>
        <w:r w:rsidR="00FC7224" w:rsidRPr="00FC7224">
          <w:rPr>
            <w:lang w:val="en-GB"/>
          </w:rPr>
          <w:t>6</w:t>
        </w:r>
        <w:r w:rsidR="00FC7224" w:rsidRPr="00FC7224">
          <w:rPr>
            <w:lang w:val="en-GB"/>
          </w:rPr>
          <w:t>）</w:t>
        </w:r>
        <w:r w:rsidR="00FC7224" w:rsidRPr="00FC7224">
          <w:rPr>
            <w:lang w:val="en-GB"/>
          </w:rPr>
          <w:t xml:space="preserve"> </w:t>
        </w:r>
        <w:proofErr w:type="spellStart"/>
        <w:r w:rsidR="00FC7224" w:rsidRPr="00FC7224">
          <w:rPr>
            <w:lang w:val="en-GB"/>
          </w:rPr>
          <w:t>个日历日的补救期</w:t>
        </w:r>
        <w:proofErr w:type="spellEnd"/>
        <w:r w:rsidR="00FC7224" w:rsidRPr="00FC7224">
          <w:rPr>
            <w:lang w:val="en-GB"/>
          </w:rPr>
          <w:t>。</w:t>
        </w:r>
      </w:ins>
    </w:p>
    <w:p w14:paraId="64949432" w14:textId="60B97A71" w:rsidR="008A59F1" w:rsidRPr="006663B7" w:rsidRDefault="008A59F1" w:rsidP="0006127E">
      <w:pPr>
        <w:pStyle w:val="NGLHeading2"/>
        <w:rPr>
          <w:lang w:eastAsia="zh-CN"/>
        </w:rPr>
      </w:pPr>
      <w:r w:rsidRPr="006663B7">
        <w:t xml:space="preserve">This Agreement does not in any way establish an obligation of any of the Parties </w:t>
      </w:r>
      <w:r w:rsidR="0060605B" w:rsidRPr="006663B7">
        <w:t xml:space="preserve">or their group members </w:t>
      </w:r>
      <w:r w:rsidRPr="006663B7">
        <w:t xml:space="preserve">to sign with other Party </w:t>
      </w:r>
      <w:r w:rsidR="00C500A0" w:rsidRPr="006663B7">
        <w:t xml:space="preserve">or its group member </w:t>
      </w:r>
      <w:r w:rsidRPr="006663B7">
        <w:t>the Future Lease Agreement. For the avoidance of doubt, this Agreement establishes only reservation time period (</w:t>
      </w:r>
      <w:r w:rsidR="00C500A0" w:rsidRPr="006663B7">
        <w:t>during Exclusivity Period</w:t>
      </w:r>
      <w:r w:rsidRPr="006663B7">
        <w:t>) for benefit of the Client to decide at its discretion whether to sign the Future Lease Agreement, which corresponds to obligation of Client to pay the Reservation Fee for provision of such reservation time period</w:t>
      </w:r>
      <w:r w:rsidR="00C500A0" w:rsidRPr="006663B7">
        <w:t>.</w:t>
      </w:r>
      <w:ins w:id="66" w:author="chunlai yan" w:date="2025-01-29T14:42:00Z">
        <w:r w:rsidR="00FC7224" w:rsidRPr="00FC7224">
          <w:rPr>
            <w:rFonts w:ascii="Segoe UI" w:eastAsia="Times New Roman" w:hAnsi="Segoe UI" w:cs="Segoe UI"/>
            <w:color w:val="000000"/>
            <w:sz w:val="21"/>
            <w:szCs w:val="21"/>
            <w:lang w:val="en-GB"/>
          </w:rPr>
          <w:t xml:space="preserve"> </w:t>
        </w:r>
        <w:proofErr w:type="spellStart"/>
        <w:r w:rsidR="00FC7224" w:rsidRPr="00FC7224">
          <w:rPr>
            <w:lang w:val="en-GB"/>
          </w:rPr>
          <w:t>本</w:t>
        </w:r>
        <w:r w:rsidR="00FC7224" w:rsidRPr="00FC7224">
          <w:rPr>
            <w:rFonts w:ascii="宋体" w:eastAsia="宋体" w:hAnsi="宋体" w:cs="宋体" w:hint="eastAsia"/>
            <w:lang w:val="en-GB"/>
          </w:rPr>
          <w:t>协议</w:t>
        </w:r>
        <w:r w:rsidR="00FC7224" w:rsidRPr="00FC7224">
          <w:rPr>
            <w:rFonts w:ascii="HGMaruGothicMPRO" w:eastAsia="HGMaruGothicMPRO" w:hAnsi="HGMaruGothicMPRO" w:cs="HGMaruGothicMPRO" w:hint="eastAsia"/>
            <w:lang w:val="en-GB"/>
          </w:rPr>
          <w:t>不以任何方式</w:t>
        </w:r>
        <w:r w:rsidR="00FC7224" w:rsidRPr="00FC7224">
          <w:rPr>
            <w:rFonts w:ascii="宋体" w:eastAsia="宋体" w:hAnsi="宋体" w:cs="宋体" w:hint="eastAsia"/>
            <w:lang w:val="en-GB"/>
          </w:rPr>
          <w:t>规</w:t>
        </w:r>
        <w:r w:rsidR="00FC7224" w:rsidRPr="00FC7224">
          <w:rPr>
            <w:rFonts w:ascii="HGMaruGothicMPRO" w:eastAsia="HGMaruGothicMPRO" w:hAnsi="HGMaruGothicMPRO" w:cs="HGMaruGothicMPRO" w:hint="eastAsia"/>
            <w:lang w:val="en-GB"/>
          </w:rPr>
          <w:t>定任何一方或其集</w:t>
        </w:r>
        <w:r w:rsidR="00FC7224" w:rsidRPr="00FC7224">
          <w:rPr>
            <w:rFonts w:ascii="宋体" w:eastAsia="宋体" w:hAnsi="宋体" w:cs="宋体" w:hint="eastAsia"/>
            <w:lang w:val="en-GB"/>
          </w:rPr>
          <w:t>团</w:t>
        </w:r>
        <w:r w:rsidR="00FC7224" w:rsidRPr="00FC7224">
          <w:rPr>
            <w:rFonts w:ascii="HGMaruGothicMPRO" w:eastAsia="HGMaruGothicMPRO" w:hAnsi="HGMaruGothicMPRO" w:cs="HGMaruGothicMPRO" w:hint="eastAsia"/>
            <w:lang w:val="en-GB"/>
          </w:rPr>
          <w:t>成</w:t>
        </w:r>
        <w:r w:rsidR="00FC7224" w:rsidRPr="00FC7224">
          <w:rPr>
            <w:rFonts w:ascii="宋体" w:eastAsia="宋体" w:hAnsi="宋体" w:cs="宋体" w:hint="eastAsia"/>
            <w:lang w:val="en-GB"/>
          </w:rPr>
          <w:t>员</w:t>
        </w:r>
        <w:r w:rsidR="00FC7224" w:rsidRPr="00FC7224">
          <w:rPr>
            <w:rFonts w:ascii="HGMaruGothicMPRO" w:eastAsia="HGMaruGothicMPRO" w:hAnsi="HGMaruGothicMPRO" w:cs="HGMaruGothicMPRO" w:hint="eastAsia"/>
            <w:lang w:val="en-GB"/>
          </w:rPr>
          <w:t>有</w:t>
        </w:r>
        <w:r w:rsidR="00FC7224" w:rsidRPr="00FC7224">
          <w:rPr>
            <w:rFonts w:ascii="宋体" w:eastAsia="宋体" w:hAnsi="宋体" w:cs="宋体" w:hint="eastAsia"/>
            <w:lang w:val="en-GB"/>
          </w:rPr>
          <w:t>义务</w:t>
        </w:r>
        <w:r w:rsidR="00FC7224" w:rsidRPr="00FC7224">
          <w:rPr>
            <w:rFonts w:ascii="HGMaruGothicMPRO" w:eastAsia="HGMaruGothicMPRO" w:hAnsi="HGMaruGothicMPRO" w:cs="HGMaruGothicMPRO" w:hint="eastAsia"/>
            <w:lang w:val="en-GB"/>
          </w:rPr>
          <w:t>与其他方或其集</w:t>
        </w:r>
        <w:r w:rsidR="00FC7224" w:rsidRPr="00FC7224">
          <w:rPr>
            <w:rFonts w:ascii="宋体" w:eastAsia="宋体" w:hAnsi="宋体" w:cs="宋体" w:hint="eastAsia"/>
            <w:lang w:val="en-GB"/>
          </w:rPr>
          <w:t>团</w:t>
        </w:r>
        <w:r w:rsidR="00FC7224" w:rsidRPr="00FC7224">
          <w:rPr>
            <w:rFonts w:ascii="HGMaruGothicMPRO" w:eastAsia="HGMaruGothicMPRO" w:hAnsi="HGMaruGothicMPRO" w:cs="HGMaruGothicMPRO" w:hint="eastAsia"/>
            <w:lang w:val="en-GB"/>
          </w:rPr>
          <w:t>成</w:t>
        </w:r>
        <w:r w:rsidR="00FC7224" w:rsidRPr="00FC7224">
          <w:rPr>
            <w:rFonts w:ascii="宋体" w:eastAsia="宋体" w:hAnsi="宋体" w:cs="宋体" w:hint="eastAsia"/>
            <w:lang w:val="en-GB"/>
          </w:rPr>
          <w:t>员签</w:t>
        </w:r>
        <w:r w:rsidR="00FC7224" w:rsidRPr="00FC7224">
          <w:rPr>
            <w:rFonts w:ascii="HGMaruGothicMPRO" w:eastAsia="HGMaruGothicMPRO" w:hAnsi="HGMaruGothicMPRO" w:cs="HGMaruGothicMPRO" w:hint="eastAsia"/>
            <w:lang w:val="en-GB"/>
          </w:rPr>
          <w:t>署未来租</w:t>
        </w:r>
        <w:r w:rsidR="00FC7224" w:rsidRPr="00FC7224">
          <w:rPr>
            <w:rFonts w:ascii="宋体" w:eastAsia="宋体" w:hAnsi="宋体" w:cs="宋体" w:hint="eastAsia"/>
            <w:lang w:val="en-GB"/>
          </w:rPr>
          <w:t>赁协议</w:t>
        </w:r>
        <w:proofErr w:type="spellEnd"/>
        <w:r w:rsidR="00FC7224" w:rsidRPr="00FC7224">
          <w:rPr>
            <w:rFonts w:ascii="HGMaruGothicMPRO" w:eastAsia="HGMaruGothicMPRO" w:hAnsi="HGMaruGothicMPRO" w:cs="HGMaruGothicMPRO" w:hint="eastAsia"/>
            <w:lang w:val="en-GB"/>
          </w:rPr>
          <w:t>。</w:t>
        </w:r>
        <w:r w:rsidR="00FC7224" w:rsidRPr="00FC7224">
          <w:rPr>
            <w:rFonts w:ascii="宋体" w:eastAsia="宋体" w:hAnsi="宋体" w:cs="宋体" w:hint="eastAsia"/>
            <w:lang w:val="en-GB" w:eastAsia="zh-CN"/>
          </w:rPr>
          <w:t>为</w:t>
        </w:r>
        <w:r w:rsidR="00FC7224" w:rsidRPr="00FC7224">
          <w:rPr>
            <w:rFonts w:ascii="HGMaruGothicMPRO" w:eastAsia="HGMaruGothicMPRO" w:hAnsi="HGMaruGothicMPRO" w:cs="HGMaruGothicMPRO" w:hint="eastAsia"/>
            <w:lang w:val="en-GB" w:eastAsia="zh-CN"/>
          </w:rPr>
          <w:t>避免疑</w:t>
        </w:r>
        <w:r w:rsidR="00FC7224" w:rsidRPr="00FC7224">
          <w:rPr>
            <w:rFonts w:ascii="宋体" w:eastAsia="宋体" w:hAnsi="宋体" w:cs="宋体" w:hint="eastAsia"/>
            <w:lang w:val="en-GB" w:eastAsia="zh-CN"/>
          </w:rPr>
          <w:t>义</w:t>
        </w:r>
        <w:r w:rsidR="00FC7224" w:rsidRPr="00FC7224">
          <w:rPr>
            <w:rFonts w:ascii="HGMaruGothicMPRO" w:eastAsia="HGMaruGothicMPRO" w:hAnsi="HGMaruGothicMPRO" w:cs="HGMaruGothicMPRO" w:hint="eastAsia"/>
            <w:lang w:val="en-GB" w:eastAsia="zh-CN"/>
          </w:rPr>
          <w:t>，本</w:t>
        </w:r>
        <w:r w:rsidR="00FC7224" w:rsidRPr="00FC7224">
          <w:rPr>
            <w:rFonts w:ascii="宋体" w:eastAsia="宋体" w:hAnsi="宋体" w:cs="宋体" w:hint="eastAsia"/>
            <w:lang w:val="en-GB" w:eastAsia="zh-CN"/>
          </w:rPr>
          <w:t>协议仅规</w:t>
        </w:r>
        <w:r w:rsidR="00FC7224" w:rsidRPr="00FC7224">
          <w:rPr>
            <w:rFonts w:ascii="HGMaruGothicMPRO" w:eastAsia="HGMaruGothicMPRO" w:hAnsi="HGMaruGothicMPRO" w:cs="HGMaruGothicMPRO" w:hint="eastAsia"/>
            <w:lang w:val="en-GB" w:eastAsia="zh-CN"/>
          </w:rPr>
          <w:t>定了</w:t>
        </w:r>
        <w:r w:rsidR="00FC7224" w:rsidRPr="00FC7224">
          <w:rPr>
            <w:rFonts w:ascii="宋体" w:eastAsia="宋体" w:hAnsi="宋体" w:cs="宋体" w:hint="eastAsia"/>
            <w:lang w:val="en-GB" w:eastAsia="zh-CN"/>
          </w:rPr>
          <w:t>预订时间</w:t>
        </w:r>
        <w:r w:rsidR="00FC7224" w:rsidRPr="00FC7224">
          <w:rPr>
            <w:rFonts w:ascii="HGMaruGothicMPRO" w:eastAsia="HGMaruGothicMPRO" w:hAnsi="HGMaruGothicMPRO" w:cs="HGMaruGothicMPRO" w:hint="eastAsia"/>
            <w:lang w:val="en-GB" w:eastAsia="zh-CN"/>
          </w:rPr>
          <w:t>段（在</w:t>
        </w:r>
        <w:r w:rsidR="00FC7224" w:rsidRPr="00FC7224">
          <w:rPr>
            <w:lang w:val="en-GB" w:eastAsia="zh-CN"/>
          </w:rPr>
          <w:t>排他期内），以便客</w:t>
        </w:r>
        <w:r w:rsidR="00FC7224" w:rsidRPr="00FC7224">
          <w:rPr>
            <w:rFonts w:ascii="宋体" w:eastAsia="宋体" w:hAnsi="宋体" w:cs="宋体" w:hint="eastAsia"/>
            <w:lang w:val="en-GB" w:eastAsia="zh-CN"/>
          </w:rPr>
          <w:t>户</w:t>
        </w:r>
        <w:r w:rsidR="00FC7224" w:rsidRPr="00FC7224">
          <w:rPr>
            <w:rFonts w:ascii="HGMaruGothicMPRO" w:eastAsia="HGMaruGothicMPRO" w:hAnsi="HGMaruGothicMPRO" w:cs="HGMaruGothicMPRO" w:hint="eastAsia"/>
            <w:lang w:val="en-GB" w:eastAsia="zh-CN"/>
          </w:rPr>
          <w:t>自行决定是否</w:t>
        </w:r>
        <w:r w:rsidR="00FC7224" w:rsidRPr="00FC7224">
          <w:rPr>
            <w:rFonts w:ascii="宋体" w:eastAsia="宋体" w:hAnsi="宋体" w:cs="宋体" w:hint="eastAsia"/>
            <w:lang w:val="en-GB" w:eastAsia="zh-CN"/>
          </w:rPr>
          <w:t>签</w:t>
        </w:r>
        <w:r w:rsidR="00FC7224" w:rsidRPr="00FC7224">
          <w:rPr>
            <w:rFonts w:ascii="HGMaruGothicMPRO" w:eastAsia="HGMaruGothicMPRO" w:hAnsi="HGMaruGothicMPRO" w:cs="HGMaruGothicMPRO" w:hint="eastAsia"/>
            <w:lang w:val="en-GB" w:eastAsia="zh-CN"/>
          </w:rPr>
          <w:t>署未来租</w:t>
        </w:r>
        <w:r w:rsidR="00FC7224" w:rsidRPr="00FC7224">
          <w:rPr>
            <w:rFonts w:ascii="宋体" w:eastAsia="宋体" w:hAnsi="宋体" w:cs="宋体" w:hint="eastAsia"/>
            <w:lang w:val="en-GB" w:eastAsia="zh-CN"/>
          </w:rPr>
          <w:t>赁协议</w:t>
        </w:r>
        <w:r w:rsidR="00FC7224" w:rsidRPr="00FC7224">
          <w:rPr>
            <w:rFonts w:ascii="HGMaruGothicMPRO" w:eastAsia="HGMaruGothicMPRO" w:hAnsi="HGMaruGothicMPRO" w:cs="HGMaruGothicMPRO" w:hint="eastAsia"/>
            <w:lang w:val="en-GB" w:eastAsia="zh-CN"/>
          </w:rPr>
          <w:t>，</w:t>
        </w:r>
        <w:r w:rsidR="00FC7224" w:rsidRPr="00FC7224">
          <w:rPr>
            <w:rFonts w:ascii="宋体" w:eastAsia="宋体" w:hAnsi="宋体" w:cs="宋体" w:hint="eastAsia"/>
            <w:lang w:val="en-GB" w:eastAsia="zh-CN"/>
          </w:rPr>
          <w:t>这</w:t>
        </w:r>
        <w:r w:rsidR="00FC7224" w:rsidRPr="00FC7224">
          <w:rPr>
            <w:rFonts w:ascii="HGMaruGothicMPRO" w:eastAsia="HGMaruGothicMPRO" w:hAnsi="HGMaruGothicMPRO" w:cs="HGMaruGothicMPRO" w:hint="eastAsia"/>
            <w:lang w:val="en-GB" w:eastAsia="zh-CN"/>
          </w:rPr>
          <w:t>与客</w:t>
        </w:r>
        <w:r w:rsidR="00FC7224" w:rsidRPr="00FC7224">
          <w:rPr>
            <w:rFonts w:ascii="宋体" w:eastAsia="宋体" w:hAnsi="宋体" w:cs="宋体" w:hint="eastAsia"/>
            <w:lang w:val="en-GB" w:eastAsia="zh-CN"/>
          </w:rPr>
          <w:t>户为</w:t>
        </w:r>
        <w:r w:rsidR="00FC7224" w:rsidRPr="00FC7224">
          <w:rPr>
            <w:rFonts w:ascii="HGMaruGothicMPRO" w:eastAsia="HGMaruGothicMPRO" w:hAnsi="HGMaruGothicMPRO" w:cs="HGMaruGothicMPRO" w:hint="eastAsia"/>
            <w:lang w:val="en-GB" w:eastAsia="zh-CN"/>
          </w:rPr>
          <w:t>提供此</w:t>
        </w:r>
        <w:r w:rsidR="00FC7224" w:rsidRPr="00FC7224">
          <w:rPr>
            <w:rFonts w:ascii="宋体" w:eastAsia="宋体" w:hAnsi="宋体" w:cs="宋体" w:hint="eastAsia"/>
            <w:lang w:val="en-GB" w:eastAsia="zh-CN"/>
          </w:rPr>
          <w:t>类预订时间</w:t>
        </w:r>
        <w:r w:rsidR="00FC7224" w:rsidRPr="00FC7224">
          <w:rPr>
            <w:rFonts w:ascii="HGMaruGothicMPRO" w:eastAsia="HGMaruGothicMPRO" w:hAnsi="HGMaruGothicMPRO" w:cs="HGMaruGothicMPRO" w:hint="eastAsia"/>
            <w:lang w:val="en-GB" w:eastAsia="zh-CN"/>
          </w:rPr>
          <w:t>段支付</w:t>
        </w:r>
        <w:r w:rsidR="00FC7224" w:rsidRPr="00FC7224">
          <w:rPr>
            <w:rFonts w:ascii="宋体" w:eastAsia="宋体" w:hAnsi="宋体" w:cs="宋体" w:hint="eastAsia"/>
            <w:lang w:val="en-GB" w:eastAsia="zh-CN"/>
          </w:rPr>
          <w:t>预订费</w:t>
        </w:r>
        <w:r w:rsidR="00FC7224" w:rsidRPr="00FC7224">
          <w:rPr>
            <w:rFonts w:ascii="HGMaruGothicMPRO" w:eastAsia="HGMaruGothicMPRO" w:hAnsi="HGMaruGothicMPRO" w:cs="HGMaruGothicMPRO" w:hint="eastAsia"/>
            <w:lang w:val="en-GB" w:eastAsia="zh-CN"/>
          </w:rPr>
          <w:t>的</w:t>
        </w:r>
        <w:r w:rsidR="00FC7224" w:rsidRPr="00FC7224">
          <w:rPr>
            <w:rFonts w:ascii="宋体" w:eastAsia="宋体" w:hAnsi="宋体" w:cs="宋体" w:hint="eastAsia"/>
            <w:lang w:val="en-GB" w:eastAsia="zh-CN"/>
          </w:rPr>
          <w:t>义务</w:t>
        </w:r>
        <w:r w:rsidR="00FC7224" w:rsidRPr="00FC7224">
          <w:rPr>
            <w:rFonts w:ascii="HGMaruGothicMPRO" w:eastAsia="HGMaruGothicMPRO" w:hAnsi="HGMaruGothicMPRO" w:cs="HGMaruGothicMPRO" w:hint="eastAsia"/>
            <w:lang w:val="en-GB" w:eastAsia="zh-CN"/>
          </w:rPr>
          <w:t>相</w:t>
        </w:r>
        <w:r w:rsidR="00FC7224" w:rsidRPr="00FC7224">
          <w:rPr>
            <w:rFonts w:ascii="宋体" w:eastAsia="宋体" w:hAnsi="宋体" w:cs="宋体" w:hint="eastAsia"/>
            <w:lang w:val="en-GB" w:eastAsia="zh-CN"/>
          </w:rPr>
          <w:t>对应</w:t>
        </w:r>
        <w:r w:rsidR="00FC7224" w:rsidRPr="00FC7224">
          <w:rPr>
            <w:lang w:val="en-GB" w:eastAsia="zh-CN"/>
          </w:rPr>
          <w:t>。</w:t>
        </w:r>
      </w:ins>
    </w:p>
    <w:p w14:paraId="49CD2747" w14:textId="77777777" w:rsidR="009710FD" w:rsidRPr="006663B7" w:rsidRDefault="009710FD" w:rsidP="0006127E">
      <w:pPr>
        <w:pStyle w:val="NGLHeading2"/>
        <w:numPr>
          <w:ilvl w:val="0"/>
          <w:numId w:val="0"/>
        </w:numPr>
        <w:ind w:left="709"/>
        <w:rPr>
          <w:lang w:eastAsia="zh-CN"/>
        </w:rPr>
      </w:pPr>
    </w:p>
    <w:p w14:paraId="5E68A675" w14:textId="77777777" w:rsidR="009710FD" w:rsidRPr="006663B7" w:rsidRDefault="00C54E08">
      <w:pPr>
        <w:pStyle w:val="NGLHeading1"/>
        <w:spacing w:after="120" w:line="260" w:lineRule="atLeast"/>
        <w:rPr>
          <w:rFonts w:cs="Arial"/>
          <w:szCs w:val="20"/>
          <w:lang w:val="en-US"/>
        </w:rPr>
      </w:pPr>
      <w:r w:rsidRPr="006663B7">
        <w:rPr>
          <w:rFonts w:cs="Arial"/>
          <w:szCs w:val="20"/>
          <w:lang w:val="en-US"/>
        </w:rPr>
        <w:t>Final Provisions</w:t>
      </w:r>
    </w:p>
    <w:p w14:paraId="6FC6C445" w14:textId="14F9170A" w:rsidR="009710FD" w:rsidRPr="006663B7" w:rsidRDefault="00C54E08" w:rsidP="0006127E">
      <w:pPr>
        <w:pStyle w:val="NGLHeading2"/>
      </w:pPr>
      <w:r w:rsidRPr="006663B7">
        <w:t xml:space="preserve">The Parties are obligated to keep the provisions of this Agreement confidential and will not disclose the contents of this Agreement to any third party (except Parties’ group members) or otherwise publicize or disclose any information regarding the </w:t>
      </w:r>
      <w:r w:rsidR="008D1357" w:rsidRPr="006663B7">
        <w:t>Facility</w:t>
      </w:r>
      <w:r w:rsidR="00775258" w:rsidRPr="006663B7">
        <w:t xml:space="preserve"> and/or negotiations</w:t>
      </w:r>
      <w:r w:rsidRPr="006663B7">
        <w:t xml:space="preserve">, unless required by any state administration authority of the </w:t>
      </w:r>
      <w:r w:rsidRPr="006663B7">
        <w:rPr>
          <w:bCs/>
        </w:rPr>
        <w:t>People’s Republic of China</w:t>
      </w:r>
      <w:r w:rsidRPr="006663B7">
        <w:t>.</w:t>
      </w:r>
      <w:ins w:id="67" w:author="chunlai yan" w:date="2025-01-29T14:43:00Z">
        <w:r w:rsidR="00FC7224" w:rsidRPr="00FC7224">
          <w:rPr>
            <w:rFonts w:ascii="Segoe UI" w:eastAsia="Times New Roman" w:hAnsi="Segoe UI" w:cs="Segoe UI"/>
            <w:color w:val="000000"/>
            <w:sz w:val="21"/>
            <w:szCs w:val="21"/>
            <w:lang w:val="en-GB"/>
          </w:rPr>
          <w:t xml:space="preserve"> </w:t>
        </w:r>
        <w:r w:rsidR="00FC7224" w:rsidRPr="00FC7224">
          <w:rPr>
            <w:lang w:val="en-GB"/>
          </w:rPr>
          <w:t>双方有义务对本协议的规定保密，除非中华人民共和国任何国家行政机关要求，否则不会向任何第三方（双方的团体成员除外）披露本协议的内容或以其他方式公开或披露有关设施和</w:t>
        </w:r>
        <w:r w:rsidR="00FC7224" w:rsidRPr="00FC7224">
          <w:rPr>
            <w:lang w:val="en-GB"/>
          </w:rPr>
          <w:t>/</w:t>
        </w:r>
        <w:proofErr w:type="spellStart"/>
        <w:r w:rsidR="00FC7224" w:rsidRPr="00FC7224">
          <w:rPr>
            <w:lang w:val="en-GB"/>
          </w:rPr>
          <w:t>或谈判的任何信息</w:t>
        </w:r>
        <w:proofErr w:type="spellEnd"/>
        <w:r w:rsidR="00FC7224" w:rsidRPr="00FC7224">
          <w:rPr>
            <w:lang w:val="en-GB"/>
          </w:rPr>
          <w:t>。</w:t>
        </w:r>
      </w:ins>
    </w:p>
    <w:p w14:paraId="37648F3E" w14:textId="0184A357" w:rsidR="009710FD" w:rsidRPr="006663B7" w:rsidRDefault="00C54E08" w:rsidP="0006127E">
      <w:pPr>
        <w:pStyle w:val="NGLHeading2"/>
      </w:pPr>
      <w:r w:rsidRPr="006663B7">
        <w:t>Notwithstanding the above the Developer or Developer’s group member is allowed to disclose the information about being bound by the Exclusivity Period and the length of the Exclusivity Period to any third party.</w:t>
      </w:r>
      <w:ins w:id="68" w:author="chunlai yan" w:date="2025-01-29T14:43:00Z">
        <w:r w:rsidR="00FC7224" w:rsidRPr="00FC7224">
          <w:rPr>
            <w:rFonts w:ascii="Segoe UI" w:eastAsia="Times New Roman" w:hAnsi="Segoe UI" w:cs="Segoe UI"/>
            <w:color w:val="000000"/>
            <w:sz w:val="21"/>
            <w:szCs w:val="21"/>
            <w:shd w:val="clear" w:color="auto" w:fill="EFF6FF"/>
            <w:lang w:val="en-GB"/>
          </w:rPr>
          <w:t xml:space="preserve"> </w:t>
        </w:r>
        <w:proofErr w:type="spellStart"/>
        <w:r w:rsidR="00FC7224" w:rsidRPr="00FC7224">
          <w:rPr>
            <w:lang w:val="en-GB"/>
          </w:rPr>
          <w:t>尽管有上述规定，开发商或开发商的群组成员仍可向任何第三方披露受独家期约束的信息以及独家期的长短</w:t>
        </w:r>
      </w:ins>
      <w:proofErr w:type="spellEnd"/>
    </w:p>
    <w:p w14:paraId="27D800E3" w14:textId="0EE07CDA" w:rsidR="009710FD" w:rsidRPr="006663B7" w:rsidRDefault="00C54E08" w:rsidP="0006127E">
      <w:pPr>
        <w:pStyle w:val="NGLHeading2"/>
        <w:rPr>
          <w:lang w:eastAsia="zh-CN"/>
        </w:rPr>
      </w:pPr>
      <w:r w:rsidRPr="006663B7">
        <w:t xml:space="preserve">Nothing in this Agreement will at any time be construed as creating any partnership, joint venture, agency, employment, or any other relationship between the Parties, except the obligation of Developer to refrain from any undertakings as defined under Exclusivity Period and obligation to pay the </w:t>
      </w:r>
      <w:r w:rsidR="003C519D" w:rsidRPr="006663B7">
        <w:t xml:space="preserve">Reservation </w:t>
      </w:r>
      <w:r w:rsidRPr="006663B7">
        <w:t>Fee</w:t>
      </w:r>
      <w:r w:rsidR="008B52B5" w:rsidRPr="006663B7">
        <w:t>,</w:t>
      </w:r>
      <w:r w:rsidRPr="006663B7">
        <w:t xml:space="preserve"> by Client. </w:t>
      </w:r>
      <w:r w:rsidR="0022433C" w:rsidRPr="006663B7">
        <w:t xml:space="preserve">The </w:t>
      </w:r>
      <w:r w:rsidRPr="006663B7">
        <w:t xml:space="preserve">Developer does not have </w:t>
      </w:r>
      <w:r w:rsidR="006663B7" w:rsidRPr="006663B7">
        <w:t>the authority</w:t>
      </w:r>
      <w:r w:rsidRPr="006663B7">
        <w:t xml:space="preserve"> to enter into any agreement on Client’s behalf or in Client’s name or otherwise bind Client to any agreement or obligation.</w:t>
      </w:r>
      <w:ins w:id="69" w:author="chunlai yan" w:date="2025-01-29T14:44:00Z">
        <w:r w:rsidR="00FC7224" w:rsidRPr="00FC7224">
          <w:rPr>
            <w:rFonts w:ascii="Segoe UI" w:eastAsia="Times New Roman" w:hAnsi="Segoe UI" w:cs="Segoe UI"/>
            <w:color w:val="000000"/>
            <w:sz w:val="21"/>
            <w:szCs w:val="21"/>
            <w:lang w:val="en-GB"/>
          </w:rPr>
          <w:t xml:space="preserve"> </w:t>
        </w:r>
        <w:r w:rsidR="00FC7224" w:rsidRPr="00FC7224">
          <w:rPr>
            <w:lang w:val="en-GB"/>
          </w:rPr>
          <w:t>本协议中的任何内容在任何时候均不得解释为在双方之间建立任何合伙、合资、代理、雇佣或任何其他关系，但开发商有义务避免在排他性期限内做出任何承诺，并且有义务支付客户支付预订费。</w:t>
        </w:r>
        <w:r w:rsidR="00FC7224" w:rsidRPr="00FC7224">
          <w:rPr>
            <w:lang w:val="en-GB" w:eastAsia="zh-CN"/>
          </w:rPr>
          <w:t>开发人员无权代表客户或以客户的名义签订任何协议，或以其他方式约束客户遵守任何协议或义务。</w:t>
        </w:r>
      </w:ins>
    </w:p>
    <w:p w14:paraId="24A6C342" w14:textId="05ED16F6" w:rsidR="009710FD" w:rsidRPr="006663B7" w:rsidRDefault="00C54E08" w:rsidP="0006127E">
      <w:pPr>
        <w:pStyle w:val="NGLHeading2"/>
        <w:rPr>
          <w:lang w:eastAsia="zh-CN"/>
        </w:rPr>
      </w:pPr>
      <w:r w:rsidRPr="006663B7">
        <w:lastRenderedPageBreak/>
        <w:t>If any provision of this Agreement becomes illegal, invalid or unenforceable, other provision of this Agreement shall remain in force. The Parties shall be obliged to replace such illegal, invalid or unenforceable provision with a valid provision, which, as far as possible, has the same legal and commercial effect as that which it replaces.</w:t>
      </w:r>
      <w:ins w:id="70" w:author="chunlai yan" w:date="2025-01-29T14:44:00Z">
        <w:r w:rsidR="00FC7224" w:rsidRPr="00FC7224">
          <w:rPr>
            <w:rFonts w:eastAsia="Times New Roman" w:cs="Arial" w:hint="eastAsia"/>
            <w:szCs w:val="24"/>
            <w:lang w:val="en-GB"/>
          </w:rPr>
          <w:t xml:space="preserve"> </w:t>
        </w:r>
        <w:proofErr w:type="spellStart"/>
        <w:r w:rsidR="00FC7224" w:rsidRPr="00FC7224">
          <w:rPr>
            <w:rFonts w:hint="eastAsia"/>
          </w:rPr>
          <w:t>如果本协议的任何条款变得非法、无效或不可执行，本协议的其他条款应继续有效</w:t>
        </w:r>
        <w:proofErr w:type="spellEnd"/>
        <w:r w:rsidR="00FC7224" w:rsidRPr="00FC7224">
          <w:rPr>
            <w:rFonts w:hint="eastAsia"/>
          </w:rPr>
          <w:t>。</w:t>
        </w:r>
        <w:r w:rsidR="00FC7224" w:rsidRPr="00FC7224">
          <w:rPr>
            <w:rFonts w:hint="eastAsia"/>
            <w:lang w:eastAsia="zh-CN"/>
          </w:rPr>
          <w:t>双方有义务用有效条款替换此类非法、无效或不可执行的条款，该条款应尽可能与其替换的条款具有相同的法律和商业效力。</w:t>
        </w:r>
      </w:ins>
    </w:p>
    <w:p w14:paraId="2C9D76B2" w14:textId="30C75555" w:rsidR="009710FD" w:rsidRPr="006663B7" w:rsidRDefault="00C54E08" w:rsidP="0006127E">
      <w:pPr>
        <w:pStyle w:val="NGLHeading2"/>
      </w:pPr>
      <w:r w:rsidRPr="006663B7">
        <w:t>All notices under this Agreement (the “</w:t>
      </w:r>
      <w:r w:rsidRPr="006663B7">
        <w:rPr>
          <w:b/>
        </w:rPr>
        <w:t>Notices</w:t>
      </w:r>
      <w:r w:rsidRPr="006663B7">
        <w:t>”) shall be in writing</w:t>
      </w:r>
      <w:r w:rsidR="00747611" w:rsidRPr="006663B7">
        <w:t xml:space="preserve"> or if expressly stated also by email</w:t>
      </w:r>
      <w:r w:rsidRPr="006663B7">
        <w:t xml:space="preserve"> and shall be considered properly delivered, if sent by registered or recorded delivery mail, delivered personally or sent via e-mail with the Notice attached signed with qualified digital signature according to EU legislation, to the addresses specified in the header of this Agreement.</w:t>
      </w:r>
    </w:p>
    <w:p w14:paraId="2FDF5B97" w14:textId="3B8561A6" w:rsidR="009710FD" w:rsidRPr="006663B7" w:rsidRDefault="00C54E08">
      <w:pPr>
        <w:pStyle w:val="NGLHeading3"/>
        <w:numPr>
          <w:ilvl w:val="0"/>
          <w:numId w:val="0"/>
        </w:numPr>
        <w:spacing w:after="120" w:line="260" w:lineRule="atLeast"/>
        <w:ind w:left="709"/>
        <w:rPr>
          <w:rFonts w:cs="Arial"/>
          <w:szCs w:val="20"/>
          <w:lang w:val="en-US" w:eastAsia="zh-CN"/>
        </w:rPr>
      </w:pPr>
      <w:r w:rsidRPr="006663B7">
        <w:rPr>
          <w:rFonts w:cs="Arial"/>
          <w:szCs w:val="20"/>
          <w:lang w:val="en-US"/>
        </w:rPr>
        <w:t>In case of the change of the above</w:t>
      </w:r>
      <w:r w:rsidRPr="006663B7">
        <w:rPr>
          <w:rFonts w:cs="Arial"/>
          <w:szCs w:val="20"/>
          <w:lang w:val="en-US" w:eastAsia="zh-CN"/>
        </w:rPr>
        <w:t>-</w:t>
      </w:r>
      <w:r w:rsidRPr="006663B7">
        <w:rPr>
          <w:rFonts w:cs="Arial"/>
          <w:szCs w:val="20"/>
          <w:lang w:val="en-US"/>
        </w:rPr>
        <w:t>mentioned address, such Party shall inform the other Party about such change in accordance with the provisions of the Agreement, otherwise Notices sent to the previous address shall be considered effectively delivered.</w:t>
      </w:r>
      <w:ins w:id="71" w:author="chunlai yan" w:date="2025-01-29T14:44:00Z">
        <w:r w:rsidR="00FC7224" w:rsidRPr="00FC7224">
          <w:rPr>
            <w:rFonts w:ascii="Segoe UI" w:eastAsia="Times New Roman" w:hAnsi="Segoe UI" w:cs="Segoe UI"/>
            <w:color w:val="000000"/>
            <w:sz w:val="21"/>
            <w:szCs w:val="21"/>
            <w:shd w:val="clear" w:color="auto" w:fill="EFF6FF"/>
            <w:lang w:val="en-GB"/>
          </w:rPr>
          <w:t xml:space="preserve"> </w:t>
        </w:r>
        <w:proofErr w:type="spellStart"/>
        <w:r w:rsidR="00FC7224" w:rsidRPr="00FC7224">
          <w:rPr>
            <w:rFonts w:cs="Arial"/>
            <w:szCs w:val="20"/>
            <w:lang w:val="en-GB"/>
          </w:rPr>
          <w:t>本协议项下的所有通知</w:t>
        </w:r>
        <w:proofErr w:type="spellEnd"/>
        <w:proofErr w:type="gramStart"/>
        <w:r w:rsidR="00FC7224" w:rsidRPr="00FC7224">
          <w:rPr>
            <w:rFonts w:cs="Arial"/>
            <w:szCs w:val="20"/>
            <w:lang w:val="en-GB"/>
          </w:rPr>
          <w:t>（</w:t>
        </w:r>
        <w:r w:rsidR="00FC7224" w:rsidRPr="00FC7224">
          <w:rPr>
            <w:rFonts w:cs="Arial"/>
            <w:szCs w:val="20"/>
            <w:lang w:val="en-GB"/>
          </w:rPr>
          <w:t>“</w:t>
        </w:r>
        <w:proofErr w:type="spellStart"/>
        <w:proofErr w:type="gramEnd"/>
        <w:r w:rsidR="00FC7224" w:rsidRPr="00FC7224">
          <w:rPr>
            <w:rFonts w:cs="Arial"/>
            <w:szCs w:val="20"/>
            <w:lang w:val="en-GB"/>
          </w:rPr>
          <w:t>通知</w:t>
        </w:r>
        <w:proofErr w:type="spellEnd"/>
        <w:r w:rsidR="00FC7224" w:rsidRPr="00FC7224">
          <w:rPr>
            <w:rFonts w:cs="Arial"/>
            <w:szCs w:val="20"/>
            <w:lang w:val="en-GB"/>
          </w:rPr>
          <w:t>”</w:t>
        </w:r>
        <w:r w:rsidR="00FC7224" w:rsidRPr="00FC7224">
          <w:rPr>
            <w:rFonts w:cs="Arial"/>
            <w:szCs w:val="20"/>
            <w:lang w:val="en-GB"/>
          </w:rPr>
          <w:t>）均应采用书面形式，如果通过电子邮件明确说明，则应视为已正确送达，如果通过挂号或记录的投递邮件发送、亲自送达或通过电子邮件发送，并附有根据欧盟法律签署且具有合格数字签名的通知，则应视为已正确送达本协议标题中指定的地址。</w:t>
        </w:r>
        <w:r w:rsidR="00FC7224" w:rsidRPr="00FC7224">
          <w:rPr>
            <w:rFonts w:cs="Arial"/>
            <w:szCs w:val="20"/>
            <w:lang w:val="en-GB"/>
          </w:rPr>
          <w:t xml:space="preserve"> </w:t>
        </w:r>
        <w:r w:rsidR="00FC7224" w:rsidRPr="00FC7224">
          <w:rPr>
            <w:rFonts w:cs="Arial"/>
            <w:szCs w:val="20"/>
            <w:lang w:val="en-GB" w:eastAsia="zh-CN"/>
          </w:rPr>
          <w:t>如果上述地址发生变更，该方应根据本协议的规定将此类变更通知另一方，否则发送到先前地址的通知应视为有效送达。</w:t>
        </w:r>
      </w:ins>
    </w:p>
    <w:p w14:paraId="26C969ED" w14:textId="65EB5DDB" w:rsidR="009710FD" w:rsidRPr="006663B7" w:rsidRDefault="00C54E08" w:rsidP="0006127E">
      <w:pPr>
        <w:pStyle w:val="NGLHeading2"/>
      </w:pPr>
      <w:r w:rsidRPr="006663B7">
        <w:t xml:space="preserve">This Agreement shall be governed by and construed in accordance with </w:t>
      </w:r>
      <w:r w:rsidRPr="006663B7">
        <w:rPr>
          <w:bCs/>
        </w:rPr>
        <w:t xml:space="preserve">Hong Kong </w:t>
      </w:r>
      <w:r w:rsidR="00182A8C" w:rsidRPr="006663B7">
        <w:rPr>
          <w:color w:val="000000"/>
          <w:szCs w:val="20"/>
        </w:rPr>
        <w:t>of the Hong Kong Special Administrative Region of the People’s Republic of China</w:t>
      </w:r>
      <w:r w:rsidR="00182A8C" w:rsidRPr="006663B7">
        <w:t xml:space="preserve"> </w:t>
      </w:r>
      <w:r w:rsidRPr="006663B7">
        <w:t>law.</w:t>
      </w:r>
      <w:ins w:id="72" w:author="chunlai yan" w:date="2025-01-29T14:45:00Z">
        <w:r w:rsidR="00FC7224" w:rsidRPr="00FC7224">
          <w:rPr>
            <w:rFonts w:ascii="Segoe UI" w:eastAsia="Times New Roman" w:hAnsi="Segoe UI" w:cs="Segoe UI"/>
            <w:color w:val="000000"/>
            <w:sz w:val="21"/>
            <w:szCs w:val="21"/>
            <w:shd w:val="clear" w:color="auto" w:fill="EFF6FF"/>
            <w:lang w:val="en-GB"/>
          </w:rPr>
          <w:t xml:space="preserve"> </w:t>
        </w:r>
        <w:proofErr w:type="spellStart"/>
        <w:r w:rsidR="00FC7224" w:rsidRPr="00FC7224">
          <w:rPr>
            <w:lang w:val="en-GB"/>
          </w:rPr>
          <w:t>本协议受中华人民共和国香港特别行政区香港法律管辖并按其解释</w:t>
        </w:r>
        <w:proofErr w:type="spellEnd"/>
        <w:r w:rsidR="00FC7224" w:rsidRPr="00FC7224">
          <w:rPr>
            <w:lang w:val="en-GB"/>
          </w:rPr>
          <w:t>。</w:t>
        </w:r>
      </w:ins>
    </w:p>
    <w:p w14:paraId="17F17A2C" w14:textId="5CE18740" w:rsidR="009710FD" w:rsidRPr="006663B7" w:rsidRDefault="00C54E08" w:rsidP="0006127E">
      <w:pPr>
        <w:pStyle w:val="NGLHeading2"/>
        <w:rPr>
          <w:rFonts w:cs="Arial"/>
          <w:color w:val="000000"/>
          <w:szCs w:val="20"/>
          <w:lang w:eastAsia="zh-CN"/>
        </w:rPr>
      </w:pPr>
      <w:r w:rsidRPr="006663B7">
        <w:t xml:space="preserve">The Parties shall undertake best efforts to settle any disputes arising under this </w:t>
      </w:r>
      <w:r w:rsidRPr="006663B7">
        <w:rPr>
          <w:lang w:bidi="he-IL"/>
        </w:rPr>
        <w:t xml:space="preserve">Agreement </w:t>
      </w:r>
      <w:r w:rsidRPr="006663B7">
        <w:t xml:space="preserve">in amicable negotiations.  Any dispute, controversy, difference or claim arising out of or relating to this Agreement, including the existence, validity, interpretation, performance, breach or termination thereof or any dispute regarding non-contractual obligations arising out of or in </w:t>
      </w:r>
      <w:r w:rsidRPr="006663B7">
        <w:rPr>
          <w:lang w:eastAsia="zh-CN"/>
        </w:rPr>
        <w:t xml:space="preserve">relating to </w:t>
      </w:r>
      <w:proofErr w:type="spellStart"/>
      <w:r w:rsidRPr="006663B7">
        <w:rPr>
          <w:lang w:eastAsia="zh-CN"/>
        </w:rPr>
        <w:t>it</w:t>
      </w:r>
      <w:proofErr w:type="spellEnd"/>
      <w:r w:rsidRPr="006663B7">
        <w:t xml:space="preserve"> which are not settled amicably by the Parties within </w:t>
      </w:r>
      <w:r w:rsidR="002F0561" w:rsidRPr="006663B7">
        <w:t>twenty-one (</w:t>
      </w:r>
      <w:r w:rsidRPr="006663B7">
        <w:t>21</w:t>
      </w:r>
      <w:r w:rsidR="002F0561" w:rsidRPr="006663B7">
        <w:t>)</w:t>
      </w:r>
      <w:r w:rsidRPr="006663B7">
        <w:t xml:space="preserve"> days from the date on which one Party notified the other Party of the dispute, shall be </w:t>
      </w:r>
      <w:r w:rsidRPr="006663B7">
        <w:rPr>
          <w:lang w:eastAsia="zh-CN"/>
        </w:rPr>
        <w:t xml:space="preserve">referred to and </w:t>
      </w:r>
      <w:r w:rsidRPr="006663B7">
        <w:t xml:space="preserve">finally </w:t>
      </w:r>
      <w:r w:rsidRPr="006663B7">
        <w:rPr>
          <w:rFonts w:cs="Arial"/>
          <w:color w:val="000000"/>
          <w:szCs w:val="20"/>
        </w:rPr>
        <w:t xml:space="preserve">resolved by arbitration administered by the Hong Kong International Arbitration Centre (HKIAC) under the HKIAC Administered Arbitration Rules in force when the Notice of Arbitration is submitted. </w:t>
      </w:r>
      <w:proofErr w:type="spellStart"/>
      <w:ins w:id="73" w:author="chunlai yan" w:date="2025-01-29T14:45:00Z">
        <w:r w:rsidR="00FC7224" w:rsidRPr="00FC7224">
          <w:rPr>
            <w:rFonts w:cs="Arial"/>
            <w:color w:val="000000"/>
            <w:szCs w:val="20"/>
            <w:lang w:val="en-GB"/>
          </w:rPr>
          <w:t>双方应尽最大努力通过友好协商解决本协议项下产生的任何争议</w:t>
        </w:r>
        <w:proofErr w:type="spellEnd"/>
        <w:r w:rsidR="00FC7224" w:rsidRPr="00FC7224">
          <w:rPr>
            <w:rFonts w:cs="Arial"/>
            <w:color w:val="000000"/>
            <w:szCs w:val="20"/>
            <w:lang w:val="en-GB"/>
          </w:rPr>
          <w:t>。</w:t>
        </w:r>
        <w:r w:rsidR="00FC7224" w:rsidRPr="00FC7224">
          <w:rPr>
            <w:rFonts w:cs="Arial"/>
            <w:color w:val="000000"/>
            <w:szCs w:val="20"/>
            <w:lang w:val="en-GB"/>
          </w:rPr>
          <w:t xml:space="preserve"> </w:t>
        </w:r>
        <w:r w:rsidR="00FC7224" w:rsidRPr="00FC7224">
          <w:rPr>
            <w:rFonts w:cs="Arial"/>
            <w:color w:val="000000"/>
            <w:szCs w:val="20"/>
            <w:lang w:val="en-GB" w:eastAsia="zh-CN"/>
          </w:rPr>
          <w:t>因本协议引起或与本协议有关的任何争议、争议、分歧或索赔，包括本协议的存在、有效性、解释、履行、违约或终止，或与本协议有关的非合同义务的任何争议，如果双方未能在一方将争议通知另一方之日起二十一</w:t>
        </w:r>
        <w:r w:rsidR="00FC7224" w:rsidRPr="00FC7224">
          <w:rPr>
            <w:rFonts w:cs="Arial"/>
            <w:color w:val="000000"/>
            <w:szCs w:val="20"/>
            <w:lang w:val="en-GB" w:eastAsia="zh-CN"/>
          </w:rPr>
          <w:t xml:space="preserve"> </w:t>
        </w:r>
        <w:r w:rsidR="00FC7224" w:rsidRPr="00FC7224">
          <w:rPr>
            <w:rFonts w:cs="Arial"/>
            <w:color w:val="000000"/>
            <w:szCs w:val="20"/>
            <w:lang w:val="en-GB" w:eastAsia="zh-CN"/>
          </w:rPr>
          <w:t>（</w:t>
        </w:r>
        <w:r w:rsidR="00FC7224" w:rsidRPr="00FC7224">
          <w:rPr>
            <w:rFonts w:cs="Arial"/>
            <w:color w:val="000000"/>
            <w:szCs w:val="20"/>
            <w:lang w:val="en-GB" w:eastAsia="zh-CN"/>
          </w:rPr>
          <w:t>21</w:t>
        </w:r>
        <w:r w:rsidR="00FC7224" w:rsidRPr="00FC7224">
          <w:rPr>
            <w:rFonts w:cs="Arial"/>
            <w:color w:val="000000"/>
            <w:szCs w:val="20"/>
            <w:lang w:val="en-GB" w:eastAsia="zh-CN"/>
          </w:rPr>
          <w:t>）</w:t>
        </w:r>
        <w:r w:rsidR="00FC7224" w:rsidRPr="00FC7224">
          <w:rPr>
            <w:rFonts w:cs="Arial"/>
            <w:color w:val="000000"/>
            <w:szCs w:val="20"/>
            <w:lang w:val="en-GB" w:eastAsia="zh-CN"/>
          </w:rPr>
          <w:t xml:space="preserve"> </w:t>
        </w:r>
        <w:r w:rsidR="00FC7224" w:rsidRPr="00FC7224">
          <w:rPr>
            <w:rFonts w:cs="Arial"/>
            <w:color w:val="000000"/>
            <w:szCs w:val="20"/>
            <w:lang w:val="en-GB" w:eastAsia="zh-CN"/>
          </w:rPr>
          <w:t>天</w:t>
        </w:r>
        <w:proofErr w:type="gramStart"/>
        <w:r w:rsidR="00FC7224" w:rsidRPr="00FC7224">
          <w:rPr>
            <w:rFonts w:cs="Arial"/>
            <w:color w:val="000000"/>
            <w:szCs w:val="20"/>
            <w:lang w:val="en-GB" w:eastAsia="zh-CN"/>
          </w:rPr>
          <w:t>内友好</w:t>
        </w:r>
        <w:proofErr w:type="gramEnd"/>
        <w:r w:rsidR="00FC7224" w:rsidRPr="00FC7224">
          <w:rPr>
            <w:rFonts w:cs="Arial"/>
            <w:color w:val="000000"/>
            <w:szCs w:val="20"/>
            <w:lang w:val="en-GB" w:eastAsia="zh-CN"/>
          </w:rPr>
          <w:t>解决，</w:t>
        </w:r>
        <w:r w:rsidR="00FC7224" w:rsidRPr="00FC7224">
          <w:rPr>
            <w:rFonts w:cs="Arial"/>
            <w:color w:val="000000"/>
            <w:szCs w:val="20"/>
            <w:lang w:val="en-GB" w:eastAsia="zh-CN"/>
          </w:rPr>
          <w:t xml:space="preserve"> </w:t>
        </w:r>
        <w:r w:rsidR="00FC7224" w:rsidRPr="00FC7224">
          <w:rPr>
            <w:rFonts w:cs="Arial"/>
            <w:color w:val="000000"/>
            <w:szCs w:val="20"/>
            <w:lang w:val="en-GB" w:eastAsia="zh-CN"/>
          </w:rPr>
          <w:t>应提交香港国际仲裁中心（</w:t>
        </w:r>
        <w:r w:rsidR="00FC7224" w:rsidRPr="00FC7224">
          <w:rPr>
            <w:rFonts w:cs="Arial"/>
            <w:color w:val="000000"/>
            <w:szCs w:val="20"/>
            <w:lang w:val="en-GB" w:eastAsia="zh-CN"/>
          </w:rPr>
          <w:t>HKIAC</w:t>
        </w:r>
        <w:r w:rsidR="00FC7224" w:rsidRPr="00FC7224">
          <w:rPr>
            <w:rFonts w:cs="Arial"/>
            <w:color w:val="000000"/>
            <w:szCs w:val="20"/>
            <w:lang w:val="en-GB" w:eastAsia="zh-CN"/>
          </w:rPr>
          <w:t>）根据提交仲裁通知时有效的《香港国际仲裁中心机构仲裁规则》进行仲裁并最终解决。</w:t>
        </w:r>
      </w:ins>
    </w:p>
    <w:p w14:paraId="25E8B1FE" w14:textId="6A457213" w:rsidR="009710FD" w:rsidRPr="006663B7" w:rsidRDefault="00C54E08" w:rsidP="0006127E">
      <w:pPr>
        <w:pStyle w:val="NGLHeading2"/>
      </w:pPr>
      <w:r w:rsidRPr="006663B7">
        <w:t xml:space="preserve">This Agreement has been executed in two </w:t>
      </w:r>
      <w:r w:rsidR="002F0561" w:rsidRPr="006663B7">
        <w:t xml:space="preserve">(2) </w:t>
      </w:r>
      <w:r w:rsidRPr="006663B7">
        <w:t xml:space="preserve">counterparts in English language, and each Party shall retain one </w:t>
      </w:r>
      <w:r w:rsidR="002F0561" w:rsidRPr="006663B7">
        <w:t xml:space="preserve">(1) </w:t>
      </w:r>
      <w:r w:rsidRPr="006663B7">
        <w:t>counterpart of th</w:t>
      </w:r>
      <w:r w:rsidR="002F0561" w:rsidRPr="006663B7">
        <w:t>is</w:t>
      </w:r>
      <w:r w:rsidRPr="006663B7">
        <w:t xml:space="preserve"> Agreement.</w:t>
      </w:r>
      <w:ins w:id="74" w:author="chunlai yan" w:date="2025-01-29T14:46:00Z">
        <w:r w:rsidR="00FC7224" w:rsidRPr="00FC7224">
          <w:rPr>
            <w:rFonts w:ascii="Segoe UI" w:eastAsia="Times New Roman" w:hAnsi="Segoe UI" w:cs="Segoe UI"/>
            <w:color w:val="000000"/>
            <w:sz w:val="21"/>
            <w:szCs w:val="21"/>
            <w:lang w:val="en-GB"/>
          </w:rPr>
          <w:t xml:space="preserve"> </w:t>
        </w:r>
        <w:proofErr w:type="spellStart"/>
        <w:r w:rsidR="00FC7224" w:rsidRPr="00FC7224">
          <w:rPr>
            <w:lang w:val="en-GB"/>
          </w:rPr>
          <w:t>本协议以两</w:t>
        </w:r>
        <w:proofErr w:type="spellEnd"/>
        <w:r w:rsidR="00FC7224" w:rsidRPr="00FC7224">
          <w:rPr>
            <w:lang w:val="en-GB"/>
          </w:rPr>
          <w:t xml:space="preserve"> </w:t>
        </w:r>
        <w:r w:rsidR="00FC7224" w:rsidRPr="00FC7224">
          <w:rPr>
            <w:lang w:val="en-GB"/>
          </w:rPr>
          <w:t>（</w:t>
        </w:r>
        <w:r w:rsidR="00FC7224" w:rsidRPr="00FC7224">
          <w:rPr>
            <w:lang w:val="en-GB"/>
          </w:rPr>
          <w:t>2</w:t>
        </w:r>
        <w:r w:rsidR="00FC7224" w:rsidRPr="00FC7224">
          <w:rPr>
            <w:lang w:val="en-GB"/>
          </w:rPr>
          <w:t>）</w:t>
        </w:r>
        <w:r w:rsidR="00FC7224" w:rsidRPr="00FC7224">
          <w:rPr>
            <w:lang w:val="en-GB"/>
          </w:rPr>
          <w:t xml:space="preserve"> </w:t>
        </w:r>
        <w:proofErr w:type="spellStart"/>
        <w:r w:rsidR="00FC7224" w:rsidRPr="00FC7224">
          <w:rPr>
            <w:lang w:val="en-GB"/>
          </w:rPr>
          <w:t>份英文副本签署，各方应保留本协议的一</w:t>
        </w:r>
        <w:proofErr w:type="spellEnd"/>
        <w:r w:rsidR="00FC7224" w:rsidRPr="00FC7224">
          <w:rPr>
            <w:lang w:val="en-GB"/>
          </w:rPr>
          <w:t xml:space="preserve"> </w:t>
        </w:r>
        <w:r w:rsidR="00FC7224" w:rsidRPr="00FC7224">
          <w:rPr>
            <w:lang w:val="en-GB"/>
          </w:rPr>
          <w:t>（</w:t>
        </w:r>
        <w:r w:rsidR="00FC7224" w:rsidRPr="00FC7224">
          <w:rPr>
            <w:lang w:val="en-GB"/>
          </w:rPr>
          <w:t>1</w:t>
        </w:r>
        <w:r w:rsidR="00FC7224" w:rsidRPr="00FC7224">
          <w:rPr>
            <w:lang w:val="en-GB"/>
          </w:rPr>
          <w:t>）</w:t>
        </w:r>
        <w:r w:rsidR="00FC7224" w:rsidRPr="00FC7224">
          <w:rPr>
            <w:lang w:val="en-GB"/>
          </w:rPr>
          <w:t xml:space="preserve"> </w:t>
        </w:r>
        <w:proofErr w:type="spellStart"/>
        <w:r w:rsidR="00FC7224" w:rsidRPr="00FC7224">
          <w:rPr>
            <w:lang w:val="en-GB"/>
          </w:rPr>
          <w:t>份副本</w:t>
        </w:r>
        <w:proofErr w:type="spellEnd"/>
        <w:r w:rsidR="00FC7224" w:rsidRPr="00FC7224">
          <w:rPr>
            <w:lang w:val="en-GB"/>
          </w:rPr>
          <w:t>。</w:t>
        </w:r>
      </w:ins>
    </w:p>
    <w:p w14:paraId="6B01261A" w14:textId="069432E0" w:rsidR="009710FD" w:rsidRPr="006663B7" w:rsidRDefault="00C54E08" w:rsidP="0006127E">
      <w:pPr>
        <w:pStyle w:val="NGLHeading2"/>
        <w:rPr>
          <w:rFonts w:cs="Arial"/>
          <w:szCs w:val="20"/>
        </w:rPr>
      </w:pPr>
      <w:r w:rsidRPr="006663B7">
        <w:rPr>
          <w:rFonts w:cs="Arial"/>
          <w:color w:val="000000"/>
          <w:szCs w:val="20"/>
        </w:rPr>
        <w:t>Conclusion</w:t>
      </w:r>
      <w:r w:rsidRPr="006663B7">
        <w:rPr>
          <w:lang w:eastAsia="de-DE"/>
        </w:rPr>
        <w:t xml:space="preserve"> of this Agreement requires the written form. To be </w:t>
      </w:r>
      <w:r w:rsidR="001146B1" w:rsidRPr="006663B7">
        <w:rPr>
          <w:lang w:eastAsia="de-DE"/>
        </w:rPr>
        <w:t>legally binding on the Parties</w:t>
      </w:r>
      <w:r w:rsidRPr="006663B7">
        <w:rPr>
          <w:lang w:eastAsia="de-DE"/>
        </w:rPr>
        <w:t>, changes and amendments to this Agreement must also be in writing. The Parties agree that the written form requirement is not met by telecommunication or data transmission (except invoice delivery) or, if it is an agreement, by an exchange of letters</w:t>
      </w:r>
      <w:r w:rsidRPr="006663B7">
        <w:rPr>
          <w:lang w:eastAsia="zh-CN"/>
        </w:rPr>
        <w:t>.</w:t>
      </w:r>
    </w:p>
    <w:p w14:paraId="261FA291" w14:textId="406681E5" w:rsidR="009710FD" w:rsidRDefault="00C54EE2" w:rsidP="0006127E">
      <w:pPr>
        <w:pStyle w:val="NGLHeading2"/>
        <w:numPr>
          <w:ilvl w:val="0"/>
          <w:numId w:val="0"/>
        </w:numPr>
        <w:rPr>
          <w:ins w:id="75" w:author="chunlai yan" w:date="2025-01-29T14:46:00Z"/>
          <w:lang w:eastAsia="de-DE"/>
        </w:rPr>
      </w:pPr>
      <w:r w:rsidRPr="006663B7">
        <w:rPr>
          <w:lang w:eastAsia="de-DE"/>
        </w:rPr>
        <w:tab/>
      </w:r>
      <w:r w:rsidR="00C54E08" w:rsidRPr="006663B7">
        <w:rPr>
          <w:lang w:eastAsia="de-DE"/>
        </w:rPr>
        <w:t xml:space="preserve">Attachments (1): </w:t>
      </w:r>
      <w:r w:rsidR="00CA44EA" w:rsidRPr="006663B7">
        <w:rPr>
          <w:lang w:eastAsia="de-DE"/>
        </w:rPr>
        <w:t xml:space="preserve">Head of terms and </w:t>
      </w:r>
      <w:r w:rsidR="00C54E08" w:rsidRPr="006663B7">
        <w:rPr>
          <w:lang w:eastAsia="de-DE"/>
        </w:rPr>
        <w:t>Site Plan &amp; Layout of the Facility</w:t>
      </w:r>
    </w:p>
    <w:p w14:paraId="72292D3A" w14:textId="1327428B" w:rsidR="00FC7224" w:rsidRPr="006663B7" w:rsidRDefault="00FC7224" w:rsidP="0006127E">
      <w:pPr>
        <w:pStyle w:val="NGLHeading2"/>
        <w:numPr>
          <w:ilvl w:val="0"/>
          <w:numId w:val="0"/>
        </w:numPr>
        <w:rPr>
          <w:lang w:val="en-US" w:eastAsia="zh-CN"/>
        </w:rPr>
      </w:pPr>
      <w:ins w:id="76" w:author="chunlai yan" w:date="2025-01-29T14:46:00Z">
        <w:r w:rsidRPr="00FC7224">
          <w:rPr>
            <w:lang w:eastAsia="zh-CN"/>
          </w:rPr>
          <w:t>签订本协议需要书面形式。为了对双方具有法律约束力，对本协议的更改和修订也必须采用书面形式。双方同意，电信或数据传输（发票交付除外）或（如果是协议）无法满足书面形式要求。</w:t>
        </w:r>
        <w:r w:rsidRPr="00FC7224">
          <w:rPr>
            <w:lang w:eastAsia="zh-CN"/>
          </w:rPr>
          <w:t xml:space="preserve"> </w:t>
        </w:r>
        <w:r w:rsidRPr="00FC7224">
          <w:rPr>
            <w:lang w:eastAsia="zh-CN"/>
          </w:rPr>
          <w:t>附件（</w:t>
        </w:r>
        <w:r w:rsidRPr="00FC7224">
          <w:rPr>
            <w:lang w:eastAsia="zh-CN"/>
          </w:rPr>
          <w:t>1</w:t>
        </w:r>
        <w:r w:rsidRPr="00FC7224">
          <w:rPr>
            <w:lang w:eastAsia="zh-CN"/>
          </w:rPr>
          <w:t>）：条款负责人和设施的现场平面图和布局</w:t>
        </w:r>
      </w:ins>
    </w:p>
    <w:p w14:paraId="26AC568A" w14:textId="77777777" w:rsidR="009710FD" w:rsidRPr="006663B7" w:rsidRDefault="009710FD" w:rsidP="0006127E">
      <w:pPr>
        <w:pStyle w:val="NGLHeading2"/>
        <w:numPr>
          <w:ilvl w:val="0"/>
          <w:numId w:val="0"/>
        </w:numPr>
        <w:ind w:left="709"/>
        <w:rPr>
          <w:lang w:eastAsia="zh-CN"/>
        </w:rPr>
      </w:pPr>
    </w:p>
    <w:tbl>
      <w:tblPr>
        <w:tblW w:w="0" w:type="auto"/>
        <w:jc w:val="center"/>
        <w:tblLook w:val="04A0" w:firstRow="1" w:lastRow="0" w:firstColumn="1" w:lastColumn="0" w:noHBand="0" w:noVBand="1"/>
      </w:tblPr>
      <w:tblGrid>
        <w:gridCol w:w="4473"/>
        <w:gridCol w:w="4474"/>
      </w:tblGrid>
      <w:tr w:rsidR="009710FD" w:rsidRPr="006663B7" w14:paraId="0908BE27" w14:textId="77777777">
        <w:trPr>
          <w:jc w:val="center"/>
        </w:trPr>
        <w:tc>
          <w:tcPr>
            <w:tcW w:w="4473" w:type="dxa"/>
          </w:tcPr>
          <w:p w14:paraId="3C80B903" w14:textId="77777777" w:rsidR="009710FD" w:rsidRDefault="00C54E08" w:rsidP="004E169A">
            <w:pPr>
              <w:pStyle w:val="NGLText"/>
            </w:pPr>
            <w:r w:rsidRPr="006663B7">
              <w:t>Developer</w:t>
            </w:r>
          </w:p>
          <w:p w14:paraId="1FB0CC3F" w14:textId="7BF08CE8" w:rsidR="00EB1700" w:rsidRPr="00EB1700" w:rsidRDefault="00EB1700" w:rsidP="004E169A">
            <w:pPr>
              <w:pStyle w:val="NGLText"/>
            </w:pPr>
            <w:r w:rsidRPr="00EB1700">
              <w:t xml:space="preserve">In </w:t>
            </w:r>
            <w:r w:rsidR="002C14AF" w:rsidRPr="00EB1700">
              <w:t>____________</w:t>
            </w:r>
            <w:r w:rsidRPr="00EB1700">
              <w:t>on ____________</w:t>
            </w:r>
          </w:p>
          <w:p w14:paraId="31466981" w14:textId="77777777" w:rsidR="009710FD" w:rsidRPr="006663B7" w:rsidRDefault="009710FD" w:rsidP="004E169A">
            <w:pPr>
              <w:pStyle w:val="NGLText"/>
            </w:pPr>
          </w:p>
          <w:p w14:paraId="754A434A" w14:textId="77777777" w:rsidR="009710FD" w:rsidRPr="006663B7" w:rsidRDefault="00C54E08" w:rsidP="004E169A">
            <w:pPr>
              <w:pStyle w:val="NGLText"/>
            </w:pPr>
            <w:r w:rsidRPr="006663B7">
              <w:t>_______________________________</w:t>
            </w:r>
          </w:p>
          <w:p w14:paraId="3D046E63" w14:textId="59F1C8B9" w:rsidR="009710FD" w:rsidRPr="00941803" w:rsidRDefault="00941803" w:rsidP="004E169A">
            <w:pPr>
              <w:pStyle w:val="NGLText"/>
            </w:pPr>
            <w:r w:rsidRPr="00941803">
              <w:rPr>
                <w:highlight w:val="yellow"/>
              </w:rPr>
              <w:t>Remon Leonard Vos, Executive Director</w:t>
            </w:r>
          </w:p>
        </w:tc>
        <w:tc>
          <w:tcPr>
            <w:tcW w:w="4474" w:type="dxa"/>
          </w:tcPr>
          <w:p w14:paraId="6E0B9338" w14:textId="77777777" w:rsidR="009710FD" w:rsidRDefault="00C54E08" w:rsidP="004E169A">
            <w:pPr>
              <w:pStyle w:val="NGLText"/>
            </w:pPr>
            <w:r w:rsidRPr="006663B7">
              <w:lastRenderedPageBreak/>
              <w:t>Client</w:t>
            </w:r>
          </w:p>
          <w:p w14:paraId="3E8B8AC7" w14:textId="77777777" w:rsidR="002C14AF" w:rsidRPr="00EB1700" w:rsidRDefault="002C14AF" w:rsidP="004E169A">
            <w:pPr>
              <w:pStyle w:val="NGLText"/>
            </w:pPr>
            <w:r w:rsidRPr="00EB1700">
              <w:t>In ____________on ____________</w:t>
            </w:r>
          </w:p>
          <w:p w14:paraId="4D1BC195" w14:textId="77777777" w:rsidR="009710FD" w:rsidRPr="006663B7" w:rsidRDefault="009710FD" w:rsidP="004E169A">
            <w:pPr>
              <w:pStyle w:val="NGLText"/>
            </w:pPr>
          </w:p>
          <w:p w14:paraId="3CDE3CE2" w14:textId="77777777" w:rsidR="009710FD" w:rsidRPr="006663B7" w:rsidRDefault="00C54E08" w:rsidP="004E169A">
            <w:pPr>
              <w:pStyle w:val="NGLText"/>
            </w:pPr>
            <w:r w:rsidRPr="006663B7">
              <w:t>_______________________________</w:t>
            </w:r>
          </w:p>
          <w:p w14:paraId="34D27614" w14:textId="40E935D0" w:rsidR="009710FD" w:rsidRPr="006663B7" w:rsidRDefault="00C54EE2" w:rsidP="004E169A">
            <w:pPr>
              <w:pStyle w:val="NGLText"/>
            </w:pPr>
            <w:r w:rsidRPr="006663B7">
              <w:rPr>
                <w:highlight w:val="yellow"/>
              </w:rPr>
              <w:t>…….</w:t>
            </w:r>
            <w:r w:rsidRPr="006663B7">
              <w:t xml:space="preserve">, </w:t>
            </w:r>
            <w:r w:rsidRPr="006663B7">
              <w:rPr>
                <w:highlight w:val="yellow"/>
              </w:rPr>
              <w:t>function</w:t>
            </w:r>
          </w:p>
        </w:tc>
      </w:tr>
    </w:tbl>
    <w:p w14:paraId="2F738C53" w14:textId="77777777" w:rsidR="009710FD" w:rsidRPr="006663B7" w:rsidRDefault="009710FD" w:rsidP="00282A2B">
      <w:pPr>
        <w:pStyle w:val="BodyText"/>
        <w:rPr>
          <w:lang w:val="en-US"/>
        </w:rPr>
      </w:pPr>
    </w:p>
    <w:sectPr w:rsidR="009710FD" w:rsidRPr="006663B7">
      <w:footerReference w:type="default" r:id="rId11"/>
      <w:footerReference w:type="first" r:id="rId12"/>
      <w:pgSz w:w="11907" w:h="16840"/>
      <w:pgMar w:top="1134" w:right="1418" w:bottom="1134" w:left="1418" w:header="851"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48527" w14:textId="77777777" w:rsidR="00D720B6" w:rsidRDefault="00D720B6">
      <w:pPr>
        <w:spacing w:after="0"/>
      </w:pPr>
      <w:r>
        <w:separator/>
      </w:r>
    </w:p>
  </w:endnote>
  <w:endnote w:type="continuationSeparator" w:id="0">
    <w:p w14:paraId="7D6ED80E" w14:textId="77777777" w:rsidR="00D720B6" w:rsidRDefault="00D720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HGMaruGothicMPRO">
    <w:charset w:val="80"/>
    <w:family w:val="swiss"/>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9F94A" w14:textId="77777777" w:rsidR="009710FD" w:rsidRDefault="00C54E08">
    <w:pPr>
      <w:pStyle w:val="aff4"/>
      <w:spacing w:before="560"/>
      <w:jc w:val="center"/>
    </w:pPr>
    <w:r>
      <w:fldChar w:fldCharType="begin"/>
    </w:r>
    <w:r>
      <w:instrText xml:space="preserve"> PAGE  \* MERGEFORMAT </w:instrText>
    </w:r>
    <w:r>
      <w:fldChar w:fldCharType="separate"/>
    </w:r>
    <w:r>
      <w:t>2</w:t>
    </w:r>
    <w:r>
      <w:fldChar w:fldCharType="end"/>
    </w:r>
  </w:p>
  <w:p w14:paraId="68BD8F61" w14:textId="77777777" w:rsidR="009710FD" w:rsidRDefault="009710FD">
    <w:pPr>
      <w:pStyle w:val="DocsI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DB34" w14:textId="77777777" w:rsidR="009710FD" w:rsidRDefault="00C54E08">
    <w:pPr>
      <w:pStyle w:val="aff4"/>
      <w:spacing w:before="560"/>
      <w:jc w:val="center"/>
    </w:pPr>
    <w:r>
      <w:rPr>
        <w:rStyle w:val="affff4"/>
      </w:rPr>
      <w:fldChar w:fldCharType="begin"/>
    </w:r>
    <w:r>
      <w:rPr>
        <w:rStyle w:val="affff4"/>
      </w:rPr>
      <w:instrText xml:space="preserve"> PAGE </w:instrText>
    </w:r>
    <w:r>
      <w:rPr>
        <w:rStyle w:val="affff4"/>
      </w:rPr>
      <w:fldChar w:fldCharType="separate"/>
    </w:r>
    <w:r>
      <w:rPr>
        <w:rStyle w:val="affff4"/>
      </w:rPr>
      <w:t>1</w:t>
    </w:r>
    <w:r>
      <w:rPr>
        <w:rStyle w:val="affff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7168B" w14:textId="77777777" w:rsidR="00D720B6" w:rsidRDefault="00D720B6">
      <w:pPr>
        <w:spacing w:after="0"/>
      </w:pPr>
      <w:r>
        <w:separator/>
      </w:r>
    </w:p>
  </w:footnote>
  <w:footnote w:type="continuationSeparator" w:id="0">
    <w:p w14:paraId="47425C5E" w14:textId="77777777" w:rsidR="00D720B6" w:rsidRDefault="00D720B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E3BCA"/>
    <w:multiLevelType w:val="multilevel"/>
    <w:tmpl w:val="0DDE3BCA"/>
    <w:lvl w:ilvl="0">
      <w:start w:val="1"/>
      <w:numFmt w:val="lowerRoman"/>
      <w:lvlText w:val="%1)"/>
      <w:lvlJc w:val="left"/>
      <w:pPr>
        <w:ind w:left="1429" w:hanging="72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10CB7ECC"/>
    <w:multiLevelType w:val="multilevel"/>
    <w:tmpl w:val="5BB0E282"/>
    <w:lvl w:ilvl="0">
      <w:start w:val="1"/>
      <w:numFmt w:val="decimal"/>
      <w:pStyle w:val="NGLHeading1"/>
      <w:lvlText w:val="%1."/>
      <w:lvlJc w:val="left"/>
      <w:pPr>
        <w:tabs>
          <w:tab w:val="left" w:pos="709"/>
        </w:tabs>
        <w:ind w:left="709" w:hanging="709"/>
      </w:pPr>
      <w:rPr>
        <w:rFonts w:hint="default"/>
      </w:rPr>
    </w:lvl>
    <w:lvl w:ilvl="1">
      <w:start w:val="1"/>
      <w:numFmt w:val="decimal"/>
      <w:pStyle w:val="NGLHeading2"/>
      <w:lvlText w:val="%1.%2"/>
      <w:lvlJc w:val="left"/>
      <w:pPr>
        <w:tabs>
          <w:tab w:val="left" w:pos="1135"/>
        </w:tabs>
        <w:ind w:left="1135" w:hanging="709"/>
      </w:pPr>
      <w:rPr>
        <w:rFonts w:hint="default"/>
      </w:rPr>
    </w:lvl>
    <w:lvl w:ilvl="2">
      <w:start w:val="1"/>
      <w:numFmt w:val="decimal"/>
      <w:pStyle w:val="NGLHeading3"/>
      <w:lvlText w:val="%1.%2.%3"/>
      <w:lvlJc w:val="left"/>
      <w:pPr>
        <w:tabs>
          <w:tab w:val="left" w:pos="1418"/>
        </w:tabs>
        <w:ind w:left="1418" w:hanging="709"/>
      </w:pPr>
      <w:rPr>
        <w:rFonts w:hint="default"/>
      </w:rPr>
    </w:lvl>
    <w:lvl w:ilvl="3">
      <w:start w:val="1"/>
      <w:numFmt w:val="decimal"/>
      <w:pStyle w:val="NGLHeading4"/>
      <w:lvlText w:val="%1.%2.%3.%4"/>
      <w:lvlJc w:val="left"/>
      <w:pPr>
        <w:tabs>
          <w:tab w:val="left" w:pos="2410"/>
        </w:tabs>
        <w:ind w:left="2410" w:hanging="992"/>
      </w:pPr>
      <w:rPr>
        <w:rFonts w:hint="default"/>
      </w:rPr>
    </w:lvl>
    <w:lvl w:ilvl="4">
      <w:start w:val="1"/>
      <w:numFmt w:val="lowerLetter"/>
      <w:pStyle w:val="NGLHeading5"/>
      <w:lvlText w:val="(%5)"/>
      <w:lvlJc w:val="left"/>
      <w:pPr>
        <w:tabs>
          <w:tab w:val="left" w:pos="3119"/>
        </w:tabs>
        <w:ind w:left="3119" w:hanging="709"/>
      </w:pPr>
      <w:rPr>
        <w:rFonts w:hint="default"/>
      </w:rPr>
    </w:lvl>
    <w:lvl w:ilvl="5">
      <w:start w:val="1"/>
      <w:numFmt w:val="lowerRoman"/>
      <w:pStyle w:val="NGLHeading6"/>
      <w:lvlText w:val="(%6)"/>
      <w:lvlJc w:val="left"/>
      <w:pPr>
        <w:tabs>
          <w:tab w:val="left" w:pos="3827"/>
        </w:tabs>
        <w:ind w:left="3827" w:hanging="708"/>
      </w:pPr>
      <w:rPr>
        <w:rFonts w:hint="default"/>
      </w:rPr>
    </w:lvl>
    <w:lvl w:ilvl="6">
      <w:start w:val="1"/>
      <w:numFmt w:val="decimal"/>
      <w:pStyle w:val="NGLHeading7"/>
      <w:lvlText w:val="(%7)"/>
      <w:lvlJc w:val="left"/>
      <w:pPr>
        <w:tabs>
          <w:tab w:val="left" w:pos="4536"/>
        </w:tabs>
        <w:ind w:left="4536" w:hanging="709"/>
      </w:pPr>
      <w:rPr>
        <w:rFonts w:hint="default"/>
      </w:rPr>
    </w:lvl>
    <w:lvl w:ilvl="7">
      <w:start w:val="1"/>
      <w:numFmt w:val="upperLetter"/>
      <w:pStyle w:val="NGLHeading8"/>
      <w:lvlText w:val="(%8)"/>
      <w:lvlJc w:val="left"/>
      <w:pPr>
        <w:tabs>
          <w:tab w:val="left" w:pos="5245"/>
        </w:tabs>
        <w:ind w:left="5245" w:hanging="709"/>
      </w:pPr>
      <w:rPr>
        <w:rFonts w:hint="default"/>
      </w:rPr>
    </w:lvl>
    <w:lvl w:ilvl="8">
      <w:start w:val="1"/>
      <w:numFmt w:val="upperRoman"/>
      <w:pStyle w:val="NGLHeading9"/>
      <w:lvlText w:val="(%9)"/>
      <w:lvlJc w:val="left"/>
      <w:pPr>
        <w:tabs>
          <w:tab w:val="left" w:pos="5954"/>
        </w:tabs>
        <w:ind w:left="5954" w:hanging="709"/>
      </w:pPr>
      <w:rPr>
        <w:rFonts w:hint="default"/>
      </w:rPr>
    </w:lvl>
  </w:abstractNum>
  <w:abstractNum w:abstractNumId="2" w15:restartNumberingAfterBreak="0">
    <w:nsid w:val="20521604"/>
    <w:multiLevelType w:val="multilevel"/>
    <w:tmpl w:val="20521604"/>
    <w:lvl w:ilvl="0">
      <w:start w:val="1"/>
      <w:numFmt w:val="decimal"/>
      <w:pStyle w:val="PartiesNumbered"/>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C443E5"/>
    <w:multiLevelType w:val="multilevel"/>
    <w:tmpl w:val="23C443E5"/>
    <w:lvl w:ilvl="0">
      <w:start w:val="1"/>
      <w:numFmt w:val="decimal"/>
      <w:lvlText w:val="%1."/>
      <w:lvlJc w:val="left"/>
      <w:pPr>
        <w:ind w:left="709" w:hanging="709"/>
      </w:pPr>
      <w:rPr>
        <w:rFonts w:hint="default"/>
      </w:rPr>
    </w:lvl>
    <w:lvl w:ilvl="1">
      <w:start w:val="1"/>
      <w:numFmt w:val="decimal"/>
      <w:pStyle w:val="NGLListNumber2"/>
      <w:lvlText w:val="%2."/>
      <w:lvlJc w:val="left"/>
      <w:pPr>
        <w:ind w:left="1418" w:hanging="709"/>
      </w:pPr>
      <w:rPr>
        <w:rFonts w:hint="default"/>
      </w:rPr>
    </w:lvl>
    <w:lvl w:ilvl="2">
      <w:start w:val="1"/>
      <w:numFmt w:val="decimal"/>
      <w:pStyle w:val="NGLListNumber3"/>
      <w:lvlText w:val="%3."/>
      <w:lvlJc w:val="left"/>
      <w:pPr>
        <w:ind w:left="2126" w:hanging="708"/>
      </w:pPr>
      <w:rPr>
        <w:rFonts w:hint="default"/>
      </w:rPr>
    </w:lvl>
    <w:lvl w:ilvl="3">
      <w:start w:val="1"/>
      <w:numFmt w:val="decimal"/>
      <w:pStyle w:val="NGLListNumber4"/>
      <w:lvlText w:val="%4."/>
      <w:lvlJc w:val="left"/>
      <w:pPr>
        <w:ind w:left="2835" w:hanging="709"/>
      </w:pPr>
      <w:rPr>
        <w:rFonts w:hint="default"/>
      </w:rPr>
    </w:lvl>
    <w:lvl w:ilvl="4">
      <w:start w:val="1"/>
      <w:numFmt w:val="decimal"/>
      <w:pStyle w:val="NGLListNumber5"/>
      <w:lvlText w:val="%5."/>
      <w:lvlJc w:val="left"/>
      <w:pPr>
        <w:ind w:left="3544" w:hanging="709"/>
      </w:pPr>
      <w:rPr>
        <w:rFonts w:hint="default"/>
      </w:rPr>
    </w:lvl>
    <w:lvl w:ilvl="5">
      <w:start w:val="1"/>
      <w:numFmt w:val="decimal"/>
      <w:lvlText w:val="%6."/>
      <w:lvlJc w:val="left"/>
      <w:pPr>
        <w:ind w:left="4253" w:hanging="709"/>
      </w:pPr>
      <w:rPr>
        <w:rFonts w:hint="default"/>
      </w:rPr>
    </w:lvl>
    <w:lvl w:ilvl="6">
      <w:start w:val="1"/>
      <w:numFmt w:val="decimal"/>
      <w:lvlText w:val="%7."/>
      <w:lvlJc w:val="left"/>
      <w:pPr>
        <w:ind w:left="4961" w:hanging="708"/>
      </w:pPr>
      <w:rPr>
        <w:rFonts w:hint="default"/>
      </w:rPr>
    </w:lvl>
    <w:lvl w:ilvl="7">
      <w:start w:val="1"/>
      <w:numFmt w:val="decimal"/>
      <w:lvlText w:val="%8."/>
      <w:lvlJc w:val="left"/>
      <w:pPr>
        <w:ind w:left="5670" w:hanging="709"/>
      </w:pPr>
      <w:rPr>
        <w:rFonts w:hint="default"/>
      </w:rPr>
    </w:lvl>
    <w:lvl w:ilvl="8">
      <w:start w:val="1"/>
      <w:numFmt w:val="decimal"/>
      <w:lvlText w:val="%9."/>
      <w:lvlJc w:val="left"/>
      <w:pPr>
        <w:ind w:left="6379" w:hanging="709"/>
      </w:pPr>
      <w:rPr>
        <w:rFonts w:hint="default"/>
      </w:rPr>
    </w:lvl>
  </w:abstractNum>
  <w:abstractNum w:abstractNumId="4" w15:restartNumberingAfterBreak="0">
    <w:nsid w:val="70511BEC"/>
    <w:multiLevelType w:val="multilevel"/>
    <w:tmpl w:val="6A8C18A4"/>
    <w:lvl w:ilvl="0">
      <w:start w:val="1"/>
      <w:numFmt w:val="upperLetter"/>
      <w:lvlText w:val="(%1)"/>
      <w:lvlJc w:val="left"/>
      <w:pPr>
        <w:ind w:left="720" w:hanging="360"/>
      </w:pPr>
      <w:rPr>
        <w:rFonts w:hint="default"/>
        <w:b w:val="0"/>
      </w:rPr>
    </w:lvl>
    <w:lvl w:ilvl="1">
      <w:numFmt w:val="bullet"/>
      <w:lvlText w:val=""/>
      <w:lvlJc w:val="left"/>
      <w:pPr>
        <w:ind w:left="1440" w:hanging="360"/>
      </w:pPr>
      <w:rPr>
        <w:rFonts w:ascii="Arial" w:eastAsia="Times New Roman"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9672851">
    <w:abstractNumId w:val="2"/>
  </w:num>
  <w:num w:numId="2" w16cid:durableId="1864131335">
    <w:abstractNumId w:val="1"/>
    <w:lvlOverride w:ilvl="0">
      <w:lvl w:ilvl="0">
        <w:start w:val="1"/>
        <w:numFmt w:val="decimal"/>
        <w:pStyle w:val="NGLHeading1"/>
        <w:lvlText w:val="%1."/>
        <w:lvlJc w:val="left"/>
        <w:pPr>
          <w:tabs>
            <w:tab w:val="left" w:pos="709"/>
          </w:tabs>
          <w:ind w:left="709" w:hanging="709"/>
        </w:pPr>
        <w:rPr>
          <w:rFonts w:hint="default"/>
        </w:rPr>
      </w:lvl>
    </w:lvlOverride>
    <w:lvlOverride w:ilvl="1">
      <w:lvl w:ilvl="1">
        <w:start w:val="1"/>
        <w:numFmt w:val="decimal"/>
        <w:pStyle w:val="NGLHeading2"/>
        <w:lvlText w:val="%1.%2"/>
        <w:lvlJc w:val="left"/>
        <w:pPr>
          <w:tabs>
            <w:tab w:val="left" w:pos="1135"/>
          </w:tabs>
          <w:ind w:left="1135" w:hanging="709"/>
        </w:pPr>
        <w:rPr>
          <w:rFonts w:hint="default"/>
          <w:lang w:val="en-GB"/>
        </w:rPr>
      </w:lvl>
    </w:lvlOverride>
    <w:lvlOverride w:ilvl="2">
      <w:lvl w:ilvl="2" w:tentative="1">
        <w:start w:val="1"/>
        <w:numFmt w:val="decimal"/>
        <w:pStyle w:val="NGLHeading3"/>
        <w:lvlText w:val="%1.%2.%3"/>
        <w:lvlJc w:val="left"/>
        <w:pPr>
          <w:tabs>
            <w:tab w:val="left" w:pos="1418"/>
          </w:tabs>
          <w:ind w:left="1418" w:hanging="709"/>
        </w:pPr>
        <w:rPr>
          <w:rFonts w:hint="default"/>
        </w:rPr>
      </w:lvl>
    </w:lvlOverride>
    <w:lvlOverride w:ilvl="3">
      <w:lvl w:ilvl="3" w:tentative="1">
        <w:start w:val="1"/>
        <w:numFmt w:val="decimal"/>
        <w:pStyle w:val="NGLHeading4"/>
        <w:lvlText w:val="%1.%2.%3.%4"/>
        <w:lvlJc w:val="left"/>
        <w:pPr>
          <w:tabs>
            <w:tab w:val="left" w:pos="2410"/>
          </w:tabs>
          <w:ind w:left="2410" w:hanging="992"/>
        </w:pPr>
        <w:rPr>
          <w:rFonts w:hint="default"/>
        </w:rPr>
      </w:lvl>
    </w:lvlOverride>
    <w:lvlOverride w:ilvl="4">
      <w:lvl w:ilvl="4" w:tentative="1">
        <w:start w:val="1"/>
        <w:numFmt w:val="lowerLetter"/>
        <w:pStyle w:val="NGLHeading5"/>
        <w:lvlText w:val="(%5)"/>
        <w:lvlJc w:val="left"/>
        <w:pPr>
          <w:tabs>
            <w:tab w:val="left" w:pos="3119"/>
          </w:tabs>
          <w:ind w:left="3119" w:hanging="709"/>
        </w:pPr>
        <w:rPr>
          <w:rFonts w:hint="default"/>
        </w:rPr>
      </w:lvl>
    </w:lvlOverride>
    <w:lvlOverride w:ilvl="5">
      <w:lvl w:ilvl="5" w:tentative="1">
        <w:start w:val="1"/>
        <w:numFmt w:val="lowerRoman"/>
        <w:pStyle w:val="NGLHeading6"/>
        <w:lvlText w:val="(%6)"/>
        <w:lvlJc w:val="left"/>
        <w:pPr>
          <w:tabs>
            <w:tab w:val="left" w:pos="3827"/>
          </w:tabs>
          <w:ind w:left="3827" w:hanging="708"/>
        </w:pPr>
        <w:rPr>
          <w:rFonts w:hint="default"/>
        </w:rPr>
      </w:lvl>
    </w:lvlOverride>
    <w:lvlOverride w:ilvl="6">
      <w:lvl w:ilvl="6" w:tentative="1">
        <w:start w:val="1"/>
        <w:numFmt w:val="decimal"/>
        <w:pStyle w:val="NGLHeading7"/>
        <w:lvlText w:val="(%7)"/>
        <w:lvlJc w:val="left"/>
        <w:pPr>
          <w:tabs>
            <w:tab w:val="left" w:pos="4536"/>
          </w:tabs>
          <w:ind w:left="4536" w:hanging="709"/>
        </w:pPr>
        <w:rPr>
          <w:rFonts w:hint="default"/>
        </w:rPr>
      </w:lvl>
    </w:lvlOverride>
    <w:lvlOverride w:ilvl="7">
      <w:lvl w:ilvl="7" w:tentative="1">
        <w:start w:val="1"/>
        <w:numFmt w:val="upperLetter"/>
        <w:pStyle w:val="NGLHeading8"/>
        <w:lvlText w:val="(%8)"/>
        <w:lvlJc w:val="left"/>
        <w:pPr>
          <w:tabs>
            <w:tab w:val="left" w:pos="5245"/>
          </w:tabs>
          <w:ind w:left="5245" w:hanging="709"/>
        </w:pPr>
        <w:rPr>
          <w:rFonts w:hint="default"/>
        </w:rPr>
      </w:lvl>
    </w:lvlOverride>
    <w:lvlOverride w:ilvl="8">
      <w:lvl w:ilvl="8" w:tentative="1">
        <w:start w:val="1"/>
        <w:numFmt w:val="upperRoman"/>
        <w:pStyle w:val="NGLHeading9"/>
        <w:lvlText w:val="(%9)"/>
        <w:lvlJc w:val="left"/>
        <w:pPr>
          <w:tabs>
            <w:tab w:val="left" w:pos="5954"/>
          </w:tabs>
          <w:ind w:left="5954" w:hanging="709"/>
        </w:pPr>
        <w:rPr>
          <w:rFonts w:hint="default"/>
        </w:rPr>
      </w:lvl>
    </w:lvlOverride>
  </w:num>
  <w:num w:numId="3" w16cid:durableId="1583368932">
    <w:abstractNumId w:val="3"/>
    <w:lvlOverride w:ilvl="0">
      <w:lvl w:ilvl="0">
        <w:start w:val="1"/>
        <w:numFmt w:val="decimal"/>
        <w:lvlText w:val="%1."/>
        <w:lvlJc w:val="left"/>
        <w:pPr>
          <w:ind w:left="709" w:hanging="709"/>
        </w:pPr>
        <w:rPr>
          <w:rFonts w:hint="default"/>
          <w:b w:val="0"/>
        </w:rPr>
      </w:lvl>
    </w:lvlOverride>
    <w:lvlOverride w:ilvl="1">
      <w:lvl w:ilvl="1" w:tentative="1">
        <w:start w:val="1"/>
        <w:numFmt w:val="decimal"/>
        <w:pStyle w:val="NGLListNumber2"/>
        <w:lvlText w:val="%2."/>
        <w:lvlJc w:val="left"/>
        <w:pPr>
          <w:ind w:left="1418" w:hanging="709"/>
        </w:pPr>
        <w:rPr>
          <w:rFonts w:hint="default"/>
        </w:rPr>
      </w:lvl>
    </w:lvlOverride>
    <w:lvlOverride w:ilvl="2">
      <w:lvl w:ilvl="2" w:tentative="1">
        <w:start w:val="1"/>
        <w:numFmt w:val="decimal"/>
        <w:pStyle w:val="NGLListNumber3"/>
        <w:lvlText w:val="%3."/>
        <w:lvlJc w:val="left"/>
        <w:pPr>
          <w:ind w:left="2126" w:hanging="708"/>
        </w:pPr>
        <w:rPr>
          <w:rFonts w:hint="default"/>
        </w:rPr>
      </w:lvl>
    </w:lvlOverride>
    <w:lvlOverride w:ilvl="3">
      <w:lvl w:ilvl="3" w:tentative="1">
        <w:start w:val="1"/>
        <w:numFmt w:val="decimal"/>
        <w:pStyle w:val="NGLListNumber4"/>
        <w:lvlText w:val="%4."/>
        <w:lvlJc w:val="left"/>
        <w:pPr>
          <w:ind w:left="2835" w:hanging="709"/>
        </w:pPr>
        <w:rPr>
          <w:rFonts w:hint="default"/>
        </w:rPr>
      </w:lvl>
    </w:lvlOverride>
    <w:lvlOverride w:ilvl="4">
      <w:lvl w:ilvl="4" w:tentative="1">
        <w:start w:val="1"/>
        <w:numFmt w:val="decimal"/>
        <w:pStyle w:val="NGLListNumber5"/>
        <w:lvlText w:val="%5."/>
        <w:lvlJc w:val="left"/>
        <w:pPr>
          <w:ind w:left="3544" w:hanging="709"/>
        </w:pPr>
        <w:rPr>
          <w:rFonts w:hint="default"/>
        </w:rPr>
      </w:lvl>
    </w:lvlOverride>
    <w:lvlOverride w:ilvl="5">
      <w:lvl w:ilvl="5" w:tentative="1">
        <w:start w:val="1"/>
        <w:numFmt w:val="decimal"/>
        <w:lvlText w:val="%6."/>
        <w:lvlJc w:val="left"/>
        <w:pPr>
          <w:ind w:left="4253" w:hanging="709"/>
        </w:pPr>
        <w:rPr>
          <w:rFonts w:hint="default"/>
        </w:rPr>
      </w:lvl>
    </w:lvlOverride>
    <w:lvlOverride w:ilvl="6">
      <w:lvl w:ilvl="6" w:tentative="1">
        <w:start w:val="1"/>
        <w:numFmt w:val="decimal"/>
        <w:lvlText w:val="%7."/>
        <w:lvlJc w:val="left"/>
        <w:pPr>
          <w:ind w:left="4961" w:hanging="708"/>
        </w:pPr>
        <w:rPr>
          <w:rFonts w:hint="default"/>
        </w:rPr>
      </w:lvl>
    </w:lvlOverride>
    <w:lvlOverride w:ilvl="7">
      <w:lvl w:ilvl="7" w:tentative="1">
        <w:start w:val="1"/>
        <w:numFmt w:val="decimal"/>
        <w:lvlText w:val="%8."/>
        <w:lvlJc w:val="left"/>
        <w:pPr>
          <w:ind w:left="5670" w:hanging="709"/>
        </w:pPr>
        <w:rPr>
          <w:rFonts w:hint="default"/>
        </w:rPr>
      </w:lvl>
    </w:lvlOverride>
    <w:lvlOverride w:ilvl="8">
      <w:lvl w:ilvl="8" w:tentative="1">
        <w:start w:val="1"/>
        <w:numFmt w:val="decimal"/>
        <w:lvlText w:val="%9."/>
        <w:lvlJc w:val="left"/>
        <w:pPr>
          <w:ind w:left="6379" w:hanging="709"/>
        </w:pPr>
        <w:rPr>
          <w:rFonts w:hint="default"/>
        </w:rPr>
      </w:lvl>
    </w:lvlOverride>
  </w:num>
  <w:num w:numId="4" w16cid:durableId="1103185987">
    <w:abstractNumId w:val="4"/>
  </w:num>
  <w:num w:numId="5" w16cid:durableId="4204887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ng Vicky">
    <w15:presenceInfo w15:providerId="Windows Live" w15:userId="f7c00b55074b0b3c"/>
  </w15:person>
  <w15:person w15:author="chunlai yan">
    <w15:presenceInfo w15:providerId="Windows Live" w15:userId="8b1b8ee9d3aba0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trackRevisions/>
  <w:defaultTabStop w:val="567"/>
  <w:hyphenationZone w:val="425"/>
  <w:doNotHyphenateCaps/>
  <w:drawingGridHorizontalSpacing w:val="181"/>
  <w:drawingGridVerticalSpacing w:val="181"/>
  <w:doNotUseMarginsForDrawingGridOrigin/>
  <w:drawingGridHorizontalOrigin w:val="1800"/>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U4ZTBjNDZkNGE5NTM2ZTI3NDFkNmEwYmUxNzYyZjYifQ=="/>
  </w:docVars>
  <w:rsids>
    <w:rsidRoot w:val="0004623B"/>
    <w:rsid w:val="000045CB"/>
    <w:rsid w:val="00010D5B"/>
    <w:rsid w:val="00015C43"/>
    <w:rsid w:val="00016BEA"/>
    <w:rsid w:val="00021FF2"/>
    <w:rsid w:val="00037357"/>
    <w:rsid w:val="0004623B"/>
    <w:rsid w:val="00050F09"/>
    <w:rsid w:val="0006127E"/>
    <w:rsid w:val="00071975"/>
    <w:rsid w:val="00072A18"/>
    <w:rsid w:val="00091C76"/>
    <w:rsid w:val="000954D5"/>
    <w:rsid w:val="000B2116"/>
    <w:rsid w:val="000C1995"/>
    <w:rsid w:val="000C5BEB"/>
    <w:rsid w:val="000D44DB"/>
    <w:rsid w:val="000E177C"/>
    <w:rsid w:val="000F4C30"/>
    <w:rsid w:val="000F70E3"/>
    <w:rsid w:val="001033A0"/>
    <w:rsid w:val="001046A8"/>
    <w:rsid w:val="00105026"/>
    <w:rsid w:val="00111B25"/>
    <w:rsid w:val="001146B1"/>
    <w:rsid w:val="00152893"/>
    <w:rsid w:val="001555D5"/>
    <w:rsid w:val="0015722C"/>
    <w:rsid w:val="00164B80"/>
    <w:rsid w:val="0018027A"/>
    <w:rsid w:val="00181A6C"/>
    <w:rsid w:val="00182A8C"/>
    <w:rsid w:val="001835AA"/>
    <w:rsid w:val="001965AC"/>
    <w:rsid w:val="001D03B7"/>
    <w:rsid w:val="001D457C"/>
    <w:rsid w:val="001E59A5"/>
    <w:rsid w:val="001E6CAE"/>
    <w:rsid w:val="001E7FF6"/>
    <w:rsid w:val="00204873"/>
    <w:rsid w:val="00210138"/>
    <w:rsid w:val="00217055"/>
    <w:rsid w:val="00222B19"/>
    <w:rsid w:val="0022354B"/>
    <w:rsid w:val="0022433C"/>
    <w:rsid w:val="002261D1"/>
    <w:rsid w:val="00237099"/>
    <w:rsid w:val="00237F31"/>
    <w:rsid w:val="00244D5C"/>
    <w:rsid w:val="00247984"/>
    <w:rsid w:val="00250BB8"/>
    <w:rsid w:val="00253E94"/>
    <w:rsid w:val="002817D3"/>
    <w:rsid w:val="00282A2B"/>
    <w:rsid w:val="00293A2F"/>
    <w:rsid w:val="002B25ED"/>
    <w:rsid w:val="002B3D38"/>
    <w:rsid w:val="002C14AF"/>
    <w:rsid w:val="002C19DA"/>
    <w:rsid w:val="002C75DB"/>
    <w:rsid w:val="002E240D"/>
    <w:rsid w:val="002E74C5"/>
    <w:rsid w:val="002F0561"/>
    <w:rsid w:val="002F3AE4"/>
    <w:rsid w:val="003116F7"/>
    <w:rsid w:val="00311EE7"/>
    <w:rsid w:val="00312E38"/>
    <w:rsid w:val="00322A80"/>
    <w:rsid w:val="0032507D"/>
    <w:rsid w:val="00333954"/>
    <w:rsid w:val="00355B6F"/>
    <w:rsid w:val="003674A6"/>
    <w:rsid w:val="00370579"/>
    <w:rsid w:val="003764D7"/>
    <w:rsid w:val="00380316"/>
    <w:rsid w:val="003A07AB"/>
    <w:rsid w:val="003A1188"/>
    <w:rsid w:val="003B2F9E"/>
    <w:rsid w:val="003C1B90"/>
    <w:rsid w:val="003C519D"/>
    <w:rsid w:val="003E24F5"/>
    <w:rsid w:val="003E44DA"/>
    <w:rsid w:val="0042528B"/>
    <w:rsid w:val="004306B5"/>
    <w:rsid w:val="004314BA"/>
    <w:rsid w:val="00431D3E"/>
    <w:rsid w:val="00433B1C"/>
    <w:rsid w:val="00441486"/>
    <w:rsid w:val="00442C52"/>
    <w:rsid w:val="00443F9E"/>
    <w:rsid w:val="00446568"/>
    <w:rsid w:val="0044676C"/>
    <w:rsid w:val="00450B22"/>
    <w:rsid w:val="00463116"/>
    <w:rsid w:val="00465989"/>
    <w:rsid w:val="00473EAC"/>
    <w:rsid w:val="0048135B"/>
    <w:rsid w:val="004832AB"/>
    <w:rsid w:val="00493F8A"/>
    <w:rsid w:val="004976AA"/>
    <w:rsid w:val="004A2260"/>
    <w:rsid w:val="004A34D9"/>
    <w:rsid w:val="004A3ADA"/>
    <w:rsid w:val="004B260D"/>
    <w:rsid w:val="004B5ED5"/>
    <w:rsid w:val="004D1ACA"/>
    <w:rsid w:val="004E14A0"/>
    <w:rsid w:val="004E169A"/>
    <w:rsid w:val="004E2D75"/>
    <w:rsid w:val="004F62A8"/>
    <w:rsid w:val="00504B7C"/>
    <w:rsid w:val="00510753"/>
    <w:rsid w:val="005215D4"/>
    <w:rsid w:val="00521917"/>
    <w:rsid w:val="005261F4"/>
    <w:rsid w:val="0056497D"/>
    <w:rsid w:val="0058388E"/>
    <w:rsid w:val="005918D0"/>
    <w:rsid w:val="00591FD6"/>
    <w:rsid w:val="0059733D"/>
    <w:rsid w:val="00597358"/>
    <w:rsid w:val="005A0240"/>
    <w:rsid w:val="005A0896"/>
    <w:rsid w:val="005A5E54"/>
    <w:rsid w:val="005E70B7"/>
    <w:rsid w:val="005F09CC"/>
    <w:rsid w:val="00601543"/>
    <w:rsid w:val="00604CB7"/>
    <w:rsid w:val="0060605B"/>
    <w:rsid w:val="00615E1B"/>
    <w:rsid w:val="0062600B"/>
    <w:rsid w:val="006336CA"/>
    <w:rsid w:val="006368E6"/>
    <w:rsid w:val="00652B6B"/>
    <w:rsid w:val="00662DB7"/>
    <w:rsid w:val="006663B7"/>
    <w:rsid w:val="006812D7"/>
    <w:rsid w:val="006973D3"/>
    <w:rsid w:val="006A4806"/>
    <w:rsid w:val="006A4F64"/>
    <w:rsid w:val="006A5A80"/>
    <w:rsid w:val="006C0F56"/>
    <w:rsid w:val="006D08DE"/>
    <w:rsid w:val="006D30B9"/>
    <w:rsid w:val="006E4B17"/>
    <w:rsid w:val="00700E67"/>
    <w:rsid w:val="00703E95"/>
    <w:rsid w:val="0070448F"/>
    <w:rsid w:val="0070574B"/>
    <w:rsid w:val="0070732E"/>
    <w:rsid w:val="00715F84"/>
    <w:rsid w:val="00723947"/>
    <w:rsid w:val="00732B8A"/>
    <w:rsid w:val="00736B6C"/>
    <w:rsid w:val="007379A0"/>
    <w:rsid w:val="00745F96"/>
    <w:rsid w:val="00747611"/>
    <w:rsid w:val="00753D17"/>
    <w:rsid w:val="00756CFA"/>
    <w:rsid w:val="0076052A"/>
    <w:rsid w:val="00762CC5"/>
    <w:rsid w:val="0076682F"/>
    <w:rsid w:val="00775258"/>
    <w:rsid w:val="00782F5D"/>
    <w:rsid w:val="00785EA0"/>
    <w:rsid w:val="007A73E2"/>
    <w:rsid w:val="007B37DF"/>
    <w:rsid w:val="007D008F"/>
    <w:rsid w:val="007D1F7A"/>
    <w:rsid w:val="007E250E"/>
    <w:rsid w:val="007E3505"/>
    <w:rsid w:val="007E457B"/>
    <w:rsid w:val="007E5D78"/>
    <w:rsid w:val="007F07DD"/>
    <w:rsid w:val="00824BF7"/>
    <w:rsid w:val="00826666"/>
    <w:rsid w:val="00830215"/>
    <w:rsid w:val="00844BE6"/>
    <w:rsid w:val="00850280"/>
    <w:rsid w:val="00863387"/>
    <w:rsid w:val="008637F6"/>
    <w:rsid w:val="0086428D"/>
    <w:rsid w:val="00870CF6"/>
    <w:rsid w:val="00871A17"/>
    <w:rsid w:val="0087328B"/>
    <w:rsid w:val="00886630"/>
    <w:rsid w:val="00890F22"/>
    <w:rsid w:val="00892BC5"/>
    <w:rsid w:val="008A59F1"/>
    <w:rsid w:val="008B52B5"/>
    <w:rsid w:val="008C1352"/>
    <w:rsid w:val="008D0BC5"/>
    <w:rsid w:val="008D1357"/>
    <w:rsid w:val="008D1FC3"/>
    <w:rsid w:val="008D3331"/>
    <w:rsid w:val="008D50ED"/>
    <w:rsid w:val="008F18F7"/>
    <w:rsid w:val="00915C93"/>
    <w:rsid w:val="009205C8"/>
    <w:rsid w:val="00920685"/>
    <w:rsid w:val="00925721"/>
    <w:rsid w:val="00933900"/>
    <w:rsid w:val="009361D6"/>
    <w:rsid w:val="00941803"/>
    <w:rsid w:val="0094750F"/>
    <w:rsid w:val="00954018"/>
    <w:rsid w:val="009710FD"/>
    <w:rsid w:val="00985148"/>
    <w:rsid w:val="009875E6"/>
    <w:rsid w:val="00992B32"/>
    <w:rsid w:val="00997398"/>
    <w:rsid w:val="009B09A3"/>
    <w:rsid w:val="009B2BC0"/>
    <w:rsid w:val="009C31CA"/>
    <w:rsid w:val="009C5598"/>
    <w:rsid w:val="009D1239"/>
    <w:rsid w:val="009D743B"/>
    <w:rsid w:val="009E22A0"/>
    <w:rsid w:val="009F09A2"/>
    <w:rsid w:val="009F7DAF"/>
    <w:rsid w:val="00A008BF"/>
    <w:rsid w:val="00A14190"/>
    <w:rsid w:val="00A25397"/>
    <w:rsid w:val="00A41422"/>
    <w:rsid w:val="00A41497"/>
    <w:rsid w:val="00A5562D"/>
    <w:rsid w:val="00A63AA1"/>
    <w:rsid w:val="00A6479E"/>
    <w:rsid w:val="00A71F45"/>
    <w:rsid w:val="00A738AE"/>
    <w:rsid w:val="00A814BD"/>
    <w:rsid w:val="00A843CA"/>
    <w:rsid w:val="00A9718D"/>
    <w:rsid w:val="00A97BFB"/>
    <w:rsid w:val="00AB15F0"/>
    <w:rsid w:val="00AC3C8B"/>
    <w:rsid w:val="00AC663E"/>
    <w:rsid w:val="00AD4622"/>
    <w:rsid w:val="00AE0BAB"/>
    <w:rsid w:val="00AF3C39"/>
    <w:rsid w:val="00B0128C"/>
    <w:rsid w:val="00B20945"/>
    <w:rsid w:val="00B37AF6"/>
    <w:rsid w:val="00B43F05"/>
    <w:rsid w:val="00B51DAD"/>
    <w:rsid w:val="00B56EEE"/>
    <w:rsid w:val="00B636A4"/>
    <w:rsid w:val="00B7128B"/>
    <w:rsid w:val="00B73C62"/>
    <w:rsid w:val="00B82356"/>
    <w:rsid w:val="00B83D86"/>
    <w:rsid w:val="00B84129"/>
    <w:rsid w:val="00B92728"/>
    <w:rsid w:val="00B9419B"/>
    <w:rsid w:val="00B95710"/>
    <w:rsid w:val="00B97ADA"/>
    <w:rsid w:val="00BB0943"/>
    <w:rsid w:val="00BC074D"/>
    <w:rsid w:val="00BC0893"/>
    <w:rsid w:val="00BC19DD"/>
    <w:rsid w:val="00BC2685"/>
    <w:rsid w:val="00BD1A80"/>
    <w:rsid w:val="00BD77C5"/>
    <w:rsid w:val="00BE4A49"/>
    <w:rsid w:val="00BF2CA3"/>
    <w:rsid w:val="00BF6B7E"/>
    <w:rsid w:val="00C024F7"/>
    <w:rsid w:val="00C12352"/>
    <w:rsid w:val="00C1762B"/>
    <w:rsid w:val="00C23037"/>
    <w:rsid w:val="00C23CBA"/>
    <w:rsid w:val="00C23E2F"/>
    <w:rsid w:val="00C2646F"/>
    <w:rsid w:val="00C3221F"/>
    <w:rsid w:val="00C3226A"/>
    <w:rsid w:val="00C37BE8"/>
    <w:rsid w:val="00C425A6"/>
    <w:rsid w:val="00C44124"/>
    <w:rsid w:val="00C500A0"/>
    <w:rsid w:val="00C52994"/>
    <w:rsid w:val="00C54E08"/>
    <w:rsid w:val="00C54EE2"/>
    <w:rsid w:val="00C7460F"/>
    <w:rsid w:val="00C765DE"/>
    <w:rsid w:val="00C95041"/>
    <w:rsid w:val="00CA44EA"/>
    <w:rsid w:val="00CA714B"/>
    <w:rsid w:val="00CC06AB"/>
    <w:rsid w:val="00CC4826"/>
    <w:rsid w:val="00CC6056"/>
    <w:rsid w:val="00CC7939"/>
    <w:rsid w:val="00CD2A70"/>
    <w:rsid w:val="00CE00D8"/>
    <w:rsid w:val="00CF4A4A"/>
    <w:rsid w:val="00D04ED6"/>
    <w:rsid w:val="00D070AE"/>
    <w:rsid w:val="00D12438"/>
    <w:rsid w:val="00D27B48"/>
    <w:rsid w:val="00D34543"/>
    <w:rsid w:val="00D34F45"/>
    <w:rsid w:val="00D37BD5"/>
    <w:rsid w:val="00D44113"/>
    <w:rsid w:val="00D44B3F"/>
    <w:rsid w:val="00D541B3"/>
    <w:rsid w:val="00D64A32"/>
    <w:rsid w:val="00D665E1"/>
    <w:rsid w:val="00D66711"/>
    <w:rsid w:val="00D720B6"/>
    <w:rsid w:val="00D82C0B"/>
    <w:rsid w:val="00D934B9"/>
    <w:rsid w:val="00DA4BD2"/>
    <w:rsid w:val="00DB131C"/>
    <w:rsid w:val="00DB67A7"/>
    <w:rsid w:val="00DD0DA7"/>
    <w:rsid w:val="00DD1297"/>
    <w:rsid w:val="00DD2054"/>
    <w:rsid w:val="00DE398D"/>
    <w:rsid w:val="00DE5450"/>
    <w:rsid w:val="00DF41EA"/>
    <w:rsid w:val="00E06688"/>
    <w:rsid w:val="00E10A3A"/>
    <w:rsid w:val="00E163CC"/>
    <w:rsid w:val="00E23004"/>
    <w:rsid w:val="00E46BB9"/>
    <w:rsid w:val="00E71373"/>
    <w:rsid w:val="00E7149F"/>
    <w:rsid w:val="00E9196B"/>
    <w:rsid w:val="00EA1932"/>
    <w:rsid w:val="00EA2AC3"/>
    <w:rsid w:val="00EB10F8"/>
    <w:rsid w:val="00EB1700"/>
    <w:rsid w:val="00EC4474"/>
    <w:rsid w:val="00EC5351"/>
    <w:rsid w:val="00EC69D9"/>
    <w:rsid w:val="00ED6EF0"/>
    <w:rsid w:val="00EE0BBF"/>
    <w:rsid w:val="00EE34D1"/>
    <w:rsid w:val="00EE5DE0"/>
    <w:rsid w:val="00EF1437"/>
    <w:rsid w:val="00EF5ADC"/>
    <w:rsid w:val="00F01455"/>
    <w:rsid w:val="00F07B4B"/>
    <w:rsid w:val="00F13353"/>
    <w:rsid w:val="00F23C56"/>
    <w:rsid w:val="00F375EF"/>
    <w:rsid w:val="00F4329B"/>
    <w:rsid w:val="00F43E97"/>
    <w:rsid w:val="00F53A50"/>
    <w:rsid w:val="00F60C46"/>
    <w:rsid w:val="00F84DAF"/>
    <w:rsid w:val="00F86D06"/>
    <w:rsid w:val="00F97227"/>
    <w:rsid w:val="00FB719D"/>
    <w:rsid w:val="00FC7224"/>
    <w:rsid w:val="00FD2CFE"/>
    <w:rsid w:val="00FE45A9"/>
    <w:rsid w:val="00FF365B"/>
    <w:rsid w:val="00FF6817"/>
    <w:rsid w:val="08E6531C"/>
    <w:rsid w:val="188A3736"/>
    <w:rsid w:val="1CD7769B"/>
    <w:rsid w:val="1F9057E1"/>
    <w:rsid w:val="25F17DA3"/>
    <w:rsid w:val="30586292"/>
    <w:rsid w:val="33DF12B2"/>
    <w:rsid w:val="39FB32EA"/>
    <w:rsid w:val="463B406B"/>
    <w:rsid w:val="51067550"/>
    <w:rsid w:val="7518745A"/>
    <w:rsid w:val="78172734"/>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27DEDFB"/>
  <w15:docId w15:val="{56DE7F6A-2931-4737-8595-B814B46E1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376">
    <w:lsdException w:name="Normal" w:uiPriority="29"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2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uiPriority="2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uiPriority="29" w:unhideWhenUsed="1"/>
    <w:lsdException w:name="Body Text First Indent" w:semiHidden="1" w:unhideWhenUsed="1"/>
    <w:lsdException w:name="Body Text First Indent 2" w:semiHidden="1" w:unhideWhenUsed="1"/>
    <w:lsdException w:name="Note Heading" w:qFormat="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qFormat="0"/>
    <w:lsdException w:name="HTML Bottom of Form" w:semiHidden="1" w:unhideWhenUsed="1" w:qFormat="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qFormat="0"/>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nhideWhenUsed="1" w:qFormat="0"/>
    <w:lsdException w:name="Smart Hyperlink" w:semiHidden="1" w:unhideWhenUsed="1" w:qFormat="0"/>
    <w:lsdException w:name="Hashtag" w:semiHidden="1" w:unhideWhenUsed="1" w:qFormat="0"/>
    <w:lsdException w:name="Unresolved Mention" w:semiHidden="1" w:unhideWhenUsed="1" w:qFormat="0"/>
    <w:lsdException w:name="Smart Link" w:semiHidden="1" w:unhideWhenUsed="1" w:qFormat="0"/>
  </w:latentStyles>
  <w:style w:type="paragraph" w:default="1" w:styleId="a">
    <w:name w:val="Normal"/>
    <w:uiPriority w:val="29"/>
    <w:unhideWhenUsed/>
    <w:qFormat/>
    <w:pPr>
      <w:spacing w:after="240"/>
      <w:jc w:val="both"/>
    </w:pPr>
    <w:rPr>
      <w:rFonts w:ascii="Arial" w:eastAsia="Times New Roman" w:hAnsi="Arial" w:cs="Arial"/>
      <w:szCs w:val="24"/>
      <w:lang w:val="en-GB" w:eastAsia="en-US"/>
    </w:rPr>
  </w:style>
  <w:style w:type="paragraph" w:styleId="1">
    <w:name w:val="heading 1"/>
    <w:basedOn w:val="a"/>
    <w:next w:val="a"/>
    <w:autoRedefine/>
    <w:uiPriority w:val="99"/>
    <w:semiHidden/>
    <w:unhideWhenUsed/>
    <w:qFormat/>
    <w:pPr>
      <w:keepNext/>
      <w:spacing w:before="120"/>
      <w:jc w:val="left"/>
      <w:outlineLvl w:val="0"/>
    </w:pPr>
    <w:rPr>
      <w:b/>
      <w:bCs/>
    </w:rPr>
  </w:style>
  <w:style w:type="paragraph" w:styleId="2">
    <w:name w:val="heading 2"/>
    <w:basedOn w:val="a"/>
    <w:next w:val="a"/>
    <w:uiPriority w:val="99"/>
    <w:semiHidden/>
    <w:unhideWhenUsed/>
    <w:qFormat/>
    <w:pPr>
      <w:keepNext/>
      <w:spacing w:before="120"/>
      <w:jc w:val="left"/>
      <w:outlineLvl w:val="1"/>
    </w:pPr>
    <w:rPr>
      <w:b/>
      <w:bCs/>
      <w:i/>
      <w:iCs/>
    </w:rPr>
  </w:style>
  <w:style w:type="paragraph" w:styleId="3">
    <w:name w:val="heading 3"/>
    <w:basedOn w:val="a"/>
    <w:next w:val="a"/>
    <w:link w:val="30"/>
    <w:autoRedefine/>
    <w:uiPriority w:val="99"/>
    <w:semiHidden/>
    <w:unhideWhenUsed/>
    <w:qFormat/>
    <w:pPr>
      <w:keepNext/>
      <w:spacing w:before="120"/>
      <w:jc w:val="left"/>
      <w:outlineLvl w:val="2"/>
    </w:pPr>
  </w:style>
  <w:style w:type="paragraph" w:styleId="4">
    <w:name w:val="heading 4"/>
    <w:basedOn w:val="a"/>
    <w:next w:val="a"/>
    <w:autoRedefine/>
    <w:uiPriority w:val="99"/>
    <w:semiHidden/>
    <w:unhideWhenUsed/>
    <w:qFormat/>
    <w:pPr>
      <w:keepNext/>
      <w:spacing w:before="120"/>
      <w:jc w:val="left"/>
      <w:outlineLvl w:val="3"/>
    </w:pPr>
    <w:rPr>
      <w:i/>
      <w:iCs/>
    </w:rPr>
  </w:style>
  <w:style w:type="paragraph" w:styleId="5">
    <w:name w:val="heading 5"/>
    <w:basedOn w:val="a"/>
    <w:next w:val="a"/>
    <w:autoRedefine/>
    <w:uiPriority w:val="99"/>
    <w:semiHidden/>
    <w:unhideWhenUsed/>
    <w:qFormat/>
    <w:pPr>
      <w:keepNext/>
      <w:spacing w:before="120"/>
      <w:jc w:val="left"/>
      <w:outlineLvl w:val="4"/>
    </w:pPr>
  </w:style>
  <w:style w:type="paragraph" w:styleId="6">
    <w:name w:val="heading 6"/>
    <w:basedOn w:val="a"/>
    <w:next w:val="a"/>
    <w:autoRedefine/>
    <w:uiPriority w:val="99"/>
    <w:semiHidden/>
    <w:unhideWhenUsed/>
    <w:qFormat/>
    <w:pPr>
      <w:keepNext/>
      <w:spacing w:before="120"/>
      <w:jc w:val="left"/>
      <w:outlineLvl w:val="5"/>
    </w:pPr>
  </w:style>
  <w:style w:type="paragraph" w:styleId="7">
    <w:name w:val="heading 7"/>
    <w:basedOn w:val="a"/>
    <w:next w:val="a"/>
    <w:autoRedefine/>
    <w:uiPriority w:val="99"/>
    <w:semiHidden/>
    <w:unhideWhenUsed/>
    <w:qFormat/>
    <w:pPr>
      <w:keepNext/>
      <w:spacing w:before="120"/>
      <w:jc w:val="left"/>
      <w:outlineLvl w:val="6"/>
    </w:pPr>
  </w:style>
  <w:style w:type="paragraph" w:styleId="8">
    <w:name w:val="heading 8"/>
    <w:basedOn w:val="a"/>
    <w:next w:val="a"/>
    <w:autoRedefine/>
    <w:uiPriority w:val="99"/>
    <w:semiHidden/>
    <w:unhideWhenUsed/>
    <w:qFormat/>
    <w:pPr>
      <w:keepNext/>
      <w:spacing w:before="120"/>
      <w:jc w:val="left"/>
      <w:outlineLvl w:val="7"/>
    </w:pPr>
  </w:style>
  <w:style w:type="paragraph" w:styleId="9">
    <w:name w:val="heading 9"/>
    <w:basedOn w:val="a"/>
    <w:next w:val="a"/>
    <w:autoRedefine/>
    <w:uiPriority w:val="99"/>
    <w:semiHidden/>
    <w:unhideWhenUsed/>
    <w:qFormat/>
    <w:pPr>
      <w:keepNext/>
      <w:spacing w:before="120"/>
      <w:jc w:val="lef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autoRedefine/>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val="en-CA" w:eastAsia="en-US"/>
    </w:rPr>
  </w:style>
  <w:style w:type="paragraph" w:styleId="31">
    <w:name w:val="List 3"/>
    <w:basedOn w:val="a"/>
    <w:autoRedefine/>
    <w:uiPriority w:val="99"/>
    <w:semiHidden/>
    <w:unhideWhenUsed/>
    <w:qFormat/>
    <w:pPr>
      <w:ind w:left="849" w:hanging="283"/>
      <w:contextualSpacing/>
    </w:pPr>
  </w:style>
  <w:style w:type="paragraph" w:styleId="TOC7">
    <w:name w:val="toc 7"/>
    <w:basedOn w:val="a"/>
    <w:next w:val="a"/>
    <w:autoRedefine/>
    <w:uiPriority w:val="99"/>
    <w:semiHidden/>
    <w:unhideWhenUsed/>
    <w:qFormat/>
    <w:pPr>
      <w:spacing w:after="100"/>
      <w:ind w:left="1200"/>
    </w:pPr>
  </w:style>
  <w:style w:type="paragraph" w:styleId="20">
    <w:name w:val="List Number 2"/>
    <w:basedOn w:val="a"/>
    <w:autoRedefine/>
    <w:uiPriority w:val="99"/>
    <w:semiHidden/>
    <w:unhideWhenUsed/>
    <w:qFormat/>
    <w:pPr>
      <w:tabs>
        <w:tab w:val="left" w:pos="360"/>
      </w:tabs>
      <w:contextualSpacing/>
    </w:pPr>
  </w:style>
  <w:style w:type="paragraph" w:styleId="a5">
    <w:name w:val="table of authorities"/>
    <w:basedOn w:val="a"/>
    <w:next w:val="a"/>
    <w:autoRedefine/>
    <w:uiPriority w:val="99"/>
    <w:semiHidden/>
    <w:unhideWhenUsed/>
    <w:qFormat/>
    <w:pPr>
      <w:spacing w:after="0"/>
      <w:ind w:left="200" w:hanging="200"/>
    </w:pPr>
  </w:style>
  <w:style w:type="paragraph" w:styleId="40">
    <w:name w:val="List Bullet 4"/>
    <w:basedOn w:val="a"/>
    <w:autoRedefine/>
    <w:uiPriority w:val="99"/>
    <w:semiHidden/>
    <w:unhideWhenUsed/>
    <w:qFormat/>
    <w:pPr>
      <w:tabs>
        <w:tab w:val="left" w:pos="360"/>
      </w:tabs>
      <w:contextualSpacing/>
    </w:pPr>
  </w:style>
  <w:style w:type="paragraph" w:styleId="80">
    <w:name w:val="index 8"/>
    <w:basedOn w:val="a"/>
    <w:next w:val="a"/>
    <w:autoRedefine/>
    <w:uiPriority w:val="99"/>
    <w:semiHidden/>
    <w:unhideWhenUsed/>
    <w:qFormat/>
    <w:pPr>
      <w:spacing w:after="0"/>
      <w:ind w:left="1600" w:hanging="200"/>
    </w:pPr>
  </w:style>
  <w:style w:type="paragraph" w:styleId="a6">
    <w:name w:val="E-mail Signature"/>
    <w:basedOn w:val="a"/>
    <w:link w:val="a7"/>
    <w:autoRedefine/>
    <w:uiPriority w:val="99"/>
    <w:semiHidden/>
    <w:unhideWhenUsed/>
    <w:qFormat/>
    <w:pPr>
      <w:spacing w:after="0"/>
    </w:pPr>
  </w:style>
  <w:style w:type="paragraph" w:styleId="a8">
    <w:name w:val="List Number"/>
    <w:basedOn w:val="a"/>
    <w:autoRedefine/>
    <w:uiPriority w:val="99"/>
    <w:semiHidden/>
    <w:unhideWhenUsed/>
    <w:qFormat/>
    <w:pPr>
      <w:tabs>
        <w:tab w:val="left" w:pos="360"/>
      </w:tabs>
      <w:contextualSpacing/>
    </w:pPr>
  </w:style>
  <w:style w:type="paragraph" w:styleId="a9">
    <w:name w:val="Normal Indent"/>
    <w:basedOn w:val="a"/>
    <w:autoRedefine/>
    <w:uiPriority w:val="99"/>
    <w:semiHidden/>
    <w:unhideWhenUsed/>
    <w:qFormat/>
    <w:pPr>
      <w:ind w:left="720"/>
    </w:pPr>
  </w:style>
  <w:style w:type="paragraph" w:styleId="aa">
    <w:name w:val="caption"/>
    <w:basedOn w:val="a"/>
    <w:next w:val="a"/>
    <w:autoRedefine/>
    <w:uiPriority w:val="99"/>
    <w:semiHidden/>
    <w:unhideWhenUsed/>
    <w:qFormat/>
    <w:pPr>
      <w:spacing w:after="200"/>
    </w:pPr>
    <w:rPr>
      <w:b/>
      <w:bCs/>
      <w:color w:val="4F81BD" w:themeColor="accent1"/>
      <w:sz w:val="18"/>
      <w:szCs w:val="18"/>
    </w:rPr>
  </w:style>
  <w:style w:type="paragraph" w:styleId="50">
    <w:name w:val="index 5"/>
    <w:basedOn w:val="a"/>
    <w:next w:val="a"/>
    <w:autoRedefine/>
    <w:uiPriority w:val="99"/>
    <w:semiHidden/>
    <w:unhideWhenUsed/>
    <w:qFormat/>
    <w:pPr>
      <w:spacing w:after="0"/>
      <w:ind w:left="1000" w:hanging="200"/>
    </w:pPr>
  </w:style>
  <w:style w:type="paragraph" w:styleId="ab">
    <w:name w:val="List Bullet"/>
    <w:basedOn w:val="a"/>
    <w:autoRedefine/>
    <w:uiPriority w:val="99"/>
    <w:semiHidden/>
    <w:unhideWhenUsed/>
    <w:qFormat/>
    <w:pPr>
      <w:tabs>
        <w:tab w:val="left" w:pos="360"/>
      </w:tabs>
      <w:contextualSpacing/>
    </w:pPr>
  </w:style>
  <w:style w:type="paragraph" w:styleId="ac">
    <w:name w:val="envelope address"/>
    <w:basedOn w:val="a"/>
    <w:autoRedefine/>
    <w:uiPriority w:val="99"/>
    <w:semiHidden/>
    <w:unhideWhenUsed/>
    <w:qFormat/>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ad">
    <w:name w:val="Document Map"/>
    <w:basedOn w:val="a"/>
    <w:link w:val="ae"/>
    <w:autoRedefine/>
    <w:uiPriority w:val="99"/>
    <w:semiHidden/>
    <w:unhideWhenUsed/>
    <w:qFormat/>
    <w:pPr>
      <w:spacing w:after="0"/>
    </w:pPr>
    <w:rPr>
      <w:rFonts w:ascii="Tahoma" w:hAnsi="Tahoma" w:cs="Tahoma"/>
      <w:sz w:val="16"/>
      <w:szCs w:val="16"/>
    </w:rPr>
  </w:style>
  <w:style w:type="paragraph" w:styleId="af">
    <w:name w:val="toa heading"/>
    <w:basedOn w:val="a"/>
    <w:next w:val="a"/>
    <w:autoRedefine/>
    <w:uiPriority w:val="99"/>
    <w:semiHidden/>
    <w:unhideWhenUsed/>
    <w:qFormat/>
    <w:pPr>
      <w:spacing w:before="120"/>
    </w:pPr>
    <w:rPr>
      <w:rFonts w:asciiTheme="majorHAnsi" w:eastAsiaTheme="majorEastAsia" w:hAnsiTheme="majorHAnsi" w:cstheme="majorBidi"/>
      <w:b/>
      <w:bCs/>
      <w:sz w:val="24"/>
    </w:rPr>
  </w:style>
  <w:style w:type="paragraph" w:styleId="af0">
    <w:name w:val="annotation text"/>
    <w:basedOn w:val="a"/>
    <w:link w:val="af1"/>
    <w:autoRedefine/>
    <w:uiPriority w:val="99"/>
    <w:unhideWhenUsed/>
    <w:qFormat/>
    <w:rPr>
      <w:szCs w:val="20"/>
    </w:rPr>
  </w:style>
  <w:style w:type="paragraph" w:styleId="60">
    <w:name w:val="index 6"/>
    <w:basedOn w:val="a"/>
    <w:next w:val="a"/>
    <w:autoRedefine/>
    <w:uiPriority w:val="99"/>
    <w:semiHidden/>
    <w:unhideWhenUsed/>
    <w:qFormat/>
    <w:pPr>
      <w:spacing w:after="0"/>
      <w:ind w:left="1200" w:hanging="200"/>
    </w:pPr>
  </w:style>
  <w:style w:type="paragraph" w:styleId="af2">
    <w:name w:val="Salutation"/>
    <w:basedOn w:val="a"/>
    <w:next w:val="a"/>
    <w:link w:val="af3"/>
    <w:autoRedefine/>
    <w:uiPriority w:val="99"/>
    <w:semiHidden/>
    <w:unhideWhenUsed/>
    <w:qFormat/>
  </w:style>
  <w:style w:type="paragraph" w:styleId="32">
    <w:name w:val="Body Text 3"/>
    <w:basedOn w:val="a"/>
    <w:link w:val="33"/>
    <w:autoRedefine/>
    <w:uiPriority w:val="99"/>
    <w:semiHidden/>
    <w:unhideWhenUsed/>
    <w:qFormat/>
    <w:pPr>
      <w:spacing w:after="120"/>
    </w:pPr>
    <w:rPr>
      <w:sz w:val="16"/>
      <w:szCs w:val="16"/>
    </w:rPr>
  </w:style>
  <w:style w:type="paragraph" w:styleId="af4">
    <w:name w:val="Closing"/>
    <w:basedOn w:val="a"/>
    <w:link w:val="af5"/>
    <w:autoRedefine/>
    <w:uiPriority w:val="29"/>
    <w:unhideWhenUsed/>
    <w:qFormat/>
    <w:pPr>
      <w:spacing w:after="0"/>
      <w:ind w:left="4252"/>
    </w:pPr>
  </w:style>
  <w:style w:type="paragraph" w:styleId="34">
    <w:name w:val="List Bullet 3"/>
    <w:basedOn w:val="a"/>
    <w:autoRedefine/>
    <w:uiPriority w:val="99"/>
    <w:semiHidden/>
    <w:unhideWhenUsed/>
    <w:qFormat/>
    <w:pPr>
      <w:tabs>
        <w:tab w:val="left" w:pos="360"/>
      </w:tabs>
      <w:contextualSpacing/>
    </w:pPr>
  </w:style>
  <w:style w:type="paragraph" w:styleId="af6">
    <w:name w:val="Body Text"/>
    <w:basedOn w:val="a"/>
    <w:link w:val="af7"/>
    <w:autoRedefine/>
    <w:uiPriority w:val="99"/>
    <w:semiHidden/>
    <w:unhideWhenUsed/>
    <w:qFormat/>
  </w:style>
  <w:style w:type="paragraph" w:styleId="af8">
    <w:name w:val="Body Text Indent"/>
    <w:basedOn w:val="a"/>
    <w:link w:val="af9"/>
    <w:autoRedefine/>
    <w:uiPriority w:val="99"/>
    <w:semiHidden/>
    <w:unhideWhenUsed/>
    <w:qFormat/>
    <w:pPr>
      <w:spacing w:after="120"/>
      <w:ind w:left="283"/>
    </w:pPr>
  </w:style>
  <w:style w:type="paragraph" w:styleId="35">
    <w:name w:val="List Number 3"/>
    <w:basedOn w:val="a"/>
    <w:autoRedefine/>
    <w:uiPriority w:val="99"/>
    <w:semiHidden/>
    <w:unhideWhenUsed/>
    <w:qFormat/>
    <w:pPr>
      <w:tabs>
        <w:tab w:val="left" w:pos="360"/>
      </w:tabs>
      <w:contextualSpacing/>
    </w:pPr>
  </w:style>
  <w:style w:type="paragraph" w:styleId="21">
    <w:name w:val="List 2"/>
    <w:basedOn w:val="a"/>
    <w:autoRedefine/>
    <w:uiPriority w:val="99"/>
    <w:semiHidden/>
    <w:unhideWhenUsed/>
    <w:qFormat/>
    <w:pPr>
      <w:ind w:left="566" w:hanging="283"/>
      <w:contextualSpacing/>
    </w:pPr>
  </w:style>
  <w:style w:type="paragraph" w:styleId="afa">
    <w:name w:val="List Continue"/>
    <w:basedOn w:val="a"/>
    <w:autoRedefine/>
    <w:uiPriority w:val="99"/>
    <w:semiHidden/>
    <w:unhideWhenUsed/>
    <w:qFormat/>
    <w:pPr>
      <w:spacing w:after="120"/>
      <w:ind w:left="283"/>
      <w:contextualSpacing/>
    </w:pPr>
  </w:style>
  <w:style w:type="paragraph" w:styleId="afb">
    <w:name w:val="Block Text"/>
    <w:basedOn w:val="a"/>
    <w:autoRedefine/>
    <w:uiPriority w:val="99"/>
    <w:semiHidden/>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22">
    <w:name w:val="List Bullet 2"/>
    <w:basedOn w:val="a"/>
    <w:autoRedefine/>
    <w:uiPriority w:val="99"/>
    <w:semiHidden/>
    <w:unhideWhenUsed/>
    <w:qFormat/>
    <w:pPr>
      <w:tabs>
        <w:tab w:val="left" w:pos="360"/>
      </w:tabs>
      <w:contextualSpacing/>
    </w:pPr>
  </w:style>
  <w:style w:type="paragraph" w:styleId="HTML">
    <w:name w:val="HTML Address"/>
    <w:basedOn w:val="a"/>
    <w:link w:val="HTML0"/>
    <w:autoRedefine/>
    <w:uiPriority w:val="99"/>
    <w:semiHidden/>
    <w:unhideWhenUsed/>
    <w:qFormat/>
    <w:pPr>
      <w:spacing w:after="0"/>
    </w:pPr>
    <w:rPr>
      <w:i/>
      <w:iCs/>
    </w:rPr>
  </w:style>
  <w:style w:type="paragraph" w:styleId="41">
    <w:name w:val="index 4"/>
    <w:basedOn w:val="a"/>
    <w:next w:val="a"/>
    <w:autoRedefine/>
    <w:uiPriority w:val="99"/>
    <w:semiHidden/>
    <w:unhideWhenUsed/>
    <w:qFormat/>
    <w:pPr>
      <w:spacing w:after="0"/>
      <w:ind w:left="800" w:hanging="200"/>
    </w:pPr>
  </w:style>
  <w:style w:type="paragraph" w:styleId="TOC5">
    <w:name w:val="toc 5"/>
    <w:basedOn w:val="a"/>
    <w:next w:val="a"/>
    <w:autoRedefine/>
    <w:uiPriority w:val="99"/>
    <w:semiHidden/>
    <w:unhideWhenUsed/>
    <w:qFormat/>
    <w:pPr>
      <w:spacing w:after="100"/>
      <w:ind w:left="800"/>
    </w:pPr>
  </w:style>
  <w:style w:type="paragraph" w:styleId="TOC3">
    <w:name w:val="toc 3"/>
    <w:basedOn w:val="a"/>
    <w:next w:val="a"/>
    <w:autoRedefine/>
    <w:uiPriority w:val="99"/>
    <w:semiHidden/>
    <w:unhideWhenUsed/>
    <w:qFormat/>
    <w:pPr>
      <w:spacing w:after="100"/>
      <w:ind w:left="400"/>
    </w:pPr>
  </w:style>
  <w:style w:type="paragraph" w:styleId="afc">
    <w:name w:val="Plain Text"/>
    <w:basedOn w:val="a"/>
    <w:link w:val="afd"/>
    <w:autoRedefine/>
    <w:uiPriority w:val="99"/>
    <w:semiHidden/>
    <w:unhideWhenUsed/>
    <w:qFormat/>
    <w:pPr>
      <w:spacing w:after="0"/>
    </w:pPr>
    <w:rPr>
      <w:rFonts w:ascii="Consolas" w:hAnsi="Consolas" w:cs="Consolas"/>
      <w:sz w:val="21"/>
      <w:szCs w:val="21"/>
    </w:rPr>
  </w:style>
  <w:style w:type="paragraph" w:styleId="51">
    <w:name w:val="List Bullet 5"/>
    <w:basedOn w:val="a"/>
    <w:autoRedefine/>
    <w:uiPriority w:val="99"/>
    <w:semiHidden/>
    <w:unhideWhenUsed/>
    <w:qFormat/>
    <w:pPr>
      <w:tabs>
        <w:tab w:val="left" w:pos="360"/>
      </w:tabs>
      <w:contextualSpacing/>
    </w:pPr>
  </w:style>
  <w:style w:type="paragraph" w:styleId="42">
    <w:name w:val="List Number 4"/>
    <w:basedOn w:val="a"/>
    <w:autoRedefine/>
    <w:uiPriority w:val="99"/>
    <w:semiHidden/>
    <w:unhideWhenUsed/>
    <w:qFormat/>
    <w:pPr>
      <w:tabs>
        <w:tab w:val="left" w:pos="360"/>
      </w:tabs>
      <w:contextualSpacing/>
    </w:pPr>
  </w:style>
  <w:style w:type="paragraph" w:styleId="TOC8">
    <w:name w:val="toc 8"/>
    <w:basedOn w:val="a"/>
    <w:next w:val="a"/>
    <w:autoRedefine/>
    <w:uiPriority w:val="99"/>
    <w:semiHidden/>
    <w:unhideWhenUsed/>
    <w:qFormat/>
    <w:pPr>
      <w:spacing w:after="100"/>
      <w:ind w:left="1400"/>
    </w:pPr>
  </w:style>
  <w:style w:type="paragraph" w:styleId="36">
    <w:name w:val="index 3"/>
    <w:basedOn w:val="a"/>
    <w:next w:val="a"/>
    <w:autoRedefine/>
    <w:uiPriority w:val="99"/>
    <w:semiHidden/>
    <w:unhideWhenUsed/>
    <w:qFormat/>
    <w:pPr>
      <w:spacing w:after="0"/>
      <w:ind w:left="600" w:hanging="200"/>
    </w:pPr>
  </w:style>
  <w:style w:type="paragraph" w:styleId="afe">
    <w:name w:val="Date"/>
    <w:basedOn w:val="a"/>
    <w:next w:val="a"/>
    <w:link w:val="aff"/>
    <w:autoRedefine/>
    <w:uiPriority w:val="29"/>
    <w:unhideWhenUsed/>
    <w:qFormat/>
  </w:style>
  <w:style w:type="paragraph" w:styleId="23">
    <w:name w:val="Body Text Indent 2"/>
    <w:basedOn w:val="a"/>
    <w:link w:val="24"/>
    <w:autoRedefine/>
    <w:uiPriority w:val="99"/>
    <w:semiHidden/>
    <w:unhideWhenUsed/>
    <w:qFormat/>
    <w:pPr>
      <w:spacing w:after="120" w:line="480" w:lineRule="auto"/>
      <w:ind w:left="283"/>
    </w:pPr>
  </w:style>
  <w:style w:type="paragraph" w:styleId="aff0">
    <w:name w:val="endnote text"/>
    <w:link w:val="aff1"/>
    <w:autoRedefine/>
    <w:uiPriority w:val="99"/>
    <w:semiHidden/>
    <w:unhideWhenUsed/>
    <w:qFormat/>
    <w:rPr>
      <w:rFonts w:ascii="Arial" w:eastAsia="Times New Roman" w:hAnsi="Arial" w:cs="Arial"/>
      <w:sz w:val="16"/>
      <w:lang w:val="en-CA" w:eastAsia="en-US"/>
    </w:rPr>
  </w:style>
  <w:style w:type="paragraph" w:styleId="52">
    <w:name w:val="List Continue 5"/>
    <w:basedOn w:val="a"/>
    <w:autoRedefine/>
    <w:uiPriority w:val="99"/>
    <w:semiHidden/>
    <w:unhideWhenUsed/>
    <w:qFormat/>
    <w:pPr>
      <w:spacing w:after="120"/>
      <w:ind w:left="1415"/>
      <w:contextualSpacing/>
    </w:pPr>
  </w:style>
  <w:style w:type="paragraph" w:styleId="aff2">
    <w:name w:val="Balloon Text"/>
    <w:basedOn w:val="a"/>
    <w:link w:val="aff3"/>
    <w:autoRedefine/>
    <w:uiPriority w:val="99"/>
    <w:semiHidden/>
    <w:unhideWhenUsed/>
    <w:qFormat/>
    <w:pPr>
      <w:spacing w:after="0"/>
    </w:pPr>
    <w:rPr>
      <w:rFonts w:ascii="Tahoma" w:hAnsi="Tahoma" w:cs="Tahoma"/>
      <w:sz w:val="16"/>
      <w:szCs w:val="16"/>
    </w:rPr>
  </w:style>
  <w:style w:type="paragraph" w:styleId="aff4">
    <w:name w:val="footer"/>
    <w:basedOn w:val="NormalSingle"/>
    <w:autoRedefine/>
    <w:uiPriority w:val="99"/>
    <w:unhideWhenUsed/>
    <w:qFormat/>
    <w:pPr>
      <w:tabs>
        <w:tab w:val="center" w:pos="4535"/>
        <w:tab w:val="right" w:pos="9071"/>
      </w:tabs>
      <w:spacing w:after="0"/>
      <w:jc w:val="left"/>
    </w:pPr>
    <w:rPr>
      <w:lang w:eastAsia="fr-FR"/>
    </w:rPr>
  </w:style>
  <w:style w:type="paragraph" w:customStyle="1" w:styleId="NormalSingle">
    <w:name w:val="Normal Single"/>
    <w:autoRedefine/>
    <w:uiPriority w:val="29"/>
    <w:qFormat/>
    <w:pPr>
      <w:spacing w:after="240"/>
      <w:jc w:val="both"/>
    </w:pPr>
    <w:rPr>
      <w:rFonts w:ascii="Arial" w:eastAsia="Times New Roman" w:hAnsi="Arial" w:cs="Arial"/>
      <w:szCs w:val="24"/>
      <w:lang w:val="en-GB" w:eastAsia="en-US"/>
    </w:rPr>
  </w:style>
  <w:style w:type="paragraph" w:styleId="aff5">
    <w:name w:val="envelope return"/>
    <w:basedOn w:val="a"/>
    <w:autoRedefine/>
    <w:uiPriority w:val="99"/>
    <w:semiHidden/>
    <w:unhideWhenUsed/>
    <w:qFormat/>
    <w:pPr>
      <w:spacing w:after="0"/>
    </w:pPr>
    <w:rPr>
      <w:rFonts w:asciiTheme="majorHAnsi" w:eastAsiaTheme="majorEastAsia" w:hAnsiTheme="majorHAnsi" w:cstheme="majorBidi"/>
      <w:szCs w:val="20"/>
    </w:rPr>
  </w:style>
  <w:style w:type="paragraph" w:styleId="aff6">
    <w:name w:val="header"/>
    <w:basedOn w:val="NormalSingle"/>
    <w:autoRedefine/>
    <w:uiPriority w:val="99"/>
    <w:unhideWhenUsed/>
    <w:qFormat/>
    <w:pPr>
      <w:tabs>
        <w:tab w:val="center" w:pos="4535"/>
        <w:tab w:val="right" w:pos="9071"/>
      </w:tabs>
      <w:spacing w:after="0"/>
      <w:jc w:val="left"/>
    </w:pPr>
    <w:rPr>
      <w:lang w:eastAsia="fr-FR"/>
    </w:rPr>
  </w:style>
  <w:style w:type="paragraph" w:styleId="aff7">
    <w:name w:val="Signature"/>
    <w:basedOn w:val="a"/>
    <w:link w:val="aff8"/>
    <w:autoRedefine/>
    <w:uiPriority w:val="99"/>
    <w:semiHidden/>
    <w:unhideWhenUsed/>
    <w:qFormat/>
    <w:pPr>
      <w:spacing w:after="0"/>
      <w:ind w:left="4252"/>
    </w:pPr>
  </w:style>
  <w:style w:type="paragraph" w:styleId="TOC1">
    <w:name w:val="toc 1"/>
    <w:basedOn w:val="a"/>
    <w:next w:val="a"/>
    <w:autoRedefine/>
    <w:uiPriority w:val="99"/>
    <w:semiHidden/>
    <w:unhideWhenUsed/>
    <w:qFormat/>
    <w:pPr>
      <w:tabs>
        <w:tab w:val="left" w:pos="720"/>
        <w:tab w:val="right" w:leader="dot" w:pos="9360"/>
      </w:tabs>
      <w:jc w:val="left"/>
    </w:pPr>
  </w:style>
  <w:style w:type="paragraph" w:styleId="43">
    <w:name w:val="List Continue 4"/>
    <w:basedOn w:val="a"/>
    <w:autoRedefine/>
    <w:uiPriority w:val="99"/>
    <w:semiHidden/>
    <w:unhideWhenUsed/>
    <w:qFormat/>
    <w:pPr>
      <w:spacing w:after="120"/>
      <w:ind w:left="1132"/>
      <w:contextualSpacing/>
    </w:pPr>
  </w:style>
  <w:style w:type="paragraph" w:styleId="TOC4">
    <w:name w:val="toc 4"/>
    <w:basedOn w:val="a"/>
    <w:next w:val="a"/>
    <w:autoRedefine/>
    <w:uiPriority w:val="99"/>
    <w:semiHidden/>
    <w:unhideWhenUsed/>
    <w:qFormat/>
    <w:pPr>
      <w:spacing w:after="100"/>
      <w:ind w:left="600"/>
    </w:pPr>
  </w:style>
  <w:style w:type="paragraph" w:styleId="aff9">
    <w:name w:val="index heading"/>
    <w:basedOn w:val="a"/>
    <w:next w:val="10"/>
    <w:autoRedefine/>
    <w:uiPriority w:val="99"/>
    <w:semiHidden/>
    <w:unhideWhenUsed/>
    <w:qFormat/>
    <w:rPr>
      <w:rFonts w:asciiTheme="majorHAnsi" w:eastAsiaTheme="majorEastAsia" w:hAnsiTheme="majorHAnsi" w:cstheme="majorBidi"/>
      <w:b/>
      <w:bCs/>
    </w:rPr>
  </w:style>
  <w:style w:type="paragraph" w:styleId="10">
    <w:name w:val="index 1"/>
    <w:basedOn w:val="a"/>
    <w:next w:val="a"/>
    <w:autoRedefine/>
    <w:uiPriority w:val="99"/>
    <w:semiHidden/>
    <w:unhideWhenUsed/>
    <w:qFormat/>
    <w:pPr>
      <w:spacing w:after="0"/>
      <w:ind w:left="200" w:hanging="200"/>
    </w:pPr>
  </w:style>
  <w:style w:type="paragraph" w:styleId="affa">
    <w:name w:val="Subtitle"/>
    <w:basedOn w:val="a"/>
    <w:next w:val="a"/>
    <w:autoRedefine/>
    <w:uiPriority w:val="99"/>
    <w:semiHidden/>
    <w:unhideWhenUsed/>
    <w:qFormat/>
    <w:pPr>
      <w:jc w:val="center"/>
    </w:pPr>
    <w:rPr>
      <w:b/>
      <w:bCs/>
    </w:rPr>
  </w:style>
  <w:style w:type="paragraph" w:styleId="53">
    <w:name w:val="List Number 5"/>
    <w:basedOn w:val="a"/>
    <w:autoRedefine/>
    <w:uiPriority w:val="99"/>
    <w:semiHidden/>
    <w:unhideWhenUsed/>
    <w:qFormat/>
    <w:pPr>
      <w:tabs>
        <w:tab w:val="left" w:pos="360"/>
      </w:tabs>
      <w:contextualSpacing/>
    </w:pPr>
  </w:style>
  <w:style w:type="paragraph" w:styleId="affb">
    <w:name w:val="List"/>
    <w:basedOn w:val="a"/>
    <w:autoRedefine/>
    <w:uiPriority w:val="99"/>
    <w:semiHidden/>
    <w:unhideWhenUsed/>
    <w:qFormat/>
    <w:pPr>
      <w:ind w:left="283" w:hanging="283"/>
      <w:contextualSpacing/>
    </w:pPr>
  </w:style>
  <w:style w:type="paragraph" w:styleId="affc">
    <w:name w:val="footnote text"/>
    <w:autoRedefine/>
    <w:uiPriority w:val="99"/>
    <w:semiHidden/>
    <w:unhideWhenUsed/>
    <w:qFormat/>
    <w:rPr>
      <w:rFonts w:ascii="Arial" w:eastAsia="Times New Roman" w:hAnsi="Arial" w:cs="Arial"/>
      <w:sz w:val="16"/>
      <w:lang w:val="en-CA" w:eastAsia="en-US"/>
    </w:rPr>
  </w:style>
  <w:style w:type="paragraph" w:styleId="TOC6">
    <w:name w:val="toc 6"/>
    <w:basedOn w:val="a"/>
    <w:next w:val="a"/>
    <w:autoRedefine/>
    <w:uiPriority w:val="99"/>
    <w:semiHidden/>
    <w:unhideWhenUsed/>
    <w:qFormat/>
    <w:pPr>
      <w:spacing w:after="100"/>
      <w:ind w:left="1000"/>
    </w:pPr>
  </w:style>
  <w:style w:type="paragraph" w:styleId="54">
    <w:name w:val="List 5"/>
    <w:basedOn w:val="a"/>
    <w:autoRedefine/>
    <w:uiPriority w:val="99"/>
    <w:semiHidden/>
    <w:unhideWhenUsed/>
    <w:qFormat/>
    <w:pPr>
      <w:ind w:left="1415" w:hanging="283"/>
      <w:contextualSpacing/>
    </w:pPr>
  </w:style>
  <w:style w:type="paragraph" w:styleId="37">
    <w:name w:val="Body Text Indent 3"/>
    <w:basedOn w:val="a"/>
    <w:link w:val="38"/>
    <w:autoRedefine/>
    <w:uiPriority w:val="99"/>
    <w:semiHidden/>
    <w:unhideWhenUsed/>
    <w:qFormat/>
    <w:pPr>
      <w:spacing w:after="120"/>
      <w:ind w:left="283"/>
    </w:pPr>
    <w:rPr>
      <w:sz w:val="16"/>
      <w:szCs w:val="16"/>
    </w:rPr>
  </w:style>
  <w:style w:type="paragraph" w:styleId="70">
    <w:name w:val="index 7"/>
    <w:basedOn w:val="a"/>
    <w:next w:val="a"/>
    <w:autoRedefine/>
    <w:uiPriority w:val="99"/>
    <w:semiHidden/>
    <w:unhideWhenUsed/>
    <w:qFormat/>
    <w:pPr>
      <w:spacing w:after="0"/>
      <w:ind w:left="1400" w:hanging="200"/>
    </w:pPr>
  </w:style>
  <w:style w:type="paragraph" w:styleId="90">
    <w:name w:val="index 9"/>
    <w:basedOn w:val="a"/>
    <w:next w:val="a"/>
    <w:autoRedefine/>
    <w:uiPriority w:val="99"/>
    <w:semiHidden/>
    <w:unhideWhenUsed/>
    <w:qFormat/>
    <w:pPr>
      <w:spacing w:after="0"/>
      <w:ind w:left="1800" w:hanging="200"/>
    </w:pPr>
  </w:style>
  <w:style w:type="paragraph" w:styleId="affd">
    <w:name w:val="table of figures"/>
    <w:basedOn w:val="a"/>
    <w:next w:val="a"/>
    <w:autoRedefine/>
    <w:uiPriority w:val="99"/>
    <w:semiHidden/>
    <w:unhideWhenUsed/>
    <w:qFormat/>
    <w:pPr>
      <w:spacing w:after="0"/>
    </w:pPr>
  </w:style>
  <w:style w:type="paragraph" w:styleId="TOC2">
    <w:name w:val="toc 2"/>
    <w:basedOn w:val="a"/>
    <w:next w:val="a"/>
    <w:autoRedefine/>
    <w:uiPriority w:val="99"/>
    <w:semiHidden/>
    <w:unhideWhenUsed/>
    <w:qFormat/>
    <w:pPr>
      <w:tabs>
        <w:tab w:val="left" w:pos="1440"/>
        <w:tab w:val="right" w:leader="dot" w:pos="9360"/>
      </w:tabs>
      <w:ind w:left="720"/>
      <w:jc w:val="left"/>
    </w:pPr>
  </w:style>
  <w:style w:type="paragraph" w:styleId="TOC9">
    <w:name w:val="toc 9"/>
    <w:basedOn w:val="a"/>
    <w:next w:val="a"/>
    <w:autoRedefine/>
    <w:uiPriority w:val="99"/>
    <w:semiHidden/>
    <w:unhideWhenUsed/>
    <w:qFormat/>
    <w:pPr>
      <w:spacing w:after="100"/>
      <w:ind w:left="1600"/>
    </w:pPr>
  </w:style>
  <w:style w:type="paragraph" w:styleId="25">
    <w:name w:val="Body Text 2"/>
    <w:basedOn w:val="a"/>
    <w:link w:val="26"/>
    <w:autoRedefine/>
    <w:uiPriority w:val="99"/>
    <w:semiHidden/>
    <w:unhideWhenUsed/>
    <w:qFormat/>
    <w:pPr>
      <w:spacing w:after="120" w:line="480" w:lineRule="auto"/>
    </w:pPr>
  </w:style>
  <w:style w:type="paragraph" w:styleId="44">
    <w:name w:val="List 4"/>
    <w:basedOn w:val="a"/>
    <w:autoRedefine/>
    <w:uiPriority w:val="99"/>
    <w:semiHidden/>
    <w:unhideWhenUsed/>
    <w:qFormat/>
    <w:pPr>
      <w:ind w:left="1132" w:hanging="283"/>
      <w:contextualSpacing/>
    </w:pPr>
  </w:style>
  <w:style w:type="paragraph" w:styleId="27">
    <w:name w:val="List Continue 2"/>
    <w:basedOn w:val="a"/>
    <w:autoRedefine/>
    <w:uiPriority w:val="99"/>
    <w:semiHidden/>
    <w:unhideWhenUsed/>
    <w:qFormat/>
    <w:pPr>
      <w:spacing w:after="120"/>
      <w:ind w:left="566"/>
      <w:contextualSpacing/>
    </w:pPr>
  </w:style>
  <w:style w:type="paragraph" w:styleId="affe">
    <w:name w:val="Message Header"/>
    <w:basedOn w:val="a"/>
    <w:link w:val="afff"/>
    <w:autoRedefine/>
    <w:uiPriority w:val="99"/>
    <w:semiHidden/>
    <w:unhideWhenUse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paragraph" w:styleId="HTML1">
    <w:name w:val="HTML Preformatted"/>
    <w:basedOn w:val="a"/>
    <w:link w:val="HTML2"/>
    <w:autoRedefine/>
    <w:uiPriority w:val="99"/>
    <w:semiHidden/>
    <w:unhideWhenUsed/>
    <w:qFormat/>
    <w:pPr>
      <w:spacing w:after="0"/>
    </w:pPr>
    <w:rPr>
      <w:rFonts w:ascii="Consolas" w:hAnsi="Consolas" w:cs="Consolas"/>
      <w:szCs w:val="20"/>
    </w:rPr>
  </w:style>
  <w:style w:type="paragraph" w:styleId="afff0">
    <w:name w:val="Normal (Web)"/>
    <w:basedOn w:val="a"/>
    <w:autoRedefine/>
    <w:uiPriority w:val="99"/>
    <w:semiHidden/>
    <w:unhideWhenUsed/>
    <w:qFormat/>
    <w:rPr>
      <w:rFonts w:ascii="Times New Roman" w:hAnsi="Times New Roman" w:cs="Times New Roman"/>
      <w:sz w:val="24"/>
    </w:rPr>
  </w:style>
  <w:style w:type="paragraph" w:styleId="39">
    <w:name w:val="List Continue 3"/>
    <w:basedOn w:val="a"/>
    <w:autoRedefine/>
    <w:uiPriority w:val="99"/>
    <w:semiHidden/>
    <w:unhideWhenUsed/>
    <w:qFormat/>
    <w:pPr>
      <w:spacing w:after="120"/>
      <w:ind w:left="849"/>
      <w:contextualSpacing/>
    </w:pPr>
  </w:style>
  <w:style w:type="paragraph" w:styleId="28">
    <w:name w:val="index 2"/>
    <w:basedOn w:val="a"/>
    <w:next w:val="a"/>
    <w:autoRedefine/>
    <w:uiPriority w:val="99"/>
    <w:semiHidden/>
    <w:unhideWhenUsed/>
    <w:qFormat/>
    <w:pPr>
      <w:spacing w:after="0"/>
      <w:ind w:left="400" w:hanging="200"/>
    </w:pPr>
  </w:style>
  <w:style w:type="paragraph" w:styleId="afff1">
    <w:name w:val="Title"/>
    <w:basedOn w:val="a"/>
    <w:next w:val="a"/>
    <w:autoRedefine/>
    <w:uiPriority w:val="99"/>
    <w:semiHidden/>
    <w:unhideWhenUsed/>
    <w:qFormat/>
    <w:pPr>
      <w:jc w:val="center"/>
    </w:pPr>
    <w:rPr>
      <w:b/>
      <w:bCs/>
      <w:sz w:val="24"/>
      <w:szCs w:val="28"/>
    </w:rPr>
  </w:style>
  <w:style w:type="paragraph" w:styleId="afff2">
    <w:name w:val="annotation subject"/>
    <w:basedOn w:val="af0"/>
    <w:next w:val="af0"/>
    <w:link w:val="afff3"/>
    <w:autoRedefine/>
    <w:uiPriority w:val="99"/>
    <w:semiHidden/>
    <w:unhideWhenUsed/>
    <w:qFormat/>
    <w:rPr>
      <w:b/>
      <w:bCs/>
    </w:rPr>
  </w:style>
  <w:style w:type="paragraph" w:styleId="afff4">
    <w:name w:val="Body Text First Indent"/>
    <w:basedOn w:val="af6"/>
    <w:link w:val="afff5"/>
    <w:autoRedefine/>
    <w:uiPriority w:val="99"/>
    <w:semiHidden/>
    <w:unhideWhenUsed/>
    <w:qFormat/>
    <w:pPr>
      <w:ind w:firstLine="360"/>
    </w:pPr>
  </w:style>
  <w:style w:type="paragraph" w:styleId="29">
    <w:name w:val="Body Text First Indent 2"/>
    <w:basedOn w:val="af8"/>
    <w:link w:val="2a"/>
    <w:autoRedefine/>
    <w:uiPriority w:val="99"/>
    <w:semiHidden/>
    <w:unhideWhenUsed/>
    <w:qFormat/>
    <w:pPr>
      <w:spacing w:after="240"/>
      <w:ind w:left="360" w:firstLine="360"/>
    </w:pPr>
  </w:style>
  <w:style w:type="table" w:styleId="afff6">
    <w:name w:val="Table Grid"/>
    <w:basedOn w:val="a1"/>
    <w:autoRedefine/>
    <w:uiPriority w:val="99"/>
    <w:semiHidden/>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7">
    <w:name w:val="Table Theme"/>
    <w:basedOn w:val="a1"/>
    <w:autoRedefine/>
    <w:uiPriority w:val="99"/>
    <w:semiHidden/>
    <w:unhideWhenUsed/>
    <w:qFormat/>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olorful 1"/>
    <w:basedOn w:val="a1"/>
    <w:autoRedefine/>
    <w:uiPriority w:val="99"/>
    <w:semiHidden/>
    <w:unhideWhenUsed/>
    <w:qFormat/>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b">
    <w:name w:val="Table Colorful 2"/>
    <w:basedOn w:val="a1"/>
    <w:autoRedefine/>
    <w:uiPriority w:val="99"/>
    <w:semiHidden/>
    <w:unhideWhenUsed/>
    <w:qFormat/>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a">
    <w:name w:val="Table Colorful 3"/>
    <w:basedOn w:val="a1"/>
    <w:autoRedefine/>
    <w:uiPriority w:val="99"/>
    <w:semiHidden/>
    <w:unhideWhenUsed/>
    <w:qFormat/>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f8">
    <w:name w:val="Table Elegant"/>
    <w:basedOn w:val="a1"/>
    <w:autoRedefine/>
    <w:uiPriority w:val="99"/>
    <w:semiHidden/>
    <w:unhideWhenUsed/>
    <w:qFormat/>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1"/>
    <w:autoRedefine/>
    <w:uiPriority w:val="99"/>
    <w:semiHidden/>
    <w:unhideWhenUsed/>
    <w:qFormat/>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c">
    <w:name w:val="Table Classic 2"/>
    <w:basedOn w:val="a1"/>
    <w:autoRedefine/>
    <w:uiPriority w:val="99"/>
    <w:semiHidden/>
    <w:unhideWhenUsed/>
    <w:qFormat/>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b">
    <w:name w:val="Table Classic 3"/>
    <w:basedOn w:val="a1"/>
    <w:autoRedefine/>
    <w:uiPriority w:val="99"/>
    <w:semiHidden/>
    <w:unhideWhenUsed/>
    <w:qFormat/>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5">
    <w:name w:val="Table Classic 4"/>
    <w:basedOn w:val="a1"/>
    <w:autoRedefine/>
    <w:uiPriority w:val="99"/>
    <w:semiHidden/>
    <w:unhideWhenUsed/>
    <w:qFormat/>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3">
    <w:name w:val="Table Simple 1"/>
    <w:basedOn w:val="a1"/>
    <w:autoRedefine/>
    <w:uiPriority w:val="99"/>
    <w:semiHidden/>
    <w:unhideWhenUsed/>
    <w:qFormat/>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d">
    <w:name w:val="Table Simple 2"/>
    <w:basedOn w:val="a1"/>
    <w:autoRedefine/>
    <w:uiPriority w:val="99"/>
    <w:semiHidden/>
    <w:unhideWhenUsed/>
    <w:qFormat/>
    <w:pPr>
      <w:spacing w:after="240"/>
      <w:jc w:val="both"/>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c">
    <w:name w:val="Table Simple 3"/>
    <w:basedOn w:val="a1"/>
    <w:autoRedefine/>
    <w:uiPriority w:val="99"/>
    <w:semiHidden/>
    <w:unhideWhenUsed/>
    <w:qFormat/>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4">
    <w:name w:val="Table Subtle 1"/>
    <w:basedOn w:val="a1"/>
    <w:autoRedefine/>
    <w:uiPriority w:val="99"/>
    <w:semiHidden/>
    <w:unhideWhenUsed/>
    <w:qFormat/>
    <w:pPr>
      <w:spacing w:after="240"/>
      <w:jc w:val="both"/>
    </w:p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e">
    <w:name w:val="Table Subtle 2"/>
    <w:basedOn w:val="a1"/>
    <w:autoRedefine/>
    <w:uiPriority w:val="99"/>
    <w:semiHidden/>
    <w:unhideWhenUsed/>
    <w:qFormat/>
    <w:pPr>
      <w:spacing w:after="240"/>
      <w:jc w:val="both"/>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5">
    <w:name w:val="Table 3D effects 1"/>
    <w:basedOn w:val="a1"/>
    <w:autoRedefine/>
    <w:uiPriority w:val="99"/>
    <w:semiHidden/>
    <w:unhideWhenUsed/>
    <w:qFormat/>
    <w:pPr>
      <w:spacing w:after="240"/>
      <w:jc w:val="both"/>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f">
    <w:name w:val="Table 3D effects 2"/>
    <w:basedOn w:val="a1"/>
    <w:autoRedefine/>
    <w:uiPriority w:val="99"/>
    <w:semiHidden/>
    <w:unhideWhenUsed/>
    <w:qFormat/>
    <w:pPr>
      <w:spacing w:after="24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d">
    <w:name w:val="Table 3D effects 3"/>
    <w:basedOn w:val="a1"/>
    <w:autoRedefine/>
    <w:uiPriority w:val="99"/>
    <w:semiHidden/>
    <w:unhideWhenUsed/>
    <w:qFormat/>
    <w:pPr>
      <w:spacing w:after="24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6">
    <w:name w:val="Table List 1"/>
    <w:basedOn w:val="a1"/>
    <w:autoRedefine/>
    <w:uiPriority w:val="99"/>
    <w:semiHidden/>
    <w:unhideWhenUsed/>
    <w:qFormat/>
    <w:pPr>
      <w:spacing w:after="24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f0">
    <w:name w:val="Table List 2"/>
    <w:basedOn w:val="a1"/>
    <w:autoRedefine/>
    <w:uiPriority w:val="99"/>
    <w:semiHidden/>
    <w:unhideWhenUsed/>
    <w:qFormat/>
    <w:pPr>
      <w:spacing w:after="240"/>
      <w:jc w:val="both"/>
    </w:p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e">
    <w:name w:val="Table List 3"/>
    <w:basedOn w:val="a1"/>
    <w:autoRedefine/>
    <w:uiPriority w:val="99"/>
    <w:semiHidden/>
    <w:unhideWhenUsed/>
    <w:qFormat/>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6">
    <w:name w:val="Table List 4"/>
    <w:basedOn w:val="a1"/>
    <w:autoRedefine/>
    <w:uiPriority w:val="99"/>
    <w:semiHidden/>
    <w:unhideWhenUsed/>
    <w:qFormat/>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5">
    <w:name w:val="Table List 5"/>
    <w:basedOn w:val="a1"/>
    <w:autoRedefine/>
    <w:uiPriority w:val="99"/>
    <w:semiHidden/>
    <w:unhideWhenUsed/>
    <w:qFormat/>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1">
    <w:name w:val="Table List 6"/>
    <w:basedOn w:val="a1"/>
    <w:autoRedefine/>
    <w:uiPriority w:val="99"/>
    <w:semiHidden/>
    <w:unhideWhenUsed/>
    <w:qFormat/>
    <w:pPr>
      <w:spacing w:after="24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1">
    <w:name w:val="Table List 7"/>
    <w:basedOn w:val="a1"/>
    <w:autoRedefine/>
    <w:uiPriority w:val="99"/>
    <w:semiHidden/>
    <w:unhideWhenUsed/>
    <w:qFormat/>
    <w:pPr>
      <w:spacing w:after="24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1">
    <w:name w:val="Table List 8"/>
    <w:basedOn w:val="a1"/>
    <w:autoRedefine/>
    <w:uiPriority w:val="99"/>
    <w:semiHidden/>
    <w:unhideWhenUsed/>
    <w:qFormat/>
    <w:pPr>
      <w:spacing w:after="24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f9">
    <w:name w:val="Table Contemporary"/>
    <w:basedOn w:val="a1"/>
    <w:autoRedefine/>
    <w:uiPriority w:val="99"/>
    <w:semiHidden/>
    <w:unhideWhenUsed/>
    <w:qFormat/>
    <w:pPr>
      <w:spacing w:after="24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7">
    <w:name w:val="Table Columns 1"/>
    <w:basedOn w:val="a1"/>
    <w:autoRedefine/>
    <w:uiPriority w:val="99"/>
    <w:semiHidden/>
    <w:unhideWhenUsed/>
    <w:qFormat/>
    <w:pPr>
      <w:spacing w:after="24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1">
    <w:name w:val="Table Columns 2"/>
    <w:basedOn w:val="a1"/>
    <w:autoRedefine/>
    <w:uiPriority w:val="99"/>
    <w:semiHidden/>
    <w:unhideWhenUsed/>
    <w:qFormat/>
    <w:pPr>
      <w:spacing w:after="24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f">
    <w:name w:val="Table Columns 3"/>
    <w:basedOn w:val="a1"/>
    <w:autoRedefine/>
    <w:uiPriority w:val="99"/>
    <w:semiHidden/>
    <w:unhideWhenUsed/>
    <w:qFormat/>
    <w:pPr>
      <w:spacing w:after="24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7">
    <w:name w:val="Table Columns 4"/>
    <w:basedOn w:val="a1"/>
    <w:autoRedefine/>
    <w:uiPriority w:val="99"/>
    <w:semiHidden/>
    <w:unhideWhenUsed/>
    <w:qFormat/>
    <w:pPr>
      <w:spacing w:after="24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1"/>
    <w:autoRedefine/>
    <w:uiPriority w:val="99"/>
    <w:semiHidden/>
    <w:unhideWhenUsed/>
    <w:qFormat/>
    <w:pPr>
      <w:spacing w:after="24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8">
    <w:name w:val="Table Grid 1"/>
    <w:basedOn w:val="a1"/>
    <w:autoRedefine/>
    <w:uiPriority w:val="99"/>
    <w:semiHidden/>
    <w:unhideWhenUsed/>
    <w:qFormat/>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2">
    <w:name w:val="Table Grid 2"/>
    <w:basedOn w:val="a1"/>
    <w:autoRedefine/>
    <w:uiPriority w:val="99"/>
    <w:semiHidden/>
    <w:unhideWhenUsed/>
    <w:qFormat/>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f0">
    <w:name w:val="Table Grid 3"/>
    <w:basedOn w:val="a1"/>
    <w:autoRedefine/>
    <w:uiPriority w:val="99"/>
    <w:semiHidden/>
    <w:unhideWhenUsed/>
    <w:qFormat/>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8">
    <w:name w:val="Table Grid 4"/>
    <w:basedOn w:val="a1"/>
    <w:autoRedefine/>
    <w:uiPriority w:val="99"/>
    <w:semiHidden/>
    <w:unhideWhenUsed/>
    <w:qFormat/>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7">
    <w:name w:val="Table Grid 5"/>
    <w:basedOn w:val="a1"/>
    <w:autoRedefine/>
    <w:uiPriority w:val="99"/>
    <w:semiHidden/>
    <w:unhideWhenUsed/>
    <w:qFormat/>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2">
    <w:name w:val="Table Grid 6"/>
    <w:basedOn w:val="a1"/>
    <w:autoRedefine/>
    <w:uiPriority w:val="99"/>
    <w:semiHidden/>
    <w:unhideWhenUsed/>
    <w:qFormat/>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2">
    <w:name w:val="Table Grid 7"/>
    <w:basedOn w:val="a1"/>
    <w:autoRedefine/>
    <w:uiPriority w:val="99"/>
    <w:semiHidden/>
    <w:unhideWhenUsed/>
    <w:qFormat/>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2">
    <w:name w:val="Table Grid 8"/>
    <w:basedOn w:val="a1"/>
    <w:autoRedefine/>
    <w:uiPriority w:val="99"/>
    <w:semiHidden/>
    <w:unhideWhenUsed/>
    <w:qFormat/>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9">
    <w:name w:val="Table Web 1"/>
    <w:basedOn w:val="a1"/>
    <w:autoRedefine/>
    <w:uiPriority w:val="99"/>
    <w:semiHidden/>
    <w:unhideWhenUsed/>
    <w:qFormat/>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2f3">
    <w:name w:val="Table Web 2"/>
    <w:basedOn w:val="a1"/>
    <w:autoRedefine/>
    <w:uiPriority w:val="99"/>
    <w:semiHidden/>
    <w:unhideWhenUsed/>
    <w:qFormat/>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3f1">
    <w:name w:val="Table Web 3"/>
    <w:basedOn w:val="a1"/>
    <w:autoRedefine/>
    <w:uiPriority w:val="99"/>
    <w:semiHidden/>
    <w:unhideWhenUsed/>
    <w:qFormat/>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afffa">
    <w:name w:val="Table Professional"/>
    <w:basedOn w:val="a1"/>
    <w:autoRedefine/>
    <w:uiPriority w:val="99"/>
    <w:semiHidden/>
    <w:unhideWhenUsed/>
    <w:qFormat/>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afffb">
    <w:name w:val="Light Shading"/>
    <w:basedOn w:val="a1"/>
    <w:autoRedefine/>
    <w:uiPriority w:val="99"/>
    <w:semiHidden/>
    <w:unhideWhenUsed/>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autoRedefine/>
    <w:uiPriority w:val="99"/>
    <w:semiHidden/>
    <w:unhideWhenUsed/>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autoRedefine/>
    <w:uiPriority w:val="99"/>
    <w:semiHidden/>
    <w:unhideWhenUsed/>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autoRedefine/>
    <w:uiPriority w:val="99"/>
    <w:semiHidden/>
    <w:unhideWhenUsed/>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1"/>
    <w:autoRedefine/>
    <w:uiPriority w:val="99"/>
    <w:semiHidden/>
    <w:unhideWhenUsed/>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1"/>
    <w:autoRedefine/>
    <w:uiPriority w:val="99"/>
    <w:semiHidden/>
    <w:unhideWhenUsed/>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1"/>
    <w:autoRedefine/>
    <w:uiPriority w:val="99"/>
    <w:semiHidden/>
    <w:unhideWhenUsed/>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fc">
    <w:name w:val="Light List"/>
    <w:basedOn w:val="a1"/>
    <w:autoRedefine/>
    <w:uiPriority w:val="99"/>
    <w:semiHidden/>
    <w:unhideWhenUsed/>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1"/>
    <w:autoRedefine/>
    <w:uiPriority w:val="99"/>
    <w:semiHidden/>
    <w:unhideWhenUsed/>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1"/>
    <w:autoRedefine/>
    <w:uiPriority w:val="99"/>
    <w:semiHidden/>
    <w:unhideWhenUsed/>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1"/>
    <w:autoRedefine/>
    <w:uiPriority w:val="99"/>
    <w:semiHidden/>
    <w:unhideWhenUsed/>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1"/>
    <w:autoRedefine/>
    <w:uiPriority w:val="99"/>
    <w:semiHidden/>
    <w:unhideWhenUsed/>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1"/>
    <w:autoRedefine/>
    <w:uiPriority w:val="99"/>
    <w:semiHidden/>
    <w:unhideWhenUsed/>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1"/>
    <w:autoRedefine/>
    <w:uiPriority w:val="99"/>
    <w:semiHidden/>
    <w:unhideWhenUsed/>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d">
    <w:name w:val="Light Grid"/>
    <w:basedOn w:val="a1"/>
    <w:autoRedefine/>
    <w:uiPriority w:val="99"/>
    <w:semiHidden/>
    <w:unhideWhenUsed/>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1"/>
    <w:autoRedefine/>
    <w:uiPriority w:val="99"/>
    <w:semiHidden/>
    <w:unhideWhenUsed/>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21">
    <w:name w:val="Light Grid Accent 2"/>
    <w:basedOn w:val="a1"/>
    <w:autoRedefine/>
    <w:uiPriority w:val="99"/>
    <w:semiHidden/>
    <w:unhideWhenUsed/>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31">
    <w:name w:val="Light Grid Accent 3"/>
    <w:basedOn w:val="a1"/>
    <w:autoRedefine/>
    <w:uiPriority w:val="99"/>
    <w:semiHidden/>
    <w:unhideWhenUsed/>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41">
    <w:name w:val="Light Grid Accent 4"/>
    <w:basedOn w:val="a1"/>
    <w:autoRedefine/>
    <w:uiPriority w:val="99"/>
    <w:semiHidden/>
    <w:unhideWhenUsed/>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51">
    <w:name w:val="Light Grid Accent 5"/>
    <w:basedOn w:val="a1"/>
    <w:autoRedefine/>
    <w:uiPriority w:val="99"/>
    <w:semiHidden/>
    <w:unhideWhenUsed/>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61">
    <w:name w:val="Light Grid Accent 6"/>
    <w:basedOn w:val="a1"/>
    <w:autoRedefine/>
    <w:uiPriority w:val="99"/>
    <w:semiHidden/>
    <w:unhideWhenUsed/>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1a">
    <w:name w:val="Medium Shading 1"/>
    <w:basedOn w:val="a1"/>
    <w:autoRedefine/>
    <w:uiPriority w:val="99"/>
    <w:semiHidden/>
    <w:unhideWhenUsed/>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1"/>
    <w:autoRedefine/>
    <w:uiPriority w:val="99"/>
    <w:semiHidden/>
    <w:unhideWhenUsed/>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1"/>
    <w:autoRedefine/>
    <w:uiPriority w:val="99"/>
    <w:semiHidden/>
    <w:unhideWhenUsed/>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1"/>
    <w:autoRedefine/>
    <w:uiPriority w:val="99"/>
    <w:semiHidden/>
    <w:unhideWhenUsed/>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1"/>
    <w:autoRedefine/>
    <w:uiPriority w:val="99"/>
    <w:semiHidden/>
    <w:unhideWhenUsed/>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1"/>
    <w:autoRedefine/>
    <w:uiPriority w:val="99"/>
    <w:semiHidden/>
    <w:unhideWhenUsed/>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1"/>
    <w:autoRedefine/>
    <w:uiPriority w:val="99"/>
    <w:semiHidden/>
    <w:unhideWhenUsed/>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f4">
    <w:name w:val="Medium Shading 2"/>
    <w:basedOn w:val="a1"/>
    <w:autoRedefine/>
    <w:uiPriority w:val="99"/>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1"/>
    <w:autoRedefine/>
    <w:uiPriority w:val="99"/>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1"/>
    <w:autoRedefine/>
    <w:uiPriority w:val="99"/>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1"/>
    <w:autoRedefine/>
    <w:uiPriority w:val="99"/>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1"/>
    <w:autoRedefine/>
    <w:uiPriority w:val="99"/>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autoRedefine/>
    <w:uiPriority w:val="99"/>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autoRedefine/>
    <w:uiPriority w:val="99"/>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b">
    <w:name w:val="Medium List 1"/>
    <w:basedOn w:val="a1"/>
    <w:autoRedefine/>
    <w:uiPriority w:val="99"/>
    <w:semiHidden/>
    <w:unhideWhenUsed/>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1"/>
    <w:autoRedefine/>
    <w:uiPriority w:val="99"/>
    <w:semiHidden/>
    <w:unhideWhenUsed/>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1"/>
    <w:autoRedefine/>
    <w:uiPriority w:val="99"/>
    <w:semiHidden/>
    <w:unhideWhenUsed/>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1"/>
    <w:autoRedefine/>
    <w:uiPriority w:val="99"/>
    <w:semiHidden/>
    <w:unhideWhenUsed/>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1"/>
    <w:autoRedefine/>
    <w:uiPriority w:val="99"/>
    <w:semiHidden/>
    <w:unhideWhenUsed/>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1"/>
    <w:autoRedefine/>
    <w:uiPriority w:val="99"/>
    <w:semiHidden/>
    <w:unhideWhenUsed/>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1"/>
    <w:autoRedefine/>
    <w:uiPriority w:val="99"/>
    <w:semiHidden/>
    <w:unhideWhenUsed/>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f5">
    <w:name w:val="Medium List 2"/>
    <w:basedOn w:val="a1"/>
    <w:autoRedefine/>
    <w:uiPriority w:val="99"/>
    <w:semiHidden/>
    <w:unhideWhenUsed/>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1"/>
    <w:autoRedefine/>
    <w:uiPriority w:val="99"/>
    <w:semiHidden/>
    <w:unhideWhenUsed/>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1"/>
    <w:autoRedefine/>
    <w:uiPriority w:val="99"/>
    <w:semiHidden/>
    <w:unhideWhenUsed/>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1"/>
    <w:autoRedefine/>
    <w:uiPriority w:val="99"/>
    <w:semiHidden/>
    <w:unhideWhenUsed/>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1"/>
    <w:autoRedefine/>
    <w:uiPriority w:val="99"/>
    <w:semiHidden/>
    <w:unhideWhenUsed/>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1"/>
    <w:autoRedefine/>
    <w:uiPriority w:val="99"/>
    <w:semiHidden/>
    <w:unhideWhenUsed/>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1"/>
    <w:autoRedefine/>
    <w:uiPriority w:val="99"/>
    <w:semiHidden/>
    <w:unhideWhenUsed/>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c">
    <w:name w:val="Medium Grid 1"/>
    <w:basedOn w:val="a1"/>
    <w:autoRedefine/>
    <w:uiPriority w:val="99"/>
    <w:semiHidden/>
    <w:unhideWhenUsed/>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1"/>
    <w:autoRedefine/>
    <w:uiPriority w:val="99"/>
    <w:semiHidden/>
    <w:unhideWhenUsed/>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1"/>
    <w:autoRedefine/>
    <w:uiPriority w:val="99"/>
    <w:semiHidden/>
    <w:unhideWhenUsed/>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1"/>
    <w:autoRedefine/>
    <w:uiPriority w:val="99"/>
    <w:semiHidden/>
    <w:unhideWhenUsed/>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1"/>
    <w:autoRedefine/>
    <w:uiPriority w:val="99"/>
    <w:semiHidden/>
    <w:unhideWhenUsed/>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1"/>
    <w:autoRedefine/>
    <w:uiPriority w:val="99"/>
    <w:semiHidden/>
    <w:unhideWhenUsed/>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1"/>
    <w:autoRedefine/>
    <w:uiPriority w:val="99"/>
    <w:semiHidden/>
    <w:unhideWhenUsed/>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f6">
    <w:name w:val="Medium Grid 2"/>
    <w:basedOn w:val="a1"/>
    <w:autoRedefine/>
    <w:uiPriority w:val="99"/>
    <w:semiHidden/>
    <w:unhideWhenUsed/>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1"/>
    <w:autoRedefine/>
    <w:uiPriority w:val="99"/>
    <w:semiHidden/>
    <w:unhideWhenUsed/>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1"/>
    <w:autoRedefine/>
    <w:uiPriority w:val="99"/>
    <w:semiHidden/>
    <w:unhideWhenUsed/>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1"/>
    <w:autoRedefine/>
    <w:uiPriority w:val="99"/>
    <w:semiHidden/>
    <w:unhideWhenUsed/>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1"/>
    <w:autoRedefine/>
    <w:uiPriority w:val="99"/>
    <w:semiHidden/>
    <w:unhideWhenUsed/>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1"/>
    <w:autoRedefine/>
    <w:uiPriority w:val="99"/>
    <w:semiHidden/>
    <w:unhideWhenUsed/>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1"/>
    <w:autoRedefine/>
    <w:uiPriority w:val="99"/>
    <w:semiHidden/>
    <w:unhideWhenUsed/>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3f2">
    <w:name w:val="Medium Grid 3"/>
    <w:basedOn w:val="a1"/>
    <w:autoRedefine/>
    <w:uiPriority w:val="9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1"/>
    <w:autoRedefine/>
    <w:uiPriority w:val="9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3-2">
    <w:name w:val="Medium Grid 3 Accent 2"/>
    <w:basedOn w:val="a1"/>
    <w:autoRedefine/>
    <w:uiPriority w:val="9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3-3">
    <w:name w:val="Medium Grid 3 Accent 3"/>
    <w:basedOn w:val="a1"/>
    <w:autoRedefine/>
    <w:uiPriority w:val="9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3-4">
    <w:name w:val="Medium Grid 3 Accent 4"/>
    <w:basedOn w:val="a1"/>
    <w:autoRedefine/>
    <w:uiPriority w:val="9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3-5">
    <w:name w:val="Medium Grid 3 Accent 5"/>
    <w:basedOn w:val="a1"/>
    <w:autoRedefine/>
    <w:uiPriority w:val="9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3-6">
    <w:name w:val="Medium Grid 3 Accent 6"/>
    <w:basedOn w:val="a1"/>
    <w:autoRedefine/>
    <w:uiPriority w:val="9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afffe">
    <w:name w:val="Dark List"/>
    <w:basedOn w:val="a1"/>
    <w:autoRedefine/>
    <w:uiPriority w:val="99"/>
    <w:semiHidden/>
    <w:unhideWhenUsed/>
    <w:qFormat/>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1"/>
    <w:autoRedefine/>
    <w:uiPriority w:val="99"/>
    <w:semiHidden/>
    <w:unhideWhenUsed/>
    <w:qFormat/>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1"/>
    <w:autoRedefine/>
    <w:uiPriority w:val="99"/>
    <w:semiHidden/>
    <w:unhideWhenUsed/>
    <w:qFormat/>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1"/>
    <w:autoRedefine/>
    <w:uiPriority w:val="99"/>
    <w:semiHidden/>
    <w:unhideWhenUsed/>
    <w:qFormat/>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1"/>
    <w:autoRedefine/>
    <w:uiPriority w:val="99"/>
    <w:semiHidden/>
    <w:unhideWhenUsed/>
    <w:qFormat/>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1"/>
    <w:autoRedefine/>
    <w:uiPriority w:val="99"/>
    <w:semiHidden/>
    <w:unhideWhenUsed/>
    <w:qFormat/>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1"/>
    <w:autoRedefine/>
    <w:uiPriority w:val="99"/>
    <w:semiHidden/>
    <w:unhideWhenUsed/>
    <w:qFormat/>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ff">
    <w:name w:val="Colorful Shading"/>
    <w:basedOn w:val="a1"/>
    <w:autoRedefine/>
    <w:uiPriority w:val="99"/>
    <w:semiHidden/>
    <w:unhideWhenUsed/>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1"/>
    <w:autoRedefine/>
    <w:uiPriority w:val="99"/>
    <w:semiHidden/>
    <w:unhideWhenUsed/>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1"/>
    <w:autoRedefine/>
    <w:uiPriority w:val="99"/>
    <w:semiHidden/>
    <w:unhideWhenUsed/>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1"/>
    <w:autoRedefine/>
    <w:uiPriority w:val="99"/>
    <w:semiHidden/>
    <w:unhideWhenUsed/>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1"/>
    <w:autoRedefine/>
    <w:uiPriority w:val="99"/>
    <w:semiHidden/>
    <w:unhideWhenUsed/>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1"/>
    <w:autoRedefine/>
    <w:uiPriority w:val="99"/>
    <w:semiHidden/>
    <w:unhideWhenUsed/>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1"/>
    <w:autoRedefine/>
    <w:uiPriority w:val="99"/>
    <w:semiHidden/>
    <w:unhideWhenUsed/>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ff0">
    <w:name w:val="Colorful List"/>
    <w:basedOn w:val="a1"/>
    <w:autoRedefine/>
    <w:uiPriority w:val="99"/>
    <w:semiHidden/>
    <w:unhideWhenUsed/>
    <w:qFormat/>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1"/>
    <w:autoRedefine/>
    <w:uiPriority w:val="99"/>
    <w:semiHidden/>
    <w:unhideWhenUsed/>
    <w:qFormat/>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1"/>
    <w:autoRedefine/>
    <w:uiPriority w:val="99"/>
    <w:semiHidden/>
    <w:unhideWhenUsed/>
    <w:qFormat/>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1"/>
    <w:autoRedefine/>
    <w:uiPriority w:val="99"/>
    <w:semiHidden/>
    <w:unhideWhenUsed/>
    <w:qFormat/>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1"/>
    <w:autoRedefine/>
    <w:uiPriority w:val="99"/>
    <w:semiHidden/>
    <w:unhideWhenUsed/>
    <w:qFormat/>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1"/>
    <w:autoRedefine/>
    <w:uiPriority w:val="99"/>
    <w:semiHidden/>
    <w:unhideWhenUsed/>
    <w:qFormat/>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1"/>
    <w:autoRedefine/>
    <w:uiPriority w:val="99"/>
    <w:semiHidden/>
    <w:unhideWhenUsed/>
    <w:qFormat/>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ff1">
    <w:name w:val="Colorful Grid"/>
    <w:basedOn w:val="a1"/>
    <w:autoRedefine/>
    <w:uiPriority w:val="99"/>
    <w:semiHidden/>
    <w:unhideWhenUsed/>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1"/>
    <w:autoRedefine/>
    <w:uiPriority w:val="99"/>
    <w:semiHidden/>
    <w:unhideWhenUsed/>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1"/>
    <w:autoRedefine/>
    <w:uiPriority w:val="99"/>
    <w:semiHidden/>
    <w:unhideWhenUsed/>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1"/>
    <w:autoRedefine/>
    <w:uiPriority w:val="99"/>
    <w:semiHidden/>
    <w:unhideWhenUsed/>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1"/>
    <w:autoRedefine/>
    <w:uiPriority w:val="99"/>
    <w:semiHidden/>
    <w:unhideWhenUsed/>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1"/>
    <w:autoRedefine/>
    <w:uiPriority w:val="99"/>
    <w:semiHidden/>
    <w:unhideWhenUsed/>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1"/>
    <w:autoRedefine/>
    <w:uiPriority w:val="99"/>
    <w:semiHidden/>
    <w:unhideWhenUsed/>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ff2">
    <w:name w:val="Strong"/>
    <w:basedOn w:val="a0"/>
    <w:autoRedefine/>
    <w:uiPriority w:val="99"/>
    <w:semiHidden/>
    <w:unhideWhenUsed/>
    <w:qFormat/>
    <w:rPr>
      <w:b/>
      <w:bCs/>
    </w:rPr>
  </w:style>
  <w:style w:type="character" w:styleId="affff3">
    <w:name w:val="endnote reference"/>
    <w:basedOn w:val="a0"/>
    <w:autoRedefine/>
    <w:uiPriority w:val="99"/>
    <w:semiHidden/>
    <w:unhideWhenUsed/>
    <w:qFormat/>
    <w:rPr>
      <w:vertAlign w:val="superscript"/>
    </w:rPr>
  </w:style>
  <w:style w:type="character" w:styleId="affff4">
    <w:name w:val="page number"/>
    <w:autoRedefine/>
    <w:uiPriority w:val="29"/>
    <w:unhideWhenUsed/>
    <w:qFormat/>
    <w:rPr>
      <w:sz w:val="20"/>
    </w:rPr>
  </w:style>
  <w:style w:type="character" w:styleId="affff5">
    <w:name w:val="FollowedHyperlink"/>
    <w:basedOn w:val="a0"/>
    <w:autoRedefine/>
    <w:uiPriority w:val="99"/>
    <w:semiHidden/>
    <w:unhideWhenUsed/>
    <w:qFormat/>
    <w:rPr>
      <w:color w:val="800080" w:themeColor="followedHyperlink"/>
      <w:u w:val="single"/>
    </w:rPr>
  </w:style>
  <w:style w:type="character" w:styleId="affff6">
    <w:name w:val="Emphasis"/>
    <w:basedOn w:val="a0"/>
    <w:autoRedefine/>
    <w:uiPriority w:val="99"/>
    <w:semiHidden/>
    <w:unhideWhenUsed/>
    <w:qFormat/>
    <w:rPr>
      <w:i/>
      <w:iCs/>
    </w:rPr>
  </w:style>
  <w:style w:type="character" w:styleId="affff7">
    <w:name w:val="line number"/>
    <w:basedOn w:val="a0"/>
    <w:autoRedefine/>
    <w:uiPriority w:val="99"/>
    <w:semiHidden/>
    <w:unhideWhenUsed/>
    <w:qFormat/>
  </w:style>
  <w:style w:type="character" w:styleId="HTML3">
    <w:name w:val="HTML Definition"/>
    <w:basedOn w:val="a0"/>
    <w:autoRedefine/>
    <w:uiPriority w:val="99"/>
    <w:semiHidden/>
    <w:unhideWhenUsed/>
    <w:qFormat/>
    <w:rPr>
      <w:i/>
      <w:iCs/>
    </w:rPr>
  </w:style>
  <w:style w:type="character" w:styleId="HTML4">
    <w:name w:val="HTML Typewriter"/>
    <w:basedOn w:val="a0"/>
    <w:autoRedefine/>
    <w:uiPriority w:val="99"/>
    <w:semiHidden/>
    <w:unhideWhenUsed/>
    <w:qFormat/>
    <w:rPr>
      <w:rFonts w:ascii="Consolas" w:hAnsi="Consolas" w:cs="Consolas"/>
      <w:sz w:val="20"/>
      <w:szCs w:val="20"/>
    </w:rPr>
  </w:style>
  <w:style w:type="character" w:styleId="HTML5">
    <w:name w:val="HTML Acronym"/>
    <w:basedOn w:val="a0"/>
    <w:autoRedefine/>
    <w:uiPriority w:val="99"/>
    <w:semiHidden/>
    <w:unhideWhenUsed/>
    <w:qFormat/>
  </w:style>
  <w:style w:type="character" w:styleId="HTML6">
    <w:name w:val="HTML Variable"/>
    <w:basedOn w:val="a0"/>
    <w:autoRedefine/>
    <w:uiPriority w:val="99"/>
    <w:semiHidden/>
    <w:unhideWhenUsed/>
    <w:qFormat/>
    <w:rPr>
      <w:i/>
      <w:iCs/>
    </w:rPr>
  </w:style>
  <w:style w:type="character" w:styleId="affff8">
    <w:name w:val="Hyperlink"/>
    <w:basedOn w:val="a0"/>
    <w:autoRedefine/>
    <w:uiPriority w:val="99"/>
    <w:unhideWhenUsed/>
    <w:qFormat/>
    <w:rPr>
      <w:color w:val="0000FF" w:themeColor="hyperlink"/>
      <w:u w:val="single"/>
    </w:rPr>
  </w:style>
  <w:style w:type="character" w:styleId="HTML7">
    <w:name w:val="HTML Code"/>
    <w:basedOn w:val="a0"/>
    <w:autoRedefine/>
    <w:uiPriority w:val="99"/>
    <w:semiHidden/>
    <w:unhideWhenUsed/>
    <w:qFormat/>
    <w:rPr>
      <w:rFonts w:ascii="Consolas" w:hAnsi="Consolas" w:cs="Consolas"/>
      <w:sz w:val="20"/>
      <w:szCs w:val="20"/>
    </w:rPr>
  </w:style>
  <w:style w:type="character" w:styleId="affff9">
    <w:name w:val="annotation reference"/>
    <w:basedOn w:val="a0"/>
    <w:autoRedefine/>
    <w:uiPriority w:val="99"/>
    <w:semiHidden/>
    <w:unhideWhenUsed/>
    <w:qFormat/>
    <w:rPr>
      <w:sz w:val="16"/>
      <w:szCs w:val="16"/>
    </w:rPr>
  </w:style>
  <w:style w:type="character" w:styleId="HTML8">
    <w:name w:val="HTML Cite"/>
    <w:basedOn w:val="a0"/>
    <w:autoRedefine/>
    <w:uiPriority w:val="99"/>
    <w:semiHidden/>
    <w:unhideWhenUsed/>
    <w:qFormat/>
    <w:rPr>
      <w:i/>
      <w:iCs/>
    </w:rPr>
  </w:style>
  <w:style w:type="character" w:styleId="affffa">
    <w:name w:val="footnote reference"/>
    <w:basedOn w:val="a0"/>
    <w:autoRedefine/>
    <w:uiPriority w:val="99"/>
    <w:semiHidden/>
    <w:unhideWhenUsed/>
    <w:qFormat/>
    <w:rPr>
      <w:vertAlign w:val="superscript"/>
    </w:rPr>
  </w:style>
  <w:style w:type="character" w:styleId="HTML9">
    <w:name w:val="HTML Keyboard"/>
    <w:basedOn w:val="a0"/>
    <w:autoRedefine/>
    <w:uiPriority w:val="99"/>
    <w:semiHidden/>
    <w:unhideWhenUsed/>
    <w:qFormat/>
    <w:rPr>
      <w:rFonts w:ascii="Consolas" w:hAnsi="Consolas" w:cs="Consolas"/>
      <w:sz w:val="20"/>
      <w:szCs w:val="20"/>
    </w:rPr>
  </w:style>
  <w:style w:type="character" w:styleId="HTMLa">
    <w:name w:val="HTML Sample"/>
    <w:basedOn w:val="a0"/>
    <w:autoRedefine/>
    <w:uiPriority w:val="99"/>
    <w:semiHidden/>
    <w:unhideWhenUsed/>
    <w:qFormat/>
    <w:rPr>
      <w:rFonts w:ascii="Consolas" w:hAnsi="Consolas" w:cs="Consolas"/>
      <w:sz w:val="24"/>
      <w:szCs w:val="24"/>
    </w:rPr>
  </w:style>
  <w:style w:type="character" w:customStyle="1" w:styleId="Prompt">
    <w:name w:val="Prompt"/>
    <w:autoRedefine/>
    <w:uiPriority w:val="29"/>
    <w:qFormat/>
    <w:rPr>
      <w:color w:val="0000FF"/>
    </w:rPr>
  </w:style>
  <w:style w:type="paragraph" w:customStyle="1" w:styleId="zz1794baseaddress">
    <w:name w:val="zz1794base address"/>
    <w:autoRedefine/>
    <w:uiPriority w:val="99"/>
    <w:semiHidden/>
    <w:qFormat/>
    <w:rPr>
      <w:rFonts w:ascii="Arial" w:eastAsia="Times New Roman" w:hAnsi="Arial"/>
      <w:lang w:val="en-GB" w:eastAsia="en-CA"/>
    </w:rPr>
  </w:style>
  <w:style w:type="character" w:customStyle="1" w:styleId="af7">
    <w:name w:val="正文文本 字符"/>
    <w:basedOn w:val="a0"/>
    <w:link w:val="af6"/>
    <w:autoRedefine/>
    <w:uiPriority w:val="99"/>
    <w:qFormat/>
    <w:rPr>
      <w:rFonts w:ascii="Arial" w:hAnsi="Arial" w:cs="Arial"/>
      <w:szCs w:val="24"/>
      <w:lang w:eastAsia="en-US"/>
    </w:rPr>
  </w:style>
  <w:style w:type="paragraph" w:customStyle="1" w:styleId="zz1794basebodytext">
    <w:name w:val="zz1794base body text"/>
    <w:autoRedefine/>
    <w:uiPriority w:val="99"/>
    <w:semiHidden/>
    <w:qFormat/>
    <w:pPr>
      <w:spacing w:after="240"/>
      <w:jc w:val="both"/>
    </w:pPr>
    <w:rPr>
      <w:rFonts w:ascii="Arial" w:eastAsia="Times New Roman" w:hAnsi="Arial"/>
      <w:lang w:val="en-GB" w:eastAsia="en-CA"/>
    </w:rPr>
  </w:style>
  <w:style w:type="paragraph" w:customStyle="1" w:styleId="zz1794baseheading">
    <w:name w:val="zz1794base heading"/>
    <w:next w:val="BodyText"/>
    <w:autoRedefine/>
    <w:uiPriority w:val="99"/>
    <w:semiHidden/>
    <w:qFormat/>
    <w:pPr>
      <w:keepNext/>
      <w:keepLines/>
      <w:spacing w:after="240"/>
    </w:pPr>
    <w:rPr>
      <w:rFonts w:ascii="Arial" w:eastAsia="Times New Roman" w:hAnsi="Arial"/>
      <w:lang w:val="en-GB" w:eastAsia="en-CA"/>
    </w:rPr>
  </w:style>
  <w:style w:type="paragraph" w:customStyle="1" w:styleId="BodyText">
    <w:name w:val="#BodyText"/>
    <w:basedOn w:val="zz1794basebodytext"/>
    <w:autoRedefine/>
    <w:qFormat/>
    <w:rsid w:val="00282A2B"/>
  </w:style>
  <w:style w:type="paragraph" w:customStyle="1" w:styleId="zz1794basemisc">
    <w:name w:val="zz1794base misc"/>
    <w:autoRedefine/>
    <w:uiPriority w:val="99"/>
    <w:semiHidden/>
    <w:qFormat/>
    <w:pPr>
      <w:spacing w:after="240"/>
    </w:pPr>
    <w:rPr>
      <w:rFonts w:ascii="Arial" w:eastAsia="Times New Roman" w:hAnsi="Arial"/>
      <w:szCs w:val="24"/>
      <w:lang w:val="en-GB" w:eastAsia="en-CA"/>
    </w:rPr>
  </w:style>
  <w:style w:type="paragraph" w:customStyle="1" w:styleId="zz1794baseparties">
    <w:name w:val="zz1794base parties"/>
    <w:autoRedefine/>
    <w:uiPriority w:val="99"/>
    <w:semiHidden/>
    <w:qFormat/>
    <w:pPr>
      <w:spacing w:after="240"/>
      <w:jc w:val="both"/>
    </w:pPr>
    <w:rPr>
      <w:rFonts w:ascii="Arial" w:eastAsia="Times New Roman" w:hAnsi="Arial"/>
      <w:lang w:val="en-GB" w:eastAsia="en-CA"/>
    </w:rPr>
  </w:style>
  <w:style w:type="paragraph" w:customStyle="1" w:styleId="zz1794basequotes">
    <w:name w:val="zz1794base quotes"/>
    <w:autoRedefine/>
    <w:uiPriority w:val="99"/>
    <w:semiHidden/>
    <w:qFormat/>
    <w:pPr>
      <w:spacing w:after="240"/>
      <w:jc w:val="both"/>
    </w:pPr>
    <w:rPr>
      <w:rFonts w:ascii="Arial" w:eastAsia="Times New Roman" w:hAnsi="Arial"/>
      <w:lang w:val="en-GB" w:eastAsia="en-CA"/>
    </w:rPr>
  </w:style>
  <w:style w:type="paragraph" w:customStyle="1" w:styleId="zz1794basetables">
    <w:name w:val="zz1794base tables"/>
    <w:autoRedefine/>
    <w:uiPriority w:val="99"/>
    <w:semiHidden/>
    <w:qFormat/>
    <w:rPr>
      <w:rFonts w:ascii="Arial" w:eastAsia="Times New Roman" w:hAnsi="Arial"/>
      <w:lang w:val="en-GB" w:eastAsia="en-CA"/>
    </w:rPr>
  </w:style>
  <w:style w:type="paragraph" w:customStyle="1" w:styleId="BodyTextIndent1">
    <w:name w:val="#BodyText=Indent 1"/>
    <w:basedOn w:val="zz1794basebodytext"/>
    <w:autoRedefine/>
    <w:qFormat/>
    <w:pPr>
      <w:ind w:left="567"/>
    </w:pPr>
  </w:style>
  <w:style w:type="paragraph" w:customStyle="1" w:styleId="BodyTextIndent2">
    <w:name w:val="#BodyText=Indent 2"/>
    <w:basedOn w:val="zz1794basebodytext"/>
    <w:autoRedefine/>
    <w:qFormat/>
    <w:pPr>
      <w:ind w:left="1134"/>
    </w:pPr>
  </w:style>
  <w:style w:type="paragraph" w:customStyle="1" w:styleId="BodyTextIndent3">
    <w:name w:val="#BodyText=Indent 3"/>
    <w:basedOn w:val="zz1794basebodytext"/>
    <w:autoRedefine/>
    <w:qFormat/>
    <w:pPr>
      <w:ind w:left="1701"/>
    </w:pPr>
  </w:style>
  <w:style w:type="paragraph" w:customStyle="1" w:styleId="BodyTextIndent4">
    <w:name w:val="#BodyText=Indent 4"/>
    <w:basedOn w:val="zz1794basebodytext"/>
    <w:autoRedefine/>
    <w:qFormat/>
    <w:pPr>
      <w:ind w:left="2268"/>
    </w:pPr>
  </w:style>
  <w:style w:type="paragraph" w:customStyle="1" w:styleId="BodyTextIndent5">
    <w:name w:val="#BodyText=Indent 5"/>
    <w:basedOn w:val="zz1794basebodytext"/>
    <w:autoRedefine/>
    <w:qFormat/>
    <w:pPr>
      <w:ind w:left="2835"/>
    </w:pPr>
  </w:style>
  <w:style w:type="paragraph" w:customStyle="1" w:styleId="BodyTextBold">
    <w:name w:val="#BodyText=Bold"/>
    <w:basedOn w:val="zz1794basebodytext"/>
    <w:autoRedefine/>
    <w:uiPriority w:val="3"/>
    <w:qFormat/>
    <w:rPr>
      <w:b/>
    </w:rPr>
  </w:style>
  <w:style w:type="paragraph" w:customStyle="1" w:styleId="BodyTextBoldItalics">
    <w:name w:val="#BodyText=Bold+Italics"/>
    <w:basedOn w:val="zz1794basebodytext"/>
    <w:autoRedefine/>
    <w:uiPriority w:val="3"/>
    <w:qFormat/>
    <w:rPr>
      <w:b/>
      <w:i/>
    </w:rPr>
  </w:style>
  <w:style w:type="paragraph" w:customStyle="1" w:styleId="BodyTextFirstLineIndent1">
    <w:name w:val="#BodyText=First Line Indent 1"/>
    <w:basedOn w:val="zz1794basebodytext"/>
    <w:autoRedefine/>
    <w:uiPriority w:val="2"/>
    <w:qFormat/>
    <w:pPr>
      <w:ind w:firstLine="567"/>
    </w:pPr>
  </w:style>
  <w:style w:type="paragraph" w:customStyle="1" w:styleId="BodyTextFirstLineIndent2">
    <w:name w:val="#BodyText=First Line Indent 2"/>
    <w:basedOn w:val="zz1794basebodytext"/>
    <w:autoRedefine/>
    <w:uiPriority w:val="2"/>
    <w:qFormat/>
    <w:pPr>
      <w:ind w:firstLine="1134"/>
    </w:pPr>
  </w:style>
  <w:style w:type="paragraph" w:customStyle="1" w:styleId="BodyTextHanging">
    <w:name w:val="#BodyText=Hanging"/>
    <w:basedOn w:val="zz1794basebodytext"/>
    <w:autoRedefine/>
    <w:uiPriority w:val="1"/>
    <w:qFormat/>
    <w:pPr>
      <w:ind w:left="567" w:hanging="567"/>
    </w:pPr>
  </w:style>
  <w:style w:type="paragraph" w:customStyle="1" w:styleId="BodyTextItalics">
    <w:name w:val="#BodyText=Italics"/>
    <w:basedOn w:val="zz1794basebodytext"/>
    <w:autoRedefine/>
    <w:uiPriority w:val="3"/>
    <w:qFormat/>
    <w:rPr>
      <w:i/>
    </w:rPr>
  </w:style>
  <w:style w:type="paragraph" w:customStyle="1" w:styleId="BodyTextUserDefined1">
    <w:name w:val="#BodyText=User Defined 1"/>
    <w:basedOn w:val="a"/>
    <w:autoRedefine/>
    <w:uiPriority w:val="3"/>
    <w:qFormat/>
    <w:rPr>
      <w:rFonts w:cs="Times New Roman"/>
      <w:szCs w:val="20"/>
      <w:lang w:eastAsia="en-CA"/>
    </w:rPr>
  </w:style>
  <w:style w:type="paragraph" w:customStyle="1" w:styleId="BodyTextUserDefined2">
    <w:name w:val="#BodyText=User Defined 2"/>
    <w:basedOn w:val="a"/>
    <w:autoRedefine/>
    <w:uiPriority w:val="3"/>
    <w:qFormat/>
    <w:rPr>
      <w:rFonts w:cs="Times New Roman"/>
      <w:szCs w:val="20"/>
      <w:lang w:eastAsia="en-CA"/>
    </w:rPr>
  </w:style>
  <w:style w:type="paragraph" w:customStyle="1" w:styleId="BodyTextUserDefined3">
    <w:name w:val="#BodyText=User Defined 3"/>
    <w:basedOn w:val="a"/>
    <w:autoRedefine/>
    <w:uiPriority w:val="3"/>
    <w:qFormat/>
    <w:rPr>
      <w:rFonts w:cs="Times New Roman"/>
      <w:szCs w:val="20"/>
      <w:lang w:eastAsia="en-CA"/>
    </w:rPr>
  </w:style>
  <w:style w:type="paragraph" w:customStyle="1" w:styleId="Address">
    <w:name w:val="$Address"/>
    <w:basedOn w:val="zz1794baseaddress"/>
    <w:autoRedefine/>
    <w:uiPriority w:val="15"/>
    <w:qFormat/>
  </w:style>
  <w:style w:type="paragraph" w:customStyle="1" w:styleId="AddressIndent1">
    <w:name w:val="$Address=Indent 1"/>
    <w:basedOn w:val="zz1794baseaddress"/>
    <w:autoRedefine/>
    <w:uiPriority w:val="15"/>
    <w:qFormat/>
    <w:pPr>
      <w:ind w:left="567"/>
    </w:pPr>
  </w:style>
  <w:style w:type="paragraph" w:customStyle="1" w:styleId="AddressIndent2">
    <w:name w:val="$Address=Indent 2"/>
    <w:basedOn w:val="zz1794baseaddress"/>
    <w:autoRedefine/>
    <w:uiPriority w:val="15"/>
    <w:qFormat/>
    <w:pPr>
      <w:ind w:left="1134"/>
    </w:pPr>
  </w:style>
  <w:style w:type="paragraph" w:customStyle="1" w:styleId="AddressIndent3">
    <w:name w:val="$Address=Indent 3"/>
    <w:basedOn w:val="zz1794baseaddress"/>
    <w:autoRedefine/>
    <w:uiPriority w:val="15"/>
    <w:qFormat/>
    <w:pPr>
      <w:ind w:left="1701"/>
    </w:pPr>
  </w:style>
  <w:style w:type="paragraph" w:customStyle="1" w:styleId="AddressUserDefined1">
    <w:name w:val="$Address=User Defined 1"/>
    <w:basedOn w:val="a"/>
    <w:autoRedefine/>
    <w:uiPriority w:val="15"/>
    <w:qFormat/>
    <w:pPr>
      <w:spacing w:after="0"/>
      <w:jc w:val="left"/>
    </w:pPr>
    <w:rPr>
      <w:rFonts w:cs="Times New Roman"/>
      <w:szCs w:val="20"/>
      <w:lang w:eastAsia="en-CA"/>
    </w:rPr>
  </w:style>
  <w:style w:type="paragraph" w:customStyle="1" w:styleId="AddressUserDefined2">
    <w:name w:val="$Address=User Defined 2"/>
    <w:basedOn w:val="a"/>
    <w:autoRedefine/>
    <w:uiPriority w:val="15"/>
    <w:qFormat/>
    <w:pPr>
      <w:spacing w:after="0"/>
      <w:jc w:val="left"/>
    </w:pPr>
    <w:rPr>
      <w:rFonts w:cs="Times New Roman"/>
      <w:szCs w:val="20"/>
      <w:lang w:eastAsia="en-CA"/>
    </w:rPr>
  </w:style>
  <w:style w:type="paragraph" w:customStyle="1" w:styleId="AddressUserDefined3">
    <w:name w:val="$Address=User Defined 3"/>
    <w:basedOn w:val="a"/>
    <w:autoRedefine/>
    <w:uiPriority w:val="15"/>
    <w:qFormat/>
    <w:pPr>
      <w:spacing w:after="0"/>
      <w:jc w:val="left"/>
    </w:pPr>
    <w:rPr>
      <w:rFonts w:cs="Times New Roman"/>
      <w:szCs w:val="20"/>
      <w:lang w:eastAsia="en-CA"/>
    </w:rPr>
  </w:style>
  <w:style w:type="paragraph" w:customStyle="1" w:styleId="MiscRedHerring">
    <w:name w:val="$Misc=Red Herring"/>
    <w:basedOn w:val="zz1794basemisc"/>
    <w:autoRedefine/>
    <w:uiPriority w:val="16"/>
    <w:qFormat/>
    <w:rPr>
      <w:b/>
      <w:color w:val="FF0000"/>
      <w:sz w:val="16"/>
    </w:rPr>
  </w:style>
  <w:style w:type="paragraph" w:customStyle="1" w:styleId="MiscUserDefined1">
    <w:name w:val="$Misc=User Defined 1"/>
    <w:basedOn w:val="a"/>
    <w:autoRedefine/>
    <w:uiPriority w:val="16"/>
    <w:qFormat/>
    <w:pPr>
      <w:jc w:val="left"/>
    </w:pPr>
    <w:rPr>
      <w:rFonts w:cs="Times New Roman"/>
      <w:szCs w:val="20"/>
      <w:lang w:eastAsia="en-CA"/>
    </w:rPr>
  </w:style>
  <w:style w:type="paragraph" w:customStyle="1" w:styleId="MiscUserDefined2">
    <w:name w:val="$Misc=User Defined 2"/>
    <w:basedOn w:val="a"/>
    <w:autoRedefine/>
    <w:uiPriority w:val="16"/>
    <w:qFormat/>
    <w:pPr>
      <w:jc w:val="left"/>
    </w:pPr>
    <w:rPr>
      <w:rFonts w:cs="Times New Roman"/>
      <w:szCs w:val="20"/>
      <w:lang w:eastAsia="en-CA"/>
    </w:rPr>
  </w:style>
  <w:style w:type="paragraph" w:customStyle="1" w:styleId="MiscUserDefined3">
    <w:name w:val="$Misc=User Defined 3"/>
    <w:basedOn w:val="a"/>
    <w:autoRedefine/>
    <w:uiPriority w:val="16"/>
    <w:qFormat/>
    <w:pPr>
      <w:jc w:val="left"/>
    </w:pPr>
    <w:rPr>
      <w:rFonts w:cs="Times New Roman"/>
      <w:szCs w:val="20"/>
      <w:lang w:eastAsia="en-CA"/>
    </w:rPr>
  </w:style>
  <w:style w:type="paragraph" w:customStyle="1" w:styleId="HeadingCentre">
    <w:name w:val="%Heading=Centre"/>
    <w:basedOn w:val="zz1794baseheading"/>
    <w:next w:val="BodyText"/>
    <w:autoRedefine/>
    <w:uiPriority w:val="5"/>
    <w:qFormat/>
    <w:pPr>
      <w:jc w:val="center"/>
    </w:pPr>
  </w:style>
  <w:style w:type="paragraph" w:customStyle="1" w:styleId="HeadingCentreBold">
    <w:name w:val="%Heading=Centre+Bold"/>
    <w:basedOn w:val="zz1794baseheading"/>
    <w:next w:val="BodyText"/>
    <w:autoRedefine/>
    <w:uiPriority w:val="5"/>
    <w:qFormat/>
    <w:pPr>
      <w:jc w:val="center"/>
    </w:pPr>
    <w:rPr>
      <w:b/>
    </w:rPr>
  </w:style>
  <w:style w:type="paragraph" w:customStyle="1" w:styleId="HeadingCentreBoldItalics">
    <w:name w:val="%Heading=Centre+Bold+Italics"/>
    <w:basedOn w:val="zz1794baseheading"/>
    <w:next w:val="BodyText"/>
    <w:autoRedefine/>
    <w:uiPriority w:val="5"/>
    <w:qFormat/>
    <w:pPr>
      <w:jc w:val="center"/>
    </w:pPr>
    <w:rPr>
      <w:b/>
      <w:i/>
    </w:rPr>
  </w:style>
  <w:style w:type="paragraph" w:customStyle="1" w:styleId="HeadingCentreItalics">
    <w:name w:val="%Heading=Centre+Italics"/>
    <w:basedOn w:val="zz1794baseheading"/>
    <w:next w:val="BodyText"/>
    <w:autoRedefine/>
    <w:uiPriority w:val="5"/>
    <w:qFormat/>
    <w:pPr>
      <w:jc w:val="center"/>
    </w:pPr>
    <w:rPr>
      <w:i/>
    </w:rPr>
  </w:style>
  <w:style w:type="paragraph" w:customStyle="1" w:styleId="HeadingDocTitle">
    <w:name w:val="%Heading=Doc Title"/>
    <w:basedOn w:val="zz1794baseheading"/>
    <w:next w:val="BodyText"/>
    <w:autoRedefine/>
    <w:uiPriority w:val="4"/>
    <w:qFormat/>
    <w:pPr>
      <w:jc w:val="center"/>
    </w:pPr>
    <w:rPr>
      <w:b/>
      <w:caps/>
      <w:sz w:val="24"/>
    </w:rPr>
  </w:style>
  <w:style w:type="paragraph" w:customStyle="1" w:styleId="HeadingLeftBold">
    <w:name w:val="%Heading=Left+Bold"/>
    <w:basedOn w:val="zz1794baseheading"/>
    <w:next w:val="BodyText"/>
    <w:autoRedefine/>
    <w:uiPriority w:val="5"/>
    <w:qFormat/>
    <w:rPr>
      <w:b/>
    </w:rPr>
  </w:style>
  <w:style w:type="paragraph" w:customStyle="1" w:styleId="HeadingLeftBoldItalics">
    <w:name w:val="%Heading=Left+Bold+Italics"/>
    <w:basedOn w:val="zz1794baseheading"/>
    <w:next w:val="BodyText"/>
    <w:autoRedefine/>
    <w:uiPriority w:val="5"/>
    <w:qFormat/>
    <w:rPr>
      <w:b/>
      <w:i/>
    </w:rPr>
  </w:style>
  <w:style w:type="paragraph" w:customStyle="1" w:styleId="HeadingLeftItalics">
    <w:name w:val="%Heading=Left+Italics"/>
    <w:basedOn w:val="zz1794baseheading"/>
    <w:next w:val="BodyText"/>
    <w:autoRedefine/>
    <w:uiPriority w:val="5"/>
    <w:qFormat/>
    <w:rPr>
      <w:i/>
    </w:rPr>
  </w:style>
  <w:style w:type="paragraph" w:customStyle="1" w:styleId="HeadingUserDefined1">
    <w:name w:val="%Heading=User Defined 1"/>
    <w:basedOn w:val="a"/>
    <w:next w:val="BodyText"/>
    <w:autoRedefine/>
    <w:uiPriority w:val="5"/>
    <w:qFormat/>
    <w:pPr>
      <w:keepNext/>
      <w:keepLines/>
      <w:jc w:val="left"/>
    </w:pPr>
    <w:rPr>
      <w:rFonts w:cs="Times New Roman"/>
      <w:szCs w:val="20"/>
      <w:lang w:eastAsia="en-CA"/>
    </w:rPr>
  </w:style>
  <w:style w:type="paragraph" w:customStyle="1" w:styleId="HeadingUserDefined2">
    <w:name w:val="%Heading=User Defined 2"/>
    <w:basedOn w:val="a"/>
    <w:next w:val="BodyText"/>
    <w:autoRedefine/>
    <w:uiPriority w:val="5"/>
    <w:qFormat/>
    <w:pPr>
      <w:keepNext/>
      <w:keepLines/>
      <w:jc w:val="left"/>
    </w:pPr>
    <w:rPr>
      <w:rFonts w:cs="Times New Roman"/>
      <w:szCs w:val="20"/>
      <w:lang w:eastAsia="en-CA"/>
    </w:rPr>
  </w:style>
  <w:style w:type="paragraph" w:customStyle="1" w:styleId="HeadingUserDefined3">
    <w:name w:val="%Heading=User Defined 3"/>
    <w:basedOn w:val="a"/>
    <w:next w:val="BodyText"/>
    <w:autoRedefine/>
    <w:uiPriority w:val="5"/>
    <w:qFormat/>
    <w:pPr>
      <w:keepNext/>
      <w:keepLines/>
      <w:jc w:val="left"/>
    </w:pPr>
    <w:rPr>
      <w:rFonts w:cs="Times New Roman"/>
      <w:szCs w:val="20"/>
      <w:lang w:eastAsia="en-CA"/>
    </w:rPr>
  </w:style>
  <w:style w:type="paragraph" w:customStyle="1" w:styleId="PartiesCentreAlign">
    <w:name w:val="*Parties=Centre Align"/>
    <w:basedOn w:val="zz1794baseparties"/>
    <w:autoRedefine/>
    <w:uiPriority w:val="10"/>
    <w:qFormat/>
    <w:pPr>
      <w:jc w:val="center"/>
    </w:pPr>
  </w:style>
  <w:style w:type="paragraph" w:customStyle="1" w:styleId="PartiesCentreBoldNoPSpace">
    <w:name w:val="*Parties=Centre+Bold+No PSpace"/>
    <w:basedOn w:val="zz1794baseparties"/>
    <w:autoRedefine/>
    <w:uiPriority w:val="11"/>
    <w:qFormat/>
    <w:pPr>
      <w:jc w:val="center"/>
    </w:pPr>
    <w:rPr>
      <w:b/>
    </w:rPr>
  </w:style>
  <w:style w:type="paragraph" w:customStyle="1" w:styleId="PartiesCentreNoPSpace">
    <w:name w:val="*Parties=Centre+No PSpace"/>
    <w:basedOn w:val="zz1794baseparties"/>
    <w:autoRedefine/>
    <w:uiPriority w:val="10"/>
    <w:qFormat/>
    <w:pPr>
      <w:jc w:val="center"/>
    </w:pPr>
  </w:style>
  <w:style w:type="paragraph" w:customStyle="1" w:styleId="PartiesLeftIndent2">
    <w:name w:val="*Parties=Left Indent 2"/>
    <w:basedOn w:val="zz1794baseparties"/>
    <w:autoRedefine/>
    <w:uiPriority w:val="9"/>
    <w:qFormat/>
    <w:pPr>
      <w:ind w:left="1701"/>
    </w:pPr>
  </w:style>
  <w:style w:type="paragraph" w:customStyle="1" w:styleId="PartiesLRIndent1">
    <w:name w:val="*Parties=L/R Indent 1"/>
    <w:basedOn w:val="zz1794baseparties"/>
    <w:autoRedefine/>
    <w:uiPriority w:val="8"/>
    <w:qFormat/>
    <w:pPr>
      <w:ind w:left="1134" w:right="1134"/>
    </w:pPr>
  </w:style>
  <w:style w:type="paragraph" w:customStyle="1" w:styleId="PartiesLRIndent1Bold">
    <w:name w:val="*Parties=L/R Indent 1+Bold"/>
    <w:basedOn w:val="zz1794baseparties"/>
    <w:autoRedefine/>
    <w:uiPriority w:val="8"/>
    <w:qFormat/>
    <w:pPr>
      <w:ind w:left="1134" w:right="1134"/>
    </w:pPr>
    <w:rPr>
      <w:b/>
    </w:rPr>
  </w:style>
  <w:style w:type="paragraph" w:customStyle="1" w:styleId="PartiesLeftAlign">
    <w:name w:val="*Parties=Left Align"/>
    <w:basedOn w:val="zz1794baseparties"/>
    <w:autoRedefine/>
    <w:uiPriority w:val="7"/>
    <w:qFormat/>
  </w:style>
  <w:style w:type="paragraph" w:customStyle="1" w:styleId="PartiesRightAlign">
    <w:name w:val="*Parties=Right Align"/>
    <w:basedOn w:val="zz1794baseparties"/>
    <w:autoRedefine/>
    <w:uiPriority w:val="11"/>
    <w:qFormat/>
    <w:pPr>
      <w:jc w:val="right"/>
    </w:pPr>
  </w:style>
  <w:style w:type="paragraph" w:customStyle="1" w:styleId="PartiesUserDefined1">
    <w:name w:val="*Parties=User Defined 1"/>
    <w:basedOn w:val="a"/>
    <w:autoRedefine/>
    <w:uiPriority w:val="11"/>
    <w:qFormat/>
    <w:rPr>
      <w:rFonts w:cs="Times New Roman"/>
      <w:szCs w:val="20"/>
      <w:lang w:eastAsia="en-CA"/>
    </w:rPr>
  </w:style>
  <w:style w:type="paragraph" w:customStyle="1" w:styleId="PartiesUserDefined2">
    <w:name w:val="*Parties=User Defined 2"/>
    <w:basedOn w:val="a"/>
    <w:autoRedefine/>
    <w:uiPriority w:val="11"/>
    <w:qFormat/>
    <w:rPr>
      <w:rFonts w:cs="Times New Roman"/>
      <w:szCs w:val="20"/>
      <w:lang w:eastAsia="en-CA"/>
    </w:rPr>
  </w:style>
  <w:style w:type="paragraph" w:customStyle="1" w:styleId="PartiesUserDefined3">
    <w:name w:val="*Parties=User Defined 3"/>
    <w:basedOn w:val="a"/>
    <w:autoRedefine/>
    <w:uiPriority w:val="11"/>
    <w:qFormat/>
    <w:rPr>
      <w:rFonts w:cs="Times New Roman"/>
      <w:szCs w:val="20"/>
      <w:lang w:eastAsia="en-CA"/>
    </w:rPr>
  </w:style>
  <w:style w:type="paragraph" w:customStyle="1" w:styleId="QuotesCitation">
    <w:name w:val="@Quotes=Citation"/>
    <w:basedOn w:val="zz1794basequotes"/>
    <w:autoRedefine/>
    <w:uiPriority w:val="14"/>
    <w:qFormat/>
    <w:pPr>
      <w:ind w:left="1134" w:right="1134"/>
    </w:pPr>
    <w:rPr>
      <w:sz w:val="18"/>
    </w:rPr>
  </w:style>
  <w:style w:type="paragraph" w:customStyle="1" w:styleId="QuotesLeft1Right1">
    <w:name w:val="@Quotes=Left 1 / Right 1"/>
    <w:basedOn w:val="zz1794basequotes"/>
    <w:autoRedefine/>
    <w:uiPriority w:val="12"/>
    <w:qFormat/>
    <w:pPr>
      <w:ind w:left="567" w:right="567"/>
    </w:pPr>
  </w:style>
  <w:style w:type="paragraph" w:customStyle="1" w:styleId="QuotesLeft2Right1-8pt">
    <w:name w:val="@Quotes=Left 2 / Right 1 - 8pt"/>
    <w:basedOn w:val="zz1794basequotes"/>
    <w:autoRedefine/>
    <w:uiPriority w:val="13"/>
    <w:qFormat/>
    <w:pPr>
      <w:ind w:left="1134" w:right="567"/>
    </w:pPr>
    <w:rPr>
      <w:sz w:val="16"/>
    </w:rPr>
  </w:style>
  <w:style w:type="paragraph" w:customStyle="1" w:styleId="QuotesLeft2Right2">
    <w:name w:val="@Quotes=Left 2 / Right 2"/>
    <w:basedOn w:val="zz1794basequotes"/>
    <w:autoRedefine/>
    <w:uiPriority w:val="12"/>
    <w:qFormat/>
    <w:pPr>
      <w:ind w:left="1134" w:right="1134"/>
    </w:pPr>
  </w:style>
  <w:style w:type="paragraph" w:customStyle="1" w:styleId="QuotesLeft3Right1">
    <w:name w:val="@Quotes=Left 3 / Right 1"/>
    <w:basedOn w:val="zz1794basequotes"/>
    <w:autoRedefine/>
    <w:uiPriority w:val="13"/>
    <w:qFormat/>
    <w:pPr>
      <w:ind w:left="1701" w:right="567"/>
    </w:pPr>
  </w:style>
  <w:style w:type="paragraph" w:customStyle="1" w:styleId="QuotesUserDefined1">
    <w:name w:val="@Quotes=User Defined 1"/>
    <w:basedOn w:val="a"/>
    <w:autoRedefine/>
    <w:uiPriority w:val="14"/>
    <w:qFormat/>
    <w:rPr>
      <w:rFonts w:cs="Times New Roman"/>
      <w:szCs w:val="20"/>
      <w:lang w:eastAsia="en-CA"/>
    </w:rPr>
  </w:style>
  <w:style w:type="paragraph" w:customStyle="1" w:styleId="QuotesUserDefined2">
    <w:name w:val="@Quotes=User Defined 2"/>
    <w:basedOn w:val="a"/>
    <w:autoRedefine/>
    <w:uiPriority w:val="14"/>
    <w:qFormat/>
    <w:rPr>
      <w:rFonts w:cs="Times New Roman"/>
      <w:szCs w:val="20"/>
      <w:lang w:eastAsia="en-CA"/>
    </w:rPr>
  </w:style>
  <w:style w:type="paragraph" w:customStyle="1" w:styleId="QuotesUserDefined3">
    <w:name w:val="@Quotes=User Defined 3"/>
    <w:basedOn w:val="a"/>
    <w:autoRedefine/>
    <w:uiPriority w:val="14"/>
    <w:qFormat/>
    <w:rPr>
      <w:rFonts w:cs="Times New Roman"/>
      <w:szCs w:val="20"/>
      <w:lang w:eastAsia="en-CA"/>
    </w:rPr>
  </w:style>
  <w:style w:type="paragraph" w:customStyle="1" w:styleId="TableCentrem">
    <w:name w:val="^Table=Centre+m"/>
    <w:basedOn w:val="zz1794basetables"/>
    <w:autoRedefine/>
    <w:uiPriority w:val="18"/>
    <w:qFormat/>
    <w:pPr>
      <w:spacing w:before="120" w:after="120"/>
      <w:jc w:val="center"/>
    </w:pPr>
  </w:style>
  <w:style w:type="paragraph" w:customStyle="1" w:styleId="TableDecimalm">
    <w:name w:val="^Table=Decimal+m"/>
    <w:basedOn w:val="zz1794basetables"/>
    <w:autoRedefine/>
    <w:uiPriority w:val="19"/>
    <w:qFormat/>
    <w:pPr>
      <w:tabs>
        <w:tab w:val="decimal" w:pos="1008"/>
      </w:tabs>
      <w:spacing w:before="120" w:after="120"/>
    </w:pPr>
  </w:style>
  <w:style w:type="paragraph" w:customStyle="1" w:styleId="TableHeadingm">
    <w:name w:val="^Table=Heading+m"/>
    <w:basedOn w:val="zz1794basetables"/>
    <w:autoRedefine/>
    <w:uiPriority w:val="20"/>
    <w:qFormat/>
    <w:pPr>
      <w:keepNext/>
      <w:spacing w:before="120" w:after="120"/>
      <w:jc w:val="center"/>
    </w:pPr>
    <w:rPr>
      <w:b/>
    </w:rPr>
  </w:style>
  <w:style w:type="paragraph" w:customStyle="1" w:styleId="TableJustifiedm">
    <w:name w:val="^Table=Justified+m"/>
    <w:basedOn w:val="zz1794basetables"/>
    <w:autoRedefine/>
    <w:uiPriority w:val="19"/>
    <w:qFormat/>
    <w:pPr>
      <w:spacing w:before="120" w:after="120"/>
      <w:jc w:val="both"/>
    </w:pPr>
  </w:style>
  <w:style w:type="paragraph" w:customStyle="1" w:styleId="TableLeftm">
    <w:name w:val="^Table=Left+m"/>
    <w:basedOn w:val="zz1794basetables"/>
    <w:autoRedefine/>
    <w:uiPriority w:val="17"/>
    <w:qFormat/>
    <w:pPr>
      <w:spacing w:before="120" w:after="120"/>
    </w:pPr>
  </w:style>
  <w:style w:type="paragraph" w:customStyle="1" w:styleId="TableRightm">
    <w:name w:val="^Table=Right+m"/>
    <w:basedOn w:val="zz1794basetables"/>
    <w:autoRedefine/>
    <w:uiPriority w:val="18"/>
    <w:qFormat/>
    <w:pPr>
      <w:spacing w:before="120" w:after="120"/>
      <w:jc w:val="right"/>
    </w:pPr>
  </w:style>
  <w:style w:type="paragraph" w:customStyle="1" w:styleId="TableSpacer">
    <w:name w:val="^Table=Spacer"/>
    <w:basedOn w:val="zz1794basetables"/>
    <w:next w:val="BodyText"/>
    <w:autoRedefine/>
    <w:uiPriority w:val="20"/>
    <w:qFormat/>
  </w:style>
  <w:style w:type="paragraph" w:customStyle="1" w:styleId="TableUserDefined1">
    <w:name w:val="^Table=User Defined 1"/>
    <w:basedOn w:val="a"/>
    <w:autoRedefine/>
    <w:uiPriority w:val="20"/>
    <w:qFormat/>
    <w:pPr>
      <w:spacing w:before="120" w:after="120"/>
      <w:jc w:val="left"/>
    </w:pPr>
    <w:rPr>
      <w:rFonts w:cs="Times New Roman"/>
      <w:szCs w:val="20"/>
      <w:lang w:eastAsia="en-CA"/>
    </w:rPr>
  </w:style>
  <w:style w:type="paragraph" w:customStyle="1" w:styleId="TableUserDefined2">
    <w:name w:val="^Table=User Defined 2"/>
    <w:basedOn w:val="a"/>
    <w:autoRedefine/>
    <w:uiPriority w:val="20"/>
    <w:qFormat/>
    <w:pPr>
      <w:spacing w:before="120" w:after="120"/>
      <w:jc w:val="left"/>
    </w:pPr>
    <w:rPr>
      <w:rFonts w:cs="Times New Roman"/>
      <w:szCs w:val="20"/>
      <w:lang w:eastAsia="en-CA"/>
    </w:rPr>
  </w:style>
  <w:style w:type="paragraph" w:customStyle="1" w:styleId="TableUserDefined3">
    <w:name w:val="^Table=User Defined 3"/>
    <w:basedOn w:val="a"/>
    <w:autoRedefine/>
    <w:uiPriority w:val="20"/>
    <w:qFormat/>
    <w:pPr>
      <w:spacing w:before="120" w:after="120"/>
      <w:jc w:val="left"/>
    </w:pPr>
    <w:rPr>
      <w:rFonts w:cs="Times New Roman"/>
      <w:szCs w:val="20"/>
      <w:lang w:eastAsia="en-CA"/>
    </w:rPr>
  </w:style>
  <w:style w:type="character" w:customStyle="1" w:styleId="aff3">
    <w:name w:val="批注框文本 字符"/>
    <w:basedOn w:val="a0"/>
    <w:link w:val="aff2"/>
    <w:autoRedefine/>
    <w:uiPriority w:val="99"/>
    <w:qFormat/>
    <w:rPr>
      <w:rFonts w:ascii="Tahoma" w:hAnsi="Tahoma" w:cs="Tahoma"/>
      <w:sz w:val="16"/>
      <w:szCs w:val="16"/>
      <w:lang w:eastAsia="en-US"/>
    </w:rPr>
  </w:style>
  <w:style w:type="paragraph" w:customStyle="1" w:styleId="1d">
    <w:name w:val="书目1"/>
    <w:basedOn w:val="a"/>
    <w:next w:val="a"/>
    <w:autoRedefine/>
    <w:uiPriority w:val="99"/>
    <w:semiHidden/>
    <w:unhideWhenUsed/>
    <w:qFormat/>
  </w:style>
  <w:style w:type="character" w:customStyle="1" w:styleId="26">
    <w:name w:val="正文文本 2 字符"/>
    <w:basedOn w:val="a0"/>
    <w:link w:val="25"/>
    <w:autoRedefine/>
    <w:uiPriority w:val="99"/>
    <w:qFormat/>
    <w:rPr>
      <w:rFonts w:ascii="Arial" w:hAnsi="Arial" w:cs="Arial"/>
      <w:szCs w:val="24"/>
      <w:lang w:eastAsia="en-US"/>
    </w:rPr>
  </w:style>
  <w:style w:type="character" w:customStyle="1" w:styleId="33">
    <w:name w:val="正文文本 3 字符"/>
    <w:basedOn w:val="a0"/>
    <w:link w:val="32"/>
    <w:autoRedefine/>
    <w:uiPriority w:val="99"/>
    <w:qFormat/>
    <w:rPr>
      <w:rFonts w:ascii="Arial" w:hAnsi="Arial" w:cs="Arial"/>
      <w:sz w:val="16"/>
      <w:szCs w:val="16"/>
      <w:lang w:eastAsia="en-US"/>
    </w:rPr>
  </w:style>
  <w:style w:type="character" w:customStyle="1" w:styleId="afff5">
    <w:name w:val="正文文本首行缩进 字符"/>
    <w:basedOn w:val="af7"/>
    <w:link w:val="afff4"/>
    <w:autoRedefine/>
    <w:uiPriority w:val="99"/>
    <w:qFormat/>
    <w:rPr>
      <w:rFonts w:ascii="Arial" w:hAnsi="Arial" w:cs="Arial"/>
      <w:szCs w:val="24"/>
      <w:lang w:eastAsia="en-US"/>
    </w:rPr>
  </w:style>
  <w:style w:type="character" w:customStyle="1" w:styleId="af9">
    <w:name w:val="正文文本缩进 字符"/>
    <w:basedOn w:val="a0"/>
    <w:link w:val="af8"/>
    <w:autoRedefine/>
    <w:uiPriority w:val="99"/>
    <w:qFormat/>
    <w:rPr>
      <w:rFonts w:ascii="Arial" w:hAnsi="Arial" w:cs="Arial"/>
      <w:szCs w:val="24"/>
      <w:lang w:eastAsia="en-US"/>
    </w:rPr>
  </w:style>
  <w:style w:type="character" w:customStyle="1" w:styleId="2a">
    <w:name w:val="正文文本首行缩进 2 字符"/>
    <w:basedOn w:val="af9"/>
    <w:link w:val="29"/>
    <w:autoRedefine/>
    <w:uiPriority w:val="99"/>
    <w:qFormat/>
    <w:rPr>
      <w:rFonts w:ascii="Arial" w:hAnsi="Arial" w:cs="Arial"/>
      <w:szCs w:val="24"/>
      <w:lang w:eastAsia="en-US"/>
    </w:rPr>
  </w:style>
  <w:style w:type="character" w:customStyle="1" w:styleId="24">
    <w:name w:val="正文文本缩进 2 字符"/>
    <w:basedOn w:val="a0"/>
    <w:link w:val="23"/>
    <w:autoRedefine/>
    <w:uiPriority w:val="99"/>
    <w:qFormat/>
    <w:rPr>
      <w:rFonts w:ascii="Arial" w:hAnsi="Arial" w:cs="Arial"/>
      <w:szCs w:val="24"/>
      <w:lang w:eastAsia="en-US"/>
    </w:rPr>
  </w:style>
  <w:style w:type="character" w:customStyle="1" w:styleId="38">
    <w:name w:val="正文文本缩进 3 字符"/>
    <w:basedOn w:val="a0"/>
    <w:link w:val="37"/>
    <w:autoRedefine/>
    <w:uiPriority w:val="99"/>
    <w:qFormat/>
    <w:rPr>
      <w:rFonts w:ascii="Arial" w:hAnsi="Arial" w:cs="Arial"/>
      <w:sz w:val="16"/>
      <w:szCs w:val="16"/>
      <w:lang w:eastAsia="en-US"/>
    </w:rPr>
  </w:style>
  <w:style w:type="character" w:customStyle="1" w:styleId="1e">
    <w:name w:val="书籍标题1"/>
    <w:basedOn w:val="a0"/>
    <w:autoRedefine/>
    <w:uiPriority w:val="99"/>
    <w:semiHidden/>
    <w:unhideWhenUsed/>
    <w:qFormat/>
    <w:rPr>
      <w:b/>
      <w:bCs/>
      <w:smallCaps/>
      <w:spacing w:val="5"/>
    </w:rPr>
  </w:style>
  <w:style w:type="character" w:customStyle="1" w:styleId="af5">
    <w:name w:val="结束语 字符"/>
    <w:basedOn w:val="a0"/>
    <w:link w:val="af4"/>
    <w:autoRedefine/>
    <w:uiPriority w:val="29"/>
    <w:qFormat/>
    <w:rPr>
      <w:rFonts w:ascii="Arial" w:hAnsi="Arial" w:cs="Arial"/>
      <w:szCs w:val="24"/>
      <w:lang w:eastAsia="en-US"/>
    </w:rPr>
  </w:style>
  <w:style w:type="character" w:customStyle="1" w:styleId="af1">
    <w:name w:val="批注文字 字符"/>
    <w:basedOn w:val="a0"/>
    <w:link w:val="af0"/>
    <w:autoRedefine/>
    <w:uiPriority w:val="99"/>
    <w:qFormat/>
    <w:rPr>
      <w:rFonts w:ascii="Arial" w:hAnsi="Arial" w:cs="Arial"/>
      <w:lang w:eastAsia="en-US"/>
    </w:rPr>
  </w:style>
  <w:style w:type="character" w:customStyle="1" w:styleId="afff3">
    <w:name w:val="批注主题 字符"/>
    <w:basedOn w:val="af1"/>
    <w:link w:val="afff2"/>
    <w:autoRedefine/>
    <w:uiPriority w:val="99"/>
    <w:qFormat/>
    <w:rPr>
      <w:rFonts w:ascii="Arial" w:hAnsi="Arial" w:cs="Arial"/>
      <w:b/>
      <w:bCs/>
      <w:lang w:eastAsia="en-US"/>
    </w:rPr>
  </w:style>
  <w:style w:type="character" w:customStyle="1" w:styleId="aff">
    <w:name w:val="日期 字符"/>
    <w:basedOn w:val="a0"/>
    <w:link w:val="afe"/>
    <w:autoRedefine/>
    <w:uiPriority w:val="29"/>
    <w:qFormat/>
    <w:rPr>
      <w:rFonts w:ascii="Arial" w:hAnsi="Arial" w:cs="Arial"/>
      <w:szCs w:val="24"/>
      <w:lang w:eastAsia="en-US"/>
    </w:rPr>
  </w:style>
  <w:style w:type="character" w:customStyle="1" w:styleId="ae">
    <w:name w:val="文档结构图 字符"/>
    <w:basedOn w:val="a0"/>
    <w:link w:val="ad"/>
    <w:autoRedefine/>
    <w:uiPriority w:val="99"/>
    <w:qFormat/>
    <w:rPr>
      <w:rFonts w:ascii="Tahoma" w:hAnsi="Tahoma" w:cs="Tahoma"/>
      <w:sz w:val="16"/>
      <w:szCs w:val="16"/>
      <w:lang w:eastAsia="en-US"/>
    </w:rPr>
  </w:style>
  <w:style w:type="character" w:customStyle="1" w:styleId="a7">
    <w:name w:val="电子邮件签名 字符"/>
    <w:basedOn w:val="a0"/>
    <w:link w:val="a6"/>
    <w:autoRedefine/>
    <w:uiPriority w:val="99"/>
    <w:qFormat/>
    <w:rPr>
      <w:rFonts w:ascii="Arial" w:hAnsi="Arial" w:cs="Arial"/>
      <w:szCs w:val="24"/>
      <w:lang w:eastAsia="en-US"/>
    </w:rPr>
  </w:style>
  <w:style w:type="character" w:customStyle="1" w:styleId="aff1">
    <w:name w:val="尾注文本 字符"/>
    <w:basedOn w:val="a0"/>
    <w:link w:val="aff0"/>
    <w:autoRedefine/>
    <w:uiPriority w:val="99"/>
    <w:semiHidden/>
    <w:qFormat/>
    <w:rPr>
      <w:rFonts w:ascii="Arial" w:hAnsi="Arial" w:cs="Arial"/>
      <w:sz w:val="16"/>
      <w:lang w:eastAsia="en-US"/>
    </w:rPr>
  </w:style>
  <w:style w:type="character" w:customStyle="1" w:styleId="HTML0">
    <w:name w:val="HTML 地址 字符"/>
    <w:basedOn w:val="a0"/>
    <w:link w:val="HTML"/>
    <w:autoRedefine/>
    <w:uiPriority w:val="99"/>
    <w:qFormat/>
    <w:rPr>
      <w:rFonts w:ascii="Arial" w:hAnsi="Arial" w:cs="Arial"/>
      <w:i/>
      <w:iCs/>
      <w:szCs w:val="24"/>
      <w:lang w:eastAsia="en-US"/>
    </w:rPr>
  </w:style>
  <w:style w:type="character" w:customStyle="1" w:styleId="HTML2">
    <w:name w:val="HTML 预设格式 字符"/>
    <w:basedOn w:val="a0"/>
    <w:link w:val="HTML1"/>
    <w:autoRedefine/>
    <w:uiPriority w:val="99"/>
    <w:qFormat/>
    <w:rPr>
      <w:rFonts w:ascii="Consolas" w:hAnsi="Consolas" w:cs="Consolas"/>
      <w:lang w:eastAsia="en-US"/>
    </w:rPr>
  </w:style>
  <w:style w:type="character" w:customStyle="1" w:styleId="1f">
    <w:name w:val="明显强调1"/>
    <w:basedOn w:val="a0"/>
    <w:autoRedefine/>
    <w:uiPriority w:val="99"/>
    <w:semiHidden/>
    <w:unhideWhenUsed/>
    <w:qFormat/>
    <w:rPr>
      <w:b/>
      <w:bCs/>
      <w:i/>
      <w:iCs/>
      <w:color w:val="4F81BD" w:themeColor="accent1"/>
    </w:rPr>
  </w:style>
  <w:style w:type="paragraph" w:styleId="affffb">
    <w:name w:val="Intense Quote"/>
    <w:basedOn w:val="a"/>
    <w:next w:val="a"/>
    <w:link w:val="affffc"/>
    <w:autoRedefine/>
    <w:uiPriority w:val="99"/>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affffc">
    <w:name w:val="明显引用 字符"/>
    <w:basedOn w:val="a0"/>
    <w:link w:val="affffb"/>
    <w:autoRedefine/>
    <w:uiPriority w:val="99"/>
    <w:qFormat/>
    <w:rPr>
      <w:rFonts w:ascii="Arial" w:hAnsi="Arial" w:cs="Arial"/>
      <w:b/>
      <w:bCs/>
      <w:i/>
      <w:iCs/>
      <w:color w:val="4F81BD" w:themeColor="accent1"/>
      <w:szCs w:val="24"/>
      <w:lang w:eastAsia="en-US"/>
    </w:rPr>
  </w:style>
  <w:style w:type="character" w:customStyle="1" w:styleId="1f0">
    <w:name w:val="明显参考1"/>
    <w:basedOn w:val="a0"/>
    <w:autoRedefine/>
    <w:uiPriority w:val="99"/>
    <w:semiHidden/>
    <w:unhideWhenUsed/>
    <w:qFormat/>
    <w:rPr>
      <w:b/>
      <w:bCs/>
      <w:smallCaps/>
      <w:color w:val="C0504D" w:themeColor="accent2"/>
      <w:spacing w:val="5"/>
      <w:u w:val="single"/>
    </w:rPr>
  </w:style>
  <w:style w:type="paragraph" w:styleId="affffd">
    <w:name w:val="List Paragraph"/>
    <w:basedOn w:val="a"/>
    <w:autoRedefine/>
    <w:uiPriority w:val="99"/>
    <w:semiHidden/>
    <w:unhideWhenUsed/>
    <w:qFormat/>
    <w:pPr>
      <w:ind w:left="720"/>
      <w:contextualSpacing/>
    </w:pPr>
  </w:style>
  <w:style w:type="character" w:customStyle="1" w:styleId="a4">
    <w:name w:val="宏文本 字符"/>
    <w:basedOn w:val="a0"/>
    <w:link w:val="a3"/>
    <w:autoRedefine/>
    <w:uiPriority w:val="99"/>
    <w:qFormat/>
    <w:rPr>
      <w:rFonts w:ascii="Consolas" w:hAnsi="Consolas" w:cs="Consolas"/>
      <w:lang w:eastAsia="en-US"/>
    </w:rPr>
  </w:style>
  <w:style w:type="character" w:customStyle="1" w:styleId="afff">
    <w:name w:val="信息标题 字符"/>
    <w:basedOn w:val="a0"/>
    <w:link w:val="affe"/>
    <w:autoRedefine/>
    <w:uiPriority w:val="99"/>
    <w:qFormat/>
    <w:rPr>
      <w:rFonts w:asciiTheme="majorHAnsi" w:eastAsiaTheme="majorEastAsia" w:hAnsiTheme="majorHAnsi" w:cstheme="majorBidi"/>
      <w:sz w:val="24"/>
      <w:szCs w:val="24"/>
      <w:shd w:val="pct20" w:color="auto" w:fill="auto"/>
      <w:lang w:eastAsia="en-US"/>
    </w:rPr>
  </w:style>
  <w:style w:type="paragraph" w:styleId="affffe">
    <w:name w:val="No Spacing"/>
    <w:autoRedefine/>
    <w:uiPriority w:val="99"/>
    <w:semiHidden/>
    <w:unhideWhenUsed/>
    <w:qFormat/>
    <w:pPr>
      <w:jc w:val="both"/>
    </w:pPr>
    <w:rPr>
      <w:rFonts w:ascii="Arial" w:eastAsia="Times New Roman" w:hAnsi="Arial" w:cs="Arial"/>
      <w:szCs w:val="24"/>
      <w:lang w:val="en-CA" w:eastAsia="en-US"/>
    </w:rPr>
  </w:style>
  <w:style w:type="paragraph" w:customStyle="1" w:styleId="NoteHeading1">
    <w:name w:val="Note Heading1"/>
    <w:basedOn w:val="a"/>
    <w:next w:val="a"/>
    <w:link w:val="NoteHeadingChar"/>
    <w:autoRedefine/>
    <w:uiPriority w:val="99"/>
    <w:semiHidden/>
    <w:unhideWhenUsed/>
    <w:qFormat/>
    <w:pPr>
      <w:spacing w:after="0"/>
    </w:pPr>
  </w:style>
  <w:style w:type="character" w:customStyle="1" w:styleId="NoteHeadingChar">
    <w:name w:val="Note Heading Char"/>
    <w:basedOn w:val="a0"/>
    <w:link w:val="NoteHeading1"/>
    <w:autoRedefine/>
    <w:uiPriority w:val="99"/>
    <w:qFormat/>
    <w:rPr>
      <w:rFonts w:ascii="Arial" w:hAnsi="Arial" w:cs="Arial"/>
      <w:szCs w:val="24"/>
      <w:lang w:eastAsia="en-US"/>
    </w:rPr>
  </w:style>
  <w:style w:type="character" w:styleId="afffff">
    <w:name w:val="Placeholder Text"/>
    <w:basedOn w:val="a0"/>
    <w:autoRedefine/>
    <w:uiPriority w:val="99"/>
    <w:unhideWhenUsed/>
    <w:qFormat/>
    <w:rPr>
      <w:color w:val="808080"/>
    </w:rPr>
  </w:style>
  <w:style w:type="character" w:customStyle="1" w:styleId="afd">
    <w:name w:val="纯文本 字符"/>
    <w:basedOn w:val="a0"/>
    <w:link w:val="afc"/>
    <w:autoRedefine/>
    <w:uiPriority w:val="99"/>
    <w:qFormat/>
    <w:rPr>
      <w:rFonts w:ascii="Consolas" w:hAnsi="Consolas" w:cs="Consolas"/>
      <w:sz w:val="21"/>
      <w:szCs w:val="21"/>
      <w:lang w:eastAsia="en-US"/>
    </w:rPr>
  </w:style>
  <w:style w:type="paragraph" w:styleId="afffff0">
    <w:name w:val="Quote"/>
    <w:basedOn w:val="a"/>
    <w:next w:val="a"/>
    <w:link w:val="afffff1"/>
    <w:autoRedefine/>
    <w:uiPriority w:val="99"/>
    <w:semiHidden/>
    <w:unhideWhenUsed/>
    <w:qFormat/>
    <w:rPr>
      <w:i/>
      <w:iCs/>
      <w:color w:val="000000" w:themeColor="text1"/>
    </w:rPr>
  </w:style>
  <w:style w:type="character" w:customStyle="1" w:styleId="afffff1">
    <w:name w:val="引用 字符"/>
    <w:basedOn w:val="a0"/>
    <w:link w:val="afffff0"/>
    <w:autoRedefine/>
    <w:uiPriority w:val="99"/>
    <w:qFormat/>
    <w:rPr>
      <w:rFonts w:ascii="Arial" w:hAnsi="Arial" w:cs="Arial"/>
      <w:i/>
      <w:iCs/>
      <w:color w:val="000000" w:themeColor="text1"/>
      <w:szCs w:val="24"/>
      <w:lang w:eastAsia="en-US"/>
    </w:rPr>
  </w:style>
  <w:style w:type="character" w:customStyle="1" w:styleId="af3">
    <w:name w:val="称呼 字符"/>
    <w:basedOn w:val="a0"/>
    <w:link w:val="af2"/>
    <w:autoRedefine/>
    <w:uiPriority w:val="29"/>
    <w:qFormat/>
    <w:rPr>
      <w:rFonts w:ascii="Arial" w:hAnsi="Arial" w:cs="Arial"/>
      <w:szCs w:val="24"/>
      <w:lang w:eastAsia="en-US"/>
    </w:rPr>
  </w:style>
  <w:style w:type="character" w:customStyle="1" w:styleId="aff8">
    <w:name w:val="签名 字符"/>
    <w:basedOn w:val="a0"/>
    <w:link w:val="aff7"/>
    <w:autoRedefine/>
    <w:uiPriority w:val="99"/>
    <w:qFormat/>
    <w:rPr>
      <w:rFonts w:ascii="Arial" w:hAnsi="Arial" w:cs="Arial"/>
      <w:szCs w:val="24"/>
      <w:lang w:eastAsia="en-US"/>
    </w:rPr>
  </w:style>
  <w:style w:type="character" w:customStyle="1" w:styleId="1f1">
    <w:name w:val="不明显强调1"/>
    <w:basedOn w:val="a0"/>
    <w:autoRedefine/>
    <w:uiPriority w:val="99"/>
    <w:semiHidden/>
    <w:unhideWhenUsed/>
    <w:qFormat/>
    <w:rPr>
      <w:i/>
      <w:iCs/>
      <w:color w:val="7F7F7F" w:themeColor="text1" w:themeTint="80"/>
    </w:rPr>
  </w:style>
  <w:style w:type="character" w:customStyle="1" w:styleId="1f2">
    <w:name w:val="不明显参考1"/>
    <w:basedOn w:val="a0"/>
    <w:autoRedefine/>
    <w:uiPriority w:val="99"/>
    <w:semiHidden/>
    <w:unhideWhenUsed/>
    <w:qFormat/>
    <w:rPr>
      <w:smallCaps/>
      <w:color w:val="C0504D" w:themeColor="accent2"/>
      <w:u w:val="single"/>
    </w:rPr>
  </w:style>
  <w:style w:type="paragraph" w:customStyle="1" w:styleId="TOC10">
    <w:name w:val="TOC 标题1"/>
    <w:basedOn w:val="1"/>
    <w:next w:val="a"/>
    <w:autoRedefine/>
    <w:uiPriority w:val="99"/>
    <w:semiHidden/>
    <w:unhideWhenUsed/>
    <w:qFormat/>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autoRedefine/>
    <w:uiPriority w:val="6"/>
    <w:qFormat/>
    <w:pPr>
      <w:numPr>
        <w:numId w:val="1"/>
      </w:numPr>
      <w:spacing w:line="360" w:lineRule="auto"/>
    </w:pPr>
  </w:style>
  <w:style w:type="paragraph" w:customStyle="1" w:styleId="BodyTextPrecedentNote">
    <w:name w:val="#BodyText=Precedent Note"/>
    <w:basedOn w:val="BodyText"/>
    <w:autoRedefine/>
    <w:uiPriority w:val="3"/>
    <w:qFormat/>
    <w:rPr>
      <w:b/>
      <w:i/>
      <w:color w:val="002060"/>
    </w:rPr>
  </w:style>
  <w:style w:type="paragraph" w:customStyle="1" w:styleId="Block05">
    <w:name w:val="Block 0.5&quot;"/>
    <w:basedOn w:val="a"/>
    <w:autoRedefine/>
    <w:qFormat/>
    <w:pPr>
      <w:spacing w:after="220"/>
      <w:ind w:left="720" w:right="720"/>
    </w:pPr>
    <w:rPr>
      <w:szCs w:val="20"/>
      <w:lang w:val="en-CA"/>
    </w:rPr>
  </w:style>
  <w:style w:type="paragraph" w:customStyle="1" w:styleId="Block1">
    <w:name w:val="Block 1&quot;"/>
    <w:basedOn w:val="a"/>
    <w:autoRedefine/>
    <w:qFormat/>
    <w:pPr>
      <w:spacing w:after="220"/>
      <w:ind w:left="1440" w:right="1440"/>
    </w:pPr>
    <w:rPr>
      <w:szCs w:val="20"/>
      <w:lang w:val="en-CA"/>
    </w:rPr>
  </w:style>
  <w:style w:type="paragraph" w:customStyle="1" w:styleId="Block15">
    <w:name w:val="Block 1.5&quot;"/>
    <w:basedOn w:val="a"/>
    <w:autoRedefine/>
    <w:qFormat/>
    <w:pPr>
      <w:spacing w:after="220"/>
      <w:ind w:left="2160" w:right="2160"/>
    </w:pPr>
    <w:rPr>
      <w:lang w:val="en-CA"/>
    </w:rPr>
  </w:style>
  <w:style w:type="paragraph" w:customStyle="1" w:styleId="Block2">
    <w:name w:val="Block 2&quot;"/>
    <w:basedOn w:val="a"/>
    <w:autoRedefine/>
    <w:qFormat/>
    <w:pPr>
      <w:spacing w:after="220"/>
      <w:ind w:left="2880" w:right="2880"/>
    </w:pPr>
    <w:rPr>
      <w:lang w:val="en-CA"/>
    </w:rPr>
  </w:style>
  <w:style w:type="paragraph" w:customStyle="1" w:styleId="Centre">
    <w:name w:val="Centre"/>
    <w:basedOn w:val="a"/>
    <w:autoRedefine/>
    <w:qFormat/>
    <w:pPr>
      <w:spacing w:after="220"/>
      <w:jc w:val="center"/>
    </w:pPr>
    <w:rPr>
      <w:szCs w:val="20"/>
      <w:lang w:val="en-CA"/>
    </w:rPr>
  </w:style>
  <w:style w:type="paragraph" w:customStyle="1" w:styleId="CentreBold">
    <w:name w:val="Centre Bold"/>
    <w:basedOn w:val="Centre"/>
    <w:autoRedefine/>
    <w:qFormat/>
    <w:rPr>
      <w:b/>
    </w:rPr>
  </w:style>
  <w:style w:type="paragraph" w:customStyle="1" w:styleId="FirstLineIndent05">
    <w:name w:val="First Line Indent 0.5&quot;"/>
    <w:basedOn w:val="a"/>
    <w:autoRedefine/>
    <w:qFormat/>
    <w:pPr>
      <w:spacing w:after="220"/>
      <w:ind w:firstLine="720"/>
    </w:pPr>
    <w:rPr>
      <w:szCs w:val="20"/>
      <w:lang w:val="en-CA"/>
    </w:rPr>
  </w:style>
  <w:style w:type="paragraph" w:customStyle="1" w:styleId="FirstLineIndent1">
    <w:name w:val="First Line Indent 1&quot;"/>
    <w:basedOn w:val="a"/>
    <w:autoRedefine/>
    <w:qFormat/>
    <w:pPr>
      <w:spacing w:after="220"/>
      <w:ind w:firstLine="1440"/>
    </w:pPr>
    <w:rPr>
      <w:lang w:val="en-CA"/>
    </w:rPr>
  </w:style>
  <w:style w:type="paragraph" w:customStyle="1" w:styleId="Hanging">
    <w:name w:val="Hanging"/>
    <w:basedOn w:val="a"/>
    <w:autoRedefine/>
    <w:qFormat/>
    <w:pPr>
      <w:spacing w:after="220"/>
      <w:ind w:left="720" w:hanging="720"/>
    </w:pPr>
    <w:rPr>
      <w:szCs w:val="20"/>
      <w:lang w:val="en-CA"/>
    </w:rPr>
  </w:style>
  <w:style w:type="paragraph" w:customStyle="1" w:styleId="Heading1">
    <w:name w:val="Heading1"/>
    <w:basedOn w:val="a"/>
    <w:next w:val="a"/>
    <w:autoRedefine/>
    <w:qFormat/>
    <w:pPr>
      <w:keepNext/>
      <w:keepLines/>
      <w:spacing w:after="220"/>
      <w:jc w:val="left"/>
      <w:outlineLvl w:val="0"/>
    </w:pPr>
    <w:rPr>
      <w:b/>
      <w:szCs w:val="22"/>
      <w:lang w:val="en-CA"/>
    </w:rPr>
  </w:style>
  <w:style w:type="paragraph" w:customStyle="1" w:styleId="Heading1Centre">
    <w:name w:val="Heading1Centre"/>
    <w:basedOn w:val="1"/>
    <w:next w:val="a"/>
    <w:autoRedefine/>
    <w:qFormat/>
    <w:pPr>
      <w:keepLines/>
      <w:spacing w:before="0" w:after="220"/>
      <w:jc w:val="center"/>
    </w:pPr>
    <w:rPr>
      <w:lang w:val="en-CA"/>
    </w:rPr>
  </w:style>
  <w:style w:type="paragraph" w:customStyle="1" w:styleId="Heading2">
    <w:name w:val="Heading2"/>
    <w:basedOn w:val="a"/>
    <w:next w:val="a"/>
    <w:autoRedefine/>
    <w:qFormat/>
    <w:pPr>
      <w:keepNext/>
      <w:keepLines/>
      <w:spacing w:after="220"/>
      <w:jc w:val="left"/>
      <w:outlineLvl w:val="1"/>
    </w:pPr>
    <w:rPr>
      <w:b/>
      <w:i/>
      <w:szCs w:val="22"/>
      <w:lang w:val="en-CA"/>
    </w:rPr>
  </w:style>
  <w:style w:type="paragraph" w:customStyle="1" w:styleId="Heading3">
    <w:name w:val="Heading3"/>
    <w:basedOn w:val="a"/>
    <w:next w:val="a"/>
    <w:autoRedefine/>
    <w:qFormat/>
    <w:pPr>
      <w:keepNext/>
      <w:keepLines/>
      <w:spacing w:after="220"/>
      <w:jc w:val="left"/>
      <w:outlineLvl w:val="2"/>
    </w:pPr>
    <w:rPr>
      <w:i/>
      <w:szCs w:val="22"/>
      <w:lang w:val="en-CA"/>
    </w:rPr>
  </w:style>
  <w:style w:type="paragraph" w:customStyle="1" w:styleId="Indent05">
    <w:name w:val="Indent 0.5&quot;"/>
    <w:basedOn w:val="a"/>
    <w:autoRedefine/>
    <w:qFormat/>
    <w:pPr>
      <w:spacing w:after="220"/>
      <w:ind w:left="720"/>
    </w:pPr>
    <w:rPr>
      <w:szCs w:val="20"/>
      <w:lang w:val="en-CA"/>
    </w:rPr>
  </w:style>
  <w:style w:type="paragraph" w:customStyle="1" w:styleId="Indent1">
    <w:name w:val="Indent 1&quot;"/>
    <w:basedOn w:val="a"/>
    <w:autoRedefine/>
    <w:qFormat/>
    <w:pPr>
      <w:spacing w:after="220"/>
      <w:ind w:left="1440"/>
    </w:pPr>
    <w:rPr>
      <w:szCs w:val="20"/>
      <w:lang w:val="en-CA"/>
    </w:rPr>
  </w:style>
  <w:style w:type="paragraph" w:customStyle="1" w:styleId="Indent15">
    <w:name w:val="Indent 1.5&quot;"/>
    <w:basedOn w:val="a"/>
    <w:autoRedefine/>
    <w:qFormat/>
    <w:pPr>
      <w:spacing w:after="220"/>
      <w:ind w:left="2160"/>
    </w:pPr>
    <w:rPr>
      <w:szCs w:val="20"/>
      <w:lang w:val="en-CA"/>
    </w:rPr>
  </w:style>
  <w:style w:type="paragraph" w:customStyle="1" w:styleId="Indent2">
    <w:name w:val="Indent 2&quot;"/>
    <w:basedOn w:val="a"/>
    <w:autoRedefine/>
    <w:qFormat/>
    <w:pPr>
      <w:spacing w:after="220"/>
      <w:ind w:left="2880"/>
    </w:pPr>
    <w:rPr>
      <w:szCs w:val="20"/>
      <w:lang w:val="en-CA"/>
    </w:rPr>
  </w:style>
  <w:style w:type="paragraph" w:customStyle="1" w:styleId="Left">
    <w:name w:val="Left"/>
    <w:basedOn w:val="a"/>
    <w:autoRedefine/>
    <w:qFormat/>
    <w:pPr>
      <w:spacing w:after="220"/>
      <w:jc w:val="left"/>
    </w:pPr>
    <w:rPr>
      <w:szCs w:val="20"/>
      <w:lang w:val="en-CA"/>
    </w:rPr>
  </w:style>
  <w:style w:type="paragraph" w:customStyle="1" w:styleId="Plain">
    <w:name w:val="Plain"/>
    <w:basedOn w:val="a"/>
    <w:autoRedefine/>
    <w:qFormat/>
    <w:pPr>
      <w:spacing w:after="0"/>
      <w:jc w:val="left"/>
    </w:pPr>
    <w:rPr>
      <w:szCs w:val="20"/>
      <w:lang w:val="en-CA"/>
    </w:rPr>
  </w:style>
  <w:style w:type="paragraph" w:customStyle="1" w:styleId="Quotes">
    <w:name w:val="Quotes"/>
    <w:basedOn w:val="a"/>
    <w:autoRedefine/>
    <w:qFormat/>
    <w:pPr>
      <w:spacing w:after="220"/>
      <w:ind w:left="720" w:right="720"/>
    </w:pPr>
    <w:rPr>
      <w:szCs w:val="22"/>
      <w:lang w:val="en-CA"/>
    </w:rPr>
  </w:style>
  <w:style w:type="paragraph" w:customStyle="1" w:styleId="Reference">
    <w:name w:val="Reference"/>
    <w:basedOn w:val="Quotes"/>
    <w:autoRedefine/>
    <w:qFormat/>
    <w:rPr>
      <w:b/>
    </w:rPr>
  </w:style>
  <w:style w:type="paragraph" w:customStyle="1" w:styleId="Right">
    <w:name w:val="Right"/>
    <w:basedOn w:val="a"/>
    <w:autoRedefine/>
    <w:qFormat/>
    <w:pPr>
      <w:spacing w:after="220"/>
      <w:jc w:val="right"/>
    </w:pPr>
    <w:rPr>
      <w:szCs w:val="20"/>
      <w:lang w:val="en-CA"/>
    </w:rPr>
  </w:style>
  <w:style w:type="paragraph" w:customStyle="1" w:styleId="TocHeading">
    <w:name w:val="TocHeading"/>
    <w:basedOn w:val="NormalSingle"/>
    <w:autoRedefine/>
    <w:uiPriority w:val="29"/>
    <w:qFormat/>
    <w:pPr>
      <w:jc w:val="left"/>
    </w:pPr>
    <w:rPr>
      <w:b/>
    </w:rPr>
  </w:style>
  <w:style w:type="paragraph" w:customStyle="1" w:styleId="TocTitle">
    <w:name w:val="TocTitle"/>
    <w:basedOn w:val="NormalSingle"/>
    <w:autoRedefine/>
    <w:uiPriority w:val="29"/>
    <w:qFormat/>
    <w:pPr>
      <w:jc w:val="center"/>
    </w:pPr>
    <w:rPr>
      <w:b/>
      <w:sz w:val="24"/>
    </w:rPr>
  </w:style>
  <w:style w:type="paragraph" w:customStyle="1" w:styleId="NGLText1-2">
    <w:name w:val="NGL Text 1-2"/>
    <w:basedOn w:val="25"/>
    <w:autoRedefine/>
    <w:qFormat/>
    <w:pPr>
      <w:spacing w:after="240" w:line="240" w:lineRule="auto"/>
      <w:ind w:left="709"/>
    </w:pPr>
    <w:rPr>
      <w:rFonts w:eastAsiaTheme="minorHAnsi" w:cstheme="minorBidi"/>
      <w:szCs w:val="22"/>
      <w:lang w:val="pl-PL"/>
    </w:rPr>
  </w:style>
  <w:style w:type="paragraph" w:customStyle="1" w:styleId="NGLHeading1">
    <w:name w:val="NGL Heading 1"/>
    <w:basedOn w:val="1"/>
    <w:autoRedefine/>
    <w:qFormat/>
    <w:pPr>
      <w:keepNext w:val="0"/>
      <w:numPr>
        <w:numId w:val="2"/>
      </w:numPr>
      <w:spacing w:before="0"/>
      <w:jc w:val="both"/>
    </w:pPr>
    <w:rPr>
      <w:rFonts w:eastAsiaTheme="majorEastAsia" w:cstheme="majorBidi"/>
      <w:bCs w:val="0"/>
      <w:caps/>
      <w:szCs w:val="32"/>
      <w:lang w:val="pl-PL"/>
    </w:rPr>
  </w:style>
  <w:style w:type="paragraph" w:customStyle="1" w:styleId="NGLHeading2">
    <w:name w:val="NGL Heading 2"/>
    <w:basedOn w:val="2"/>
    <w:autoRedefine/>
    <w:qFormat/>
    <w:rsid w:val="0006127E"/>
    <w:pPr>
      <w:keepNext w:val="0"/>
      <w:numPr>
        <w:ilvl w:val="1"/>
        <w:numId w:val="2"/>
      </w:numPr>
      <w:spacing w:before="0" w:after="120" w:line="260" w:lineRule="atLeast"/>
      <w:ind w:left="709"/>
      <w:jc w:val="both"/>
      <w:pPrChange w:id="0" w:author="Wang Vicky" w:date="2025-02-05T14:56:00Z">
        <w:pPr>
          <w:numPr>
            <w:ilvl w:val="1"/>
            <w:numId w:val="2"/>
          </w:numPr>
          <w:tabs>
            <w:tab w:val="left" w:pos="1135"/>
          </w:tabs>
          <w:spacing w:after="120" w:line="260" w:lineRule="atLeast"/>
          <w:ind w:left="709" w:hanging="709"/>
          <w:jc w:val="both"/>
          <w:outlineLvl w:val="1"/>
        </w:pPr>
      </w:pPrChange>
    </w:pPr>
    <w:rPr>
      <w:rFonts w:eastAsiaTheme="majorEastAsia" w:cstheme="majorBidi"/>
      <w:b w:val="0"/>
      <w:bCs w:val="0"/>
      <w:i w:val="0"/>
      <w:iCs w:val="0"/>
      <w:szCs w:val="26"/>
      <w:lang w:val="pl-PL"/>
      <w:rPrChange w:id="0" w:author="Wang Vicky" w:date="2025-02-05T14:56:00Z">
        <w:rPr>
          <w:rFonts w:ascii="Arial" w:eastAsiaTheme="majorEastAsia" w:hAnsi="Arial" w:cstheme="majorBidi"/>
          <w:szCs w:val="26"/>
          <w:lang w:val="pl-PL" w:eastAsia="en-US" w:bidi="ar-SA"/>
        </w:rPr>
      </w:rPrChange>
    </w:rPr>
  </w:style>
  <w:style w:type="paragraph" w:customStyle="1" w:styleId="NGLHeading3">
    <w:name w:val="NGL Heading 3"/>
    <w:basedOn w:val="3"/>
    <w:link w:val="NGLHeading3Znak"/>
    <w:autoRedefine/>
    <w:qFormat/>
    <w:pPr>
      <w:keepNext w:val="0"/>
      <w:numPr>
        <w:ilvl w:val="2"/>
        <w:numId w:val="2"/>
      </w:numPr>
      <w:spacing w:before="0"/>
      <w:jc w:val="both"/>
    </w:pPr>
    <w:rPr>
      <w:rFonts w:eastAsiaTheme="majorEastAsia" w:cstheme="majorBidi"/>
      <w:lang w:val="pl-PL"/>
    </w:rPr>
  </w:style>
  <w:style w:type="paragraph" w:customStyle="1" w:styleId="NGLHeading4">
    <w:name w:val="NGL Heading 4"/>
    <w:basedOn w:val="4"/>
    <w:autoRedefine/>
    <w:qFormat/>
    <w:pPr>
      <w:keepNext w:val="0"/>
      <w:numPr>
        <w:ilvl w:val="3"/>
        <w:numId w:val="2"/>
      </w:numPr>
      <w:spacing w:before="0"/>
      <w:jc w:val="both"/>
    </w:pPr>
    <w:rPr>
      <w:rFonts w:eastAsiaTheme="majorEastAsia" w:cstheme="majorBidi"/>
      <w:i w:val="0"/>
      <w:lang w:val="pl-PL"/>
    </w:rPr>
  </w:style>
  <w:style w:type="paragraph" w:customStyle="1" w:styleId="NGLHeading5">
    <w:name w:val="NGL Heading 5"/>
    <w:basedOn w:val="5"/>
    <w:autoRedefine/>
    <w:qFormat/>
    <w:pPr>
      <w:keepNext w:val="0"/>
      <w:numPr>
        <w:ilvl w:val="4"/>
        <w:numId w:val="2"/>
      </w:numPr>
      <w:spacing w:before="0"/>
      <w:jc w:val="both"/>
    </w:pPr>
    <w:rPr>
      <w:rFonts w:eastAsiaTheme="majorEastAsia" w:cstheme="majorBidi"/>
      <w:iCs/>
      <w:lang w:val="pl-PL"/>
    </w:rPr>
  </w:style>
  <w:style w:type="paragraph" w:customStyle="1" w:styleId="NGLHeading6">
    <w:name w:val="NGL Heading 6"/>
    <w:basedOn w:val="6"/>
    <w:autoRedefine/>
    <w:qFormat/>
    <w:pPr>
      <w:keepNext w:val="0"/>
      <w:numPr>
        <w:ilvl w:val="5"/>
        <w:numId w:val="2"/>
      </w:numPr>
      <w:spacing w:before="0"/>
      <w:jc w:val="both"/>
    </w:pPr>
    <w:rPr>
      <w:rFonts w:eastAsiaTheme="majorEastAsia" w:cstheme="majorBidi"/>
      <w:iCs/>
      <w:lang w:val="pl-PL"/>
    </w:rPr>
  </w:style>
  <w:style w:type="paragraph" w:customStyle="1" w:styleId="NGLHeading7">
    <w:name w:val="NGL Heading 7"/>
    <w:basedOn w:val="7"/>
    <w:autoRedefine/>
    <w:qFormat/>
    <w:pPr>
      <w:keepNext w:val="0"/>
      <w:numPr>
        <w:ilvl w:val="6"/>
        <w:numId w:val="2"/>
      </w:numPr>
      <w:spacing w:before="0"/>
      <w:jc w:val="both"/>
    </w:pPr>
    <w:rPr>
      <w:rFonts w:eastAsiaTheme="majorEastAsia" w:cstheme="majorBidi"/>
      <w:iCs/>
      <w:szCs w:val="22"/>
      <w:lang w:val="pl-PL"/>
    </w:rPr>
  </w:style>
  <w:style w:type="paragraph" w:customStyle="1" w:styleId="NGLHeading8">
    <w:name w:val="NGL Heading 8"/>
    <w:basedOn w:val="8"/>
    <w:autoRedefine/>
    <w:qFormat/>
    <w:pPr>
      <w:keepNext w:val="0"/>
      <w:numPr>
        <w:ilvl w:val="7"/>
        <w:numId w:val="2"/>
      </w:numPr>
      <w:spacing w:before="0"/>
      <w:jc w:val="both"/>
    </w:pPr>
    <w:rPr>
      <w:rFonts w:eastAsiaTheme="majorEastAsia" w:cstheme="majorBidi"/>
      <w:iCs/>
      <w:szCs w:val="21"/>
      <w:lang w:val="pl-PL"/>
    </w:rPr>
  </w:style>
  <w:style w:type="paragraph" w:customStyle="1" w:styleId="NGLHeading9">
    <w:name w:val="NGL Heading 9"/>
    <w:basedOn w:val="9"/>
    <w:autoRedefine/>
    <w:qFormat/>
    <w:pPr>
      <w:keepNext w:val="0"/>
      <w:numPr>
        <w:ilvl w:val="8"/>
        <w:numId w:val="2"/>
      </w:numPr>
      <w:spacing w:before="0"/>
      <w:jc w:val="both"/>
    </w:pPr>
    <w:rPr>
      <w:rFonts w:eastAsiaTheme="majorEastAsia" w:cstheme="majorBidi"/>
      <w:szCs w:val="21"/>
      <w:lang w:val="pl-PL"/>
    </w:rPr>
  </w:style>
  <w:style w:type="paragraph" w:customStyle="1" w:styleId="NGLListNumber">
    <w:name w:val="NGL List Number"/>
    <w:basedOn w:val="a8"/>
    <w:link w:val="NGLListNumberChar"/>
    <w:autoRedefine/>
    <w:uiPriority w:val="1"/>
    <w:qFormat/>
    <w:rsid w:val="00C54EE2"/>
    <w:pPr>
      <w:spacing w:after="120" w:line="260" w:lineRule="atLeast"/>
      <w:ind w:left="426" w:hanging="20"/>
      <w:contextualSpacing w:val="0"/>
    </w:pPr>
    <w:rPr>
      <w:rFonts w:eastAsiaTheme="minorHAnsi" w:cstheme="minorBidi"/>
      <w:szCs w:val="22"/>
      <w:lang w:val="pl-PL"/>
    </w:rPr>
  </w:style>
  <w:style w:type="paragraph" w:customStyle="1" w:styleId="NGLListNumber2">
    <w:name w:val="NGL List Number 2"/>
    <w:basedOn w:val="20"/>
    <w:autoRedefine/>
    <w:uiPriority w:val="1"/>
    <w:qFormat/>
    <w:pPr>
      <w:numPr>
        <w:ilvl w:val="1"/>
        <w:numId w:val="3"/>
      </w:numPr>
      <w:contextualSpacing w:val="0"/>
    </w:pPr>
    <w:rPr>
      <w:rFonts w:eastAsiaTheme="minorHAnsi" w:cstheme="minorBidi"/>
      <w:szCs w:val="22"/>
      <w:lang w:val="pl-PL"/>
    </w:rPr>
  </w:style>
  <w:style w:type="paragraph" w:customStyle="1" w:styleId="NGLListNumber3">
    <w:name w:val="NGL List Number 3"/>
    <w:basedOn w:val="35"/>
    <w:autoRedefine/>
    <w:uiPriority w:val="1"/>
    <w:qFormat/>
    <w:pPr>
      <w:numPr>
        <w:ilvl w:val="2"/>
        <w:numId w:val="3"/>
      </w:numPr>
      <w:contextualSpacing w:val="0"/>
    </w:pPr>
    <w:rPr>
      <w:rFonts w:eastAsiaTheme="minorHAnsi" w:cstheme="minorBidi"/>
      <w:szCs w:val="22"/>
      <w:lang w:val="pl-PL"/>
    </w:rPr>
  </w:style>
  <w:style w:type="paragraph" w:customStyle="1" w:styleId="NGLListNumber4">
    <w:name w:val="NGL List Number 4"/>
    <w:basedOn w:val="42"/>
    <w:autoRedefine/>
    <w:uiPriority w:val="1"/>
    <w:qFormat/>
    <w:pPr>
      <w:numPr>
        <w:ilvl w:val="3"/>
        <w:numId w:val="3"/>
      </w:numPr>
      <w:contextualSpacing w:val="0"/>
    </w:pPr>
    <w:rPr>
      <w:rFonts w:eastAsiaTheme="minorHAnsi" w:cstheme="minorBidi"/>
      <w:szCs w:val="22"/>
      <w:lang w:val="pl-PL"/>
    </w:rPr>
  </w:style>
  <w:style w:type="paragraph" w:customStyle="1" w:styleId="NGLListNumber5">
    <w:name w:val="NGL List Number 5"/>
    <w:basedOn w:val="53"/>
    <w:autoRedefine/>
    <w:uiPriority w:val="1"/>
    <w:qFormat/>
    <w:pPr>
      <w:numPr>
        <w:ilvl w:val="4"/>
        <w:numId w:val="3"/>
      </w:numPr>
      <w:contextualSpacing w:val="0"/>
    </w:pPr>
    <w:rPr>
      <w:rFonts w:eastAsiaTheme="minorHAnsi" w:cstheme="minorBidi"/>
      <w:szCs w:val="22"/>
      <w:lang w:val="pl-PL"/>
    </w:rPr>
  </w:style>
  <w:style w:type="paragraph" w:customStyle="1" w:styleId="NGLText">
    <w:name w:val="NGL Text"/>
    <w:basedOn w:val="af6"/>
    <w:autoRedefine/>
    <w:qFormat/>
    <w:rsid w:val="004E169A"/>
    <w:pPr>
      <w:spacing w:after="120" w:line="260" w:lineRule="atLeast"/>
      <w:ind w:left="360"/>
      <w:pPrChange w:id="1" w:author="Wang Vicky" w:date="2025-02-05T11:49:00Z">
        <w:pPr>
          <w:spacing w:after="120" w:line="260" w:lineRule="atLeast"/>
          <w:ind w:left="360"/>
          <w:jc w:val="both"/>
        </w:pPr>
      </w:pPrChange>
    </w:pPr>
    <w:rPr>
      <w:rFonts w:eastAsiaTheme="minorHAnsi"/>
      <w:szCs w:val="20"/>
      <w:lang w:val="en-US"/>
      <w:rPrChange w:id="1" w:author="Wang Vicky" w:date="2025-02-05T11:49:00Z">
        <w:rPr>
          <w:rFonts w:ascii="Arial" w:eastAsiaTheme="minorHAnsi" w:hAnsi="Arial" w:cs="Arial"/>
          <w:lang w:val="en-US" w:eastAsia="en-US" w:bidi="ar-SA"/>
        </w:rPr>
      </w:rPrChange>
    </w:rPr>
  </w:style>
  <w:style w:type="character" w:customStyle="1" w:styleId="NGLListNumberChar">
    <w:name w:val="NGL List Number Char"/>
    <w:basedOn w:val="a0"/>
    <w:link w:val="NGLListNumber"/>
    <w:autoRedefine/>
    <w:uiPriority w:val="1"/>
    <w:qFormat/>
    <w:rsid w:val="00C54EE2"/>
    <w:rPr>
      <w:rFonts w:ascii="Arial" w:eastAsiaTheme="minorHAnsi" w:hAnsi="Arial" w:cstheme="minorBidi"/>
      <w:szCs w:val="22"/>
      <w:lang w:val="pl-PL" w:eastAsia="en-US"/>
    </w:rPr>
  </w:style>
  <w:style w:type="paragraph" w:customStyle="1" w:styleId="Default">
    <w:name w:val="Default"/>
    <w:autoRedefine/>
    <w:qFormat/>
    <w:pPr>
      <w:autoSpaceDE w:val="0"/>
      <w:autoSpaceDN w:val="0"/>
      <w:adjustRightInd w:val="0"/>
    </w:pPr>
    <w:rPr>
      <w:rFonts w:ascii="Arial" w:eastAsia="Times New Roman" w:hAnsi="Arial" w:cs="Arial"/>
      <w:color w:val="000000"/>
      <w:sz w:val="24"/>
      <w:szCs w:val="24"/>
      <w:lang w:val="pl-PL" w:eastAsia="en-CA"/>
    </w:rPr>
  </w:style>
  <w:style w:type="paragraph" w:customStyle="1" w:styleId="DocsID">
    <w:name w:val="DocsID"/>
    <w:basedOn w:val="a"/>
    <w:link w:val="DocsIDZnak"/>
    <w:autoRedefine/>
    <w:qFormat/>
    <w:pPr>
      <w:spacing w:after="120" w:line="260" w:lineRule="atLeast"/>
      <w:ind w:left="709"/>
    </w:pPr>
    <w:rPr>
      <w:rFonts w:eastAsiaTheme="majorEastAsia"/>
      <w:color w:val="000080"/>
      <w:sz w:val="16"/>
    </w:rPr>
  </w:style>
  <w:style w:type="character" w:customStyle="1" w:styleId="30">
    <w:name w:val="标题 3 字符"/>
    <w:basedOn w:val="a0"/>
    <w:link w:val="3"/>
    <w:autoRedefine/>
    <w:uiPriority w:val="99"/>
    <w:semiHidden/>
    <w:qFormat/>
    <w:rPr>
      <w:rFonts w:ascii="Arial" w:hAnsi="Arial" w:cs="Arial"/>
      <w:szCs w:val="24"/>
      <w:lang w:val="en-GB" w:eastAsia="en-US"/>
    </w:rPr>
  </w:style>
  <w:style w:type="character" w:customStyle="1" w:styleId="NGLHeading3Znak">
    <w:name w:val="NGL Heading 3 Znak"/>
    <w:basedOn w:val="30"/>
    <w:link w:val="NGLHeading3"/>
    <w:autoRedefine/>
    <w:qFormat/>
    <w:rPr>
      <w:rFonts w:ascii="Arial" w:eastAsiaTheme="majorEastAsia" w:hAnsi="Arial" w:cstheme="majorBidi"/>
      <w:szCs w:val="24"/>
      <w:lang w:val="pl-PL" w:eastAsia="en-US"/>
    </w:rPr>
  </w:style>
  <w:style w:type="character" w:customStyle="1" w:styleId="DocsIDZnak">
    <w:name w:val="DocsID Znak"/>
    <w:basedOn w:val="NGLHeading3Znak"/>
    <w:link w:val="DocsID"/>
    <w:autoRedefine/>
    <w:qFormat/>
    <w:rPr>
      <w:rFonts w:ascii="Arial" w:eastAsiaTheme="majorEastAsia" w:hAnsi="Arial" w:cs="Arial"/>
      <w:color w:val="000080"/>
      <w:sz w:val="16"/>
      <w:szCs w:val="24"/>
      <w:lang w:val="en-GB" w:eastAsia="en-US"/>
    </w:rPr>
  </w:style>
  <w:style w:type="character" w:customStyle="1" w:styleId="1f3">
    <w:name w:val="未处理的提及1"/>
    <w:basedOn w:val="a0"/>
    <w:autoRedefine/>
    <w:uiPriority w:val="99"/>
    <w:semiHidden/>
    <w:unhideWhenUsed/>
    <w:qFormat/>
    <w:rPr>
      <w:color w:val="605E5C"/>
      <w:shd w:val="clear" w:color="auto" w:fill="E1DFDD"/>
    </w:rPr>
  </w:style>
  <w:style w:type="paragraph" w:customStyle="1" w:styleId="1f4">
    <w:name w:val="修订1"/>
    <w:autoRedefine/>
    <w:hidden/>
    <w:uiPriority w:val="99"/>
    <w:semiHidden/>
    <w:qFormat/>
    <w:rPr>
      <w:rFonts w:ascii="Arial" w:eastAsia="Times New Roman" w:hAnsi="Arial" w:cs="Arial"/>
      <w:szCs w:val="24"/>
      <w:lang w:val="en-GB" w:eastAsia="en-US"/>
    </w:rPr>
  </w:style>
  <w:style w:type="paragraph" w:customStyle="1" w:styleId="2f7">
    <w:name w:val="修订2"/>
    <w:autoRedefine/>
    <w:hidden/>
    <w:uiPriority w:val="99"/>
    <w:unhideWhenUsed/>
    <w:qFormat/>
    <w:rPr>
      <w:rFonts w:ascii="Arial" w:eastAsia="Times New Roman" w:hAnsi="Arial" w:cs="Arial"/>
      <w:szCs w:val="24"/>
      <w:lang w:val="en-GB" w:eastAsia="en-US"/>
    </w:rPr>
  </w:style>
  <w:style w:type="paragraph" w:styleId="afffff2">
    <w:name w:val="Revision"/>
    <w:hidden/>
    <w:uiPriority w:val="99"/>
    <w:unhideWhenUsed/>
    <w:rsid w:val="00C23CBA"/>
    <w:rPr>
      <w:rFonts w:ascii="Arial" w:eastAsia="Times New Roman" w:hAnsi="Arial" w:cs="Arial"/>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O%20cases\...CASES\CTP\kosice\Uniconn\reservation\Reservation_Agreement_CTP_2024-01-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6c99f0-4b4d-454d-8d11-7d4cbdbb826c">
      <Terms xmlns="http://schemas.microsoft.com/office/infopath/2007/PartnerControls"/>
    </lcf76f155ced4ddcb4097134ff3c332f>
    <TaxCatchAll xmlns="2199ed90-8294-46cf-8520-3379c25bb74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B5BFC9D9F81D74587AD35AAA8BD2207" ma:contentTypeVersion="18" ma:contentTypeDescription="Vytvoří nový dokument" ma:contentTypeScope="" ma:versionID="600ac60bd9d2cb1d268e2a9cf97aef0b">
  <xsd:schema xmlns:xsd="http://www.w3.org/2001/XMLSchema" xmlns:xs="http://www.w3.org/2001/XMLSchema" xmlns:p="http://schemas.microsoft.com/office/2006/metadata/properties" xmlns:ns2="d66c99f0-4b4d-454d-8d11-7d4cbdbb826c" xmlns:ns3="2199ed90-8294-46cf-8520-3379c25bb749" targetNamespace="http://schemas.microsoft.com/office/2006/metadata/properties" ma:root="true" ma:fieldsID="989145b073628a65bc362ff0814d71ce" ns2:_="" ns3:_="">
    <xsd:import namespace="d66c99f0-4b4d-454d-8d11-7d4cbdbb826c"/>
    <xsd:import namespace="2199ed90-8294-46cf-8520-3379c25bb7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c99f0-4b4d-454d-8d11-7d4cbdbb8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dbf68abe-cbab-4957-89cf-e4aeabcf82d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99ed90-8294-46cf-8520-3379c25bb74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3a13aae0-63ad-46ca-8638-3652836b6b48}" ma:internalName="TaxCatchAll" ma:showField="CatchAllData" ma:web="2199ed90-8294-46cf-8520-3379c25bb7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004444-676D-4755-B4B0-4550F73F691F}">
  <ds:schemaRefs>
    <ds:schemaRef ds:uri="http://schemas.microsoft.com/sharepoint/v3/contenttype/forms"/>
  </ds:schemaRefs>
</ds:datastoreItem>
</file>

<file path=customXml/itemProps2.xml><?xml version="1.0" encoding="utf-8"?>
<ds:datastoreItem xmlns:ds="http://schemas.openxmlformats.org/officeDocument/2006/customXml" ds:itemID="{6A3C25C0-E0D3-4AB6-BF3C-9E37066FEBAD}">
  <ds:schemaRefs>
    <ds:schemaRef ds:uri="http://schemas.openxmlformats.org/officeDocument/2006/bibliography"/>
  </ds:schemaRefs>
</ds:datastoreItem>
</file>

<file path=customXml/itemProps3.xml><?xml version="1.0" encoding="utf-8"?>
<ds:datastoreItem xmlns:ds="http://schemas.openxmlformats.org/officeDocument/2006/customXml" ds:itemID="{43557562-4FA6-41AB-8855-CD3D0B31AF96}">
  <ds:schemaRefs>
    <ds:schemaRef ds:uri="http://schemas.microsoft.com/office/2006/metadata/properties"/>
    <ds:schemaRef ds:uri="http://schemas.microsoft.com/office/infopath/2007/PartnerControls"/>
    <ds:schemaRef ds:uri="d66c99f0-4b4d-454d-8d11-7d4cbdbb826c"/>
    <ds:schemaRef ds:uri="2199ed90-8294-46cf-8520-3379c25bb749"/>
  </ds:schemaRefs>
</ds:datastoreItem>
</file>

<file path=customXml/itemProps4.xml><?xml version="1.0" encoding="utf-8"?>
<ds:datastoreItem xmlns:ds="http://schemas.openxmlformats.org/officeDocument/2006/customXml" ds:itemID="{F0792A66-272C-49A2-9342-CEF97651F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c99f0-4b4d-454d-8d11-7d4cbdbb826c"/>
    <ds:schemaRef ds:uri="2199ed90-8294-46cf-8520-3379c25bb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Reservation_Agreement_CTP_2024-01-25</Template>
  <TotalTime>141</TotalTime>
  <Pages>5</Pages>
  <Words>1931</Words>
  <Characters>11013</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Wang Vicky</cp:lastModifiedBy>
  <cp:revision>17</cp:revision>
  <cp:lastPrinted>2021-05-31T09:50:00Z</cp:lastPrinted>
  <dcterms:created xsi:type="dcterms:W3CDTF">2025-01-29T06:35:00Z</dcterms:created>
  <dcterms:modified xsi:type="dcterms:W3CDTF">2025-02-05T06:56:00Z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0x010100CB5BFC9D9F81D74587AD35AAA8BD2207</vt:lpwstr>
  </property>
  <property fmtid="{D5CDD505-2E9C-101B-9397-08002B2CF9AE}" pid="3" name="MediaServiceImageTags">
    <vt:lpwstr/>
  </property>
  <property fmtid="{D5CDD505-2E9C-101B-9397-08002B2CF9AE}" pid="4" name="KSOProductBuildVer">
    <vt:lpwstr>2052-12.1.0.16388</vt:lpwstr>
  </property>
  <property fmtid="{D5CDD505-2E9C-101B-9397-08002B2CF9AE}" pid="5" name="ICV">
    <vt:lpwstr>63946E0FCBAC4939A90EFB31AB8DC356_13</vt:lpwstr>
  </property>
</Properties>
</file>