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7"/>
        <w:tblW w:w="9606" w:type="dxa"/>
        <w:tblLayout w:type="fixed"/>
        <w:tblLook w:val="0000"/>
      </w:tblPr>
      <w:tblGrid>
        <w:gridCol w:w="9606"/>
      </w:tblGrid>
      <w:tr w:rsidR="004D5CAD" w:rsidRPr="0030641E" w:rsidTr="002A6AA3">
        <w:trPr>
          <w:trHeight w:val="284"/>
        </w:trPr>
        <w:tc>
          <w:tcPr>
            <w:tcW w:w="9606" w:type="dxa"/>
          </w:tcPr>
          <w:p w:rsidR="00DA78A6" w:rsidRPr="0030641E" w:rsidRDefault="00CE574D" w:rsidP="004D5CAD">
            <w:pPr>
              <w:jc w:val="center"/>
              <w:rPr>
                <w:rFonts w:asciiTheme="majorHAnsi" w:hAnsiTheme="majorHAnsi" w:cstheme="majorHAnsi"/>
                <w:bCs/>
                <w:iCs/>
                <w:sz w:val="20"/>
                <w:lang w:val="en-GB"/>
              </w:rPr>
            </w:pPr>
            <w:r w:rsidRPr="0030641E">
              <w:rPr>
                <w:rFonts w:asciiTheme="majorHAnsi" w:hAnsiTheme="majorHAnsi" w:cstheme="majorHAnsi"/>
                <w:b/>
                <w:bCs/>
                <w:iCs/>
                <w:sz w:val="20"/>
                <w:lang w:val="en-GB"/>
              </w:rPr>
              <w:t>Contract</w:t>
            </w:r>
            <w:r w:rsidR="00DA78A6" w:rsidRPr="0030641E">
              <w:rPr>
                <w:rFonts w:asciiTheme="majorHAnsi" w:hAnsiTheme="majorHAnsi" w:cstheme="majorHAnsi"/>
                <w:b/>
                <w:bCs/>
                <w:iCs/>
                <w:sz w:val="20"/>
                <w:lang w:val="en-GB"/>
              </w:rPr>
              <w:t xml:space="preserve"> on Provision of Professional Services</w:t>
            </w:r>
          </w:p>
          <w:p w:rsidR="00DA78A6" w:rsidRPr="0030641E" w:rsidRDefault="00DA78A6" w:rsidP="004D5CAD">
            <w:pPr>
              <w:jc w:val="center"/>
              <w:rPr>
                <w:rFonts w:asciiTheme="majorHAnsi" w:hAnsiTheme="majorHAnsi" w:cstheme="majorHAnsi"/>
                <w:bCs/>
                <w:iCs/>
                <w:sz w:val="20"/>
                <w:lang w:val="en-GB"/>
              </w:rPr>
            </w:pPr>
            <w:r w:rsidRPr="0030641E">
              <w:rPr>
                <w:rFonts w:asciiTheme="majorHAnsi" w:hAnsiTheme="majorHAnsi" w:cstheme="majorHAnsi"/>
                <w:bCs/>
                <w:iCs/>
                <w:sz w:val="20"/>
                <w:lang w:val="en-GB"/>
              </w:rPr>
              <w:t xml:space="preserve">Entered into pursuant to Article 269 (2) of Act No. 513/1991 Coll. </w:t>
            </w:r>
            <w:r w:rsidR="004144BA" w:rsidRPr="0030641E">
              <w:rPr>
                <w:rFonts w:asciiTheme="majorHAnsi" w:hAnsiTheme="majorHAnsi" w:cstheme="majorHAnsi"/>
                <w:bCs/>
                <w:iCs/>
                <w:sz w:val="20"/>
                <w:lang w:val="en-GB"/>
              </w:rPr>
              <w:t xml:space="preserve">the </w:t>
            </w:r>
            <w:r w:rsidRPr="0030641E">
              <w:rPr>
                <w:rFonts w:asciiTheme="majorHAnsi" w:hAnsiTheme="majorHAnsi" w:cstheme="majorHAnsi"/>
                <w:bCs/>
                <w:iCs/>
                <w:sz w:val="20"/>
                <w:lang w:val="en-GB"/>
              </w:rPr>
              <w:t>Commercial Code</w:t>
            </w:r>
            <w:r w:rsidR="004144BA" w:rsidRPr="0030641E">
              <w:rPr>
                <w:rFonts w:asciiTheme="majorHAnsi" w:hAnsiTheme="majorHAnsi" w:cstheme="majorHAnsi"/>
                <w:bCs/>
                <w:iCs/>
                <w:sz w:val="20"/>
                <w:lang w:val="en-GB"/>
              </w:rPr>
              <w:t>,</w:t>
            </w:r>
            <w:r w:rsidRPr="0030641E">
              <w:rPr>
                <w:rFonts w:asciiTheme="majorHAnsi" w:hAnsiTheme="majorHAnsi" w:cstheme="majorHAnsi"/>
                <w:bCs/>
                <w:iCs/>
                <w:sz w:val="20"/>
                <w:lang w:val="en-GB"/>
              </w:rPr>
              <w:t xml:space="preserve"> as amended (hereinafter the </w:t>
            </w:r>
            <w:r w:rsidR="004558E2" w:rsidRPr="0030641E">
              <w:rPr>
                <w:rFonts w:asciiTheme="majorHAnsi" w:hAnsiTheme="majorHAnsi" w:cstheme="majorHAnsi"/>
                <w:bCs/>
                <w:iCs/>
                <w:sz w:val="20"/>
                <w:lang w:val="en-GB"/>
              </w:rPr>
              <w:t>“</w:t>
            </w:r>
            <w:r w:rsidR="00CE574D" w:rsidRPr="0030641E">
              <w:rPr>
                <w:rFonts w:asciiTheme="majorHAnsi" w:hAnsiTheme="majorHAnsi" w:cstheme="majorHAnsi"/>
                <w:bCs/>
                <w:iCs/>
                <w:sz w:val="20"/>
                <w:lang w:val="en-GB"/>
              </w:rPr>
              <w:t>Contract</w:t>
            </w:r>
            <w:r w:rsidR="004558E2" w:rsidRPr="0030641E">
              <w:rPr>
                <w:rFonts w:asciiTheme="majorHAnsi" w:hAnsiTheme="majorHAnsi" w:cstheme="majorHAnsi"/>
                <w:bCs/>
                <w:iCs/>
                <w:sz w:val="20"/>
                <w:lang w:val="en-GB"/>
              </w:rPr>
              <w:t>”</w:t>
            </w:r>
            <w:r w:rsidRPr="0030641E">
              <w:rPr>
                <w:rFonts w:asciiTheme="majorHAnsi" w:hAnsiTheme="majorHAnsi" w:cstheme="majorHAnsi"/>
                <w:bCs/>
                <w:iCs/>
                <w:sz w:val="20"/>
                <w:lang w:val="en-GB"/>
              </w:rPr>
              <w:t>) by and between</w:t>
            </w:r>
          </w:p>
          <w:p w:rsidR="004D5CAD" w:rsidRPr="0030641E" w:rsidRDefault="004D5CAD" w:rsidP="004D5CAD">
            <w:pPr>
              <w:jc w:val="center"/>
              <w:rPr>
                <w:rFonts w:asciiTheme="majorHAnsi" w:hAnsiTheme="majorHAnsi" w:cstheme="majorHAnsi"/>
                <w:b/>
                <w:sz w:val="20"/>
                <w:lang w:val="en-GB"/>
              </w:rPr>
            </w:pPr>
          </w:p>
        </w:tc>
      </w:tr>
      <w:tr w:rsidR="00F06EA0" w:rsidRPr="0030641E" w:rsidTr="002A6AA3">
        <w:trPr>
          <w:trHeight w:val="200"/>
        </w:trPr>
        <w:tc>
          <w:tcPr>
            <w:tcW w:w="9606" w:type="dxa"/>
          </w:tcPr>
          <w:p w:rsidR="00F06EA0" w:rsidRPr="0030641E" w:rsidRDefault="00F06EA0" w:rsidP="002A6AA3">
            <w:pPr>
              <w:jc w:val="both"/>
              <w:rPr>
                <w:rFonts w:asciiTheme="majorHAnsi" w:hAnsiTheme="majorHAnsi" w:cstheme="majorHAnsi"/>
                <w:iCs/>
                <w:sz w:val="20"/>
                <w:lang w:val="en-GB"/>
              </w:rPr>
            </w:pPr>
            <w:r w:rsidRPr="0030641E">
              <w:rPr>
                <w:rFonts w:asciiTheme="majorHAnsi" w:hAnsiTheme="majorHAnsi" w:cstheme="majorHAnsi"/>
                <w:b/>
                <w:sz w:val="20"/>
                <w:lang w:val="en-GB"/>
              </w:rPr>
              <w:t>Deloitte Tax s.</w:t>
            </w:r>
            <w:r w:rsidR="009D6B8B" w:rsidRPr="0030641E">
              <w:rPr>
                <w:rFonts w:asciiTheme="majorHAnsi" w:hAnsiTheme="majorHAnsi" w:cstheme="majorHAnsi"/>
                <w:b/>
                <w:sz w:val="20"/>
                <w:lang w:val="en-GB"/>
              </w:rPr>
              <w:t>r.o.</w:t>
            </w:r>
          </w:p>
        </w:tc>
      </w:tr>
      <w:tr w:rsidR="00F06EA0" w:rsidRPr="0030641E" w:rsidTr="002A6AA3">
        <w:tc>
          <w:tcPr>
            <w:tcW w:w="9606" w:type="dxa"/>
          </w:tcPr>
          <w:p w:rsidR="00CD5A99" w:rsidRPr="0030641E" w:rsidRDefault="00CD5A99" w:rsidP="00CD5A99">
            <w:pPr>
              <w:jc w:val="both"/>
              <w:rPr>
                <w:rStyle w:val="ra"/>
                <w:rFonts w:asciiTheme="majorHAnsi" w:hAnsiTheme="majorHAnsi" w:cstheme="majorHAnsi"/>
                <w:sz w:val="20"/>
                <w:lang w:val="en-GB"/>
              </w:rPr>
            </w:pPr>
            <w:r w:rsidRPr="0030641E">
              <w:rPr>
                <w:rFonts w:asciiTheme="majorHAnsi" w:hAnsiTheme="majorHAnsi" w:cstheme="majorHAnsi"/>
                <w:bCs/>
                <w:sz w:val="20"/>
                <w:lang w:val="en-GB"/>
              </w:rPr>
              <w:t xml:space="preserve">with its registered seat at </w:t>
            </w:r>
            <w:r w:rsidR="00EF0280" w:rsidRPr="0030641E">
              <w:rPr>
                <w:rFonts w:asciiTheme="majorHAnsi" w:hAnsiTheme="majorHAnsi" w:cstheme="majorHAnsi"/>
                <w:bCs/>
                <w:sz w:val="20"/>
                <w:lang w:val="en-GB"/>
              </w:rPr>
              <w:t xml:space="preserve">Pribinova 34, 811 09 </w:t>
            </w:r>
            <w:r w:rsidRPr="0030641E">
              <w:rPr>
                <w:rFonts w:asciiTheme="majorHAnsi" w:hAnsiTheme="majorHAnsi" w:cstheme="majorHAnsi"/>
                <w:bCs/>
                <w:sz w:val="20"/>
                <w:lang w:val="en-GB"/>
              </w:rPr>
              <w:t xml:space="preserve">Bratislava, Slovak Republic, a company incorporated under the laws of the Slovak Republic, registered with the Business Register of </w:t>
            </w:r>
            <w:r w:rsidR="007F442E" w:rsidRPr="0030641E">
              <w:rPr>
                <w:rFonts w:asciiTheme="majorHAnsi" w:hAnsiTheme="majorHAnsi" w:cstheme="majorHAnsi"/>
                <w:bCs/>
                <w:sz w:val="20"/>
                <w:lang w:val="en-GB"/>
              </w:rPr>
              <w:t xml:space="preserve">City </w:t>
            </w:r>
            <w:r w:rsidRPr="0030641E">
              <w:rPr>
                <w:rFonts w:asciiTheme="majorHAnsi" w:hAnsiTheme="majorHAnsi" w:cstheme="majorHAnsi"/>
                <w:bCs/>
                <w:sz w:val="20"/>
                <w:lang w:val="en-GB"/>
              </w:rPr>
              <w:t xml:space="preserve"> Court of Bratislava I</w:t>
            </w:r>
            <w:r w:rsidR="007F442E" w:rsidRPr="0030641E">
              <w:rPr>
                <w:rFonts w:asciiTheme="majorHAnsi" w:hAnsiTheme="majorHAnsi" w:cstheme="majorHAnsi"/>
                <w:bCs/>
                <w:sz w:val="20"/>
                <w:lang w:val="en-GB"/>
              </w:rPr>
              <w:t>II</w:t>
            </w:r>
            <w:r w:rsidRPr="0030641E">
              <w:rPr>
                <w:rFonts w:asciiTheme="majorHAnsi" w:hAnsiTheme="majorHAnsi" w:cstheme="majorHAnsi"/>
                <w:bCs/>
                <w:sz w:val="20"/>
                <w:lang w:val="en-GB"/>
              </w:rPr>
              <w:t>, section Sro, file No. 101710/B, Company ID: 31 407 986, Tax ID: 2020327034, VAT ID: SK 2020327034, the company is a member of the Slovak Chamber of Tax Advisors, Tax Advisor</w:t>
            </w:r>
            <w:r w:rsidRPr="0030641E">
              <w:rPr>
                <w:rFonts w:asciiTheme="majorHAnsi" w:hAnsiTheme="majorHAnsi" w:cstheme="majorHAnsi"/>
                <w:bCs/>
                <w:sz w:val="20"/>
              </w:rPr>
              <w:t xml:space="preserve">’s license No.: 8/96, </w:t>
            </w:r>
            <w:r w:rsidRPr="0030641E">
              <w:rPr>
                <w:rFonts w:asciiTheme="majorHAnsi" w:hAnsiTheme="majorHAnsi" w:cstheme="majorHAnsi"/>
                <w:bCs/>
                <w:sz w:val="20"/>
                <w:lang w:val="en-GB"/>
              </w:rPr>
              <w:t>bank details</w:t>
            </w:r>
            <w:r w:rsidRPr="0030641E">
              <w:rPr>
                <w:rFonts w:asciiTheme="majorHAnsi" w:hAnsiTheme="majorHAnsi" w:cstheme="majorHAnsi"/>
                <w:bCs/>
                <w:sz w:val="20"/>
              </w:rPr>
              <w:t xml:space="preserve">: ING Bank N.V., </w:t>
            </w:r>
            <w:r w:rsidRPr="0030641E">
              <w:rPr>
                <w:rFonts w:asciiTheme="majorHAnsi" w:hAnsiTheme="majorHAnsi" w:cstheme="majorHAnsi"/>
                <w:bCs/>
                <w:sz w:val="20"/>
                <w:lang w:val="sk-SK"/>
              </w:rPr>
              <w:t>pobočka zahraničnej banky</w:t>
            </w:r>
            <w:r w:rsidRPr="0030641E">
              <w:rPr>
                <w:rFonts w:asciiTheme="majorHAnsi" w:hAnsiTheme="majorHAnsi" w:cstheme="majorHAnsi"/>
                <w:bCs/>
                <w:sz w:val="20"/>
              </w:rPr>
              <w:t xml:space="preserve">, Plynárenská 5944/7C, 821 09 Bratislava, IBAN: SK62 7300 0000 0090 0001 8105, </w:t>
            </w:r>
            <w:r w:rsidRPr="0030641E">
              <w:rPr>
                <w:rFonts w:asciiTheme="majorHAnsi" w:hAnsiTheme="majorHAnsi" w:cstheme="majorHAnsi"/>
                <w:bCs/>
                <w:sz w:val="20"/>
                <w:lang w:val="en-US"/>
              </w:rPr>
              <w:t>represented by</w:t>
            </w:r>
            <w:r w:rsidRPr="0030641E">
              <w:rPr>
                <w:rFonts w:asciiTheme="majorHAnsi" w:hAnsiTheme="majorHAnsi" w:cstheme="majorHAnsi"/>
                <w:bCs/>
                <w:sz w:val="20"/>
              </w:rPr>
              <w:t xml:space="preserve"> PhDr. </w:t>
            </w:r>
            <w:r w:rsidRPr="0030641E">
              <w:rPr>
                <w:rFonts w:asciiTheme="majorHAnsi" w:hAnsiTheme="majorHAnsi" w:cstheme="majorHAnsi"/>
                <w:bCs/>
                <w:sz w:val="20"/>
                <w:lang w:val="sk-SK"/>
              </w:rPr>
              <w:t>Ľubica</w:t>
            </w:r>
            <w:r w:rsidRPr="0030641E">
              <w:rPr>
                <w:rFonts w:asciiTheme="majorHAnsi" w:hAnsiTheme="majorHAnsi" w:cstheme="majorHAnsi"/>
                <w:bCs/>
                <w:sz w:val="20"/>
                <w:lang w:val="en-GB"/>
              </w:rPr>
              <w:t xml:space="preserve"> Dumitrescu</w:t>
            </w:r>
            <w:r w:rsidRPr="0030641E">
              <w:rPr>
                <w:rFonts w:asciiTheme="majorHAnsi" w:hAnsiTheme="majorHAnsi" w:cstheme="majorHAnsi"/>
                <w:bCs/>
                <w:sz w:val="20"/>
              </w:rPr>
              <w:t xml:space="preserve">, </w:t>
            </w:r>
            <w:r w:rsidRPr="0030641E">
              <w:rPr>
                <w:rFonts w:asciiTheme="majorHAnsi" w:hAnsiTheme="majorHAnsi" w:cstheme="majorHAnsi"/>
                <w:bCs/>
                <w:sz w:val="20"/>
                <w:lang w:val="en-US"/>
              </w:rPr>
              <w:t>Executive</w:t>
            </w:r>
          </w:p>
          <w:p w:rsidR="00F06EA0" w:rsidRPr="0030641E" w:rsidRDefault="005B31D7" w:rsidP="002A6AA3">
            <w:pPr>
              <w:jc w:val="both"/>
              <w:rPr>
                <w:rStyle w:val="ra"/>
                <w:rFonts w:asciiTheme="majorHAnsi" w:hAnsiTheme="majorHAnsi" w:cstheme="majorHAnsi"/>
                <w:sz w:val="20"/>
                <w:lang w:val="en-GB"/>
              </w:rPr>
            </w:pPr>
            <w:r w:rsidRPr="0030641E">
              <w:rPr>
                <w:rStyle w:val="ra"/>
                <w:rFonts w:asciiTheme="majorHAnsi" w:hAnsiTheme="majorHAnsi" w:cstheme="majorHAnsi"/>
                <w:sz w:val="20"/>
                <w:lang w:val="en-GB"/>
              </w:rPr>
              <w:t>(hereinafter “Deloitte”)</w:t>
            </w:r>
          </w:p>
          <w:p w:rsidR="005B31D7" w:rsidRPr="0030641E" w:rsidRDefault="005B31D7" w:rsidP="002A6AA3">
            <w:pPr>
              <w:jc w:val="both"/>
              <w:rPr>
                <w:rFonts w:asciiTheme="majorHAnsi" w:hAnsiTheme="majorHAnsi" w:cstheme="majorHAnsi"/>
                <w:sz w:val="20"/>
                <w:lang w:val="en-GB"/>
              </w:rPr>
            </w:pPr>
          </w:p>
        </w:tc>
      </w:tr>
      <w:tr w:rsidR="00A64BB4" w:rsidRPr="0030641E" w:rsidTr="002A6AA3">
        <w:tc>
          <w:tcPr>
            <w:tcW w:w="9606" w:type="dxa"/>
          </w:tcPr>
          <w:p w:rsidR="00A64BB4" w:rsidRPr="0030641E" w:rsidRDefault="00DA78A6" w:rsidP="002A6AA3">
            <w:pPr>
              <w:jc w:val="both"/>
              <w:rPr>
                <w:rFonts w:asciiTheme="majorHAnsi" w:hAnsiTheme="majorHAnsi" w:cstheme="majorHAnsi"/>
                <w:bCs/>
                <w:sz w:val="20"/>
                <w:lang w:val="en-GB"/>
              </w:rPr>
            </w:pPr>
            <w:r w:rsidRPr="0030641E">
              <w:rPr>
                <w:rFonts w:asciiTheme="majorHAnsi" w:hAnsiTheme="majorHAnsi" w:cstheme="majorHAnsi"/>
                <w:bCs/>
                <w:sz w:val="20"/>
                <w:lang w:val="en-GB"/>
              </w:rPr>
              <w:t xml:space="preserve">and </w:t>
            </w:r>
          </w:p>
        </w:tc>
      </w:tr>
      <w:tr w:rsidR="00771F79" w:rsidRPr="0030641E" w:rsidTr="002A6AA3">
        <w:tc>
          <w:tcPr>
            <w:tcW w:w="9606" w:type="dxa"/>
          </w:tcPr>
          <w:p w:rsidR="00771F79" w:rsidRPr="0030641E" w:rsidRDefault="00771F79" w:rsidP="002A6AA3">
            <w:pPr>
              <w:jc w:val="both"/>
              <w:rPr>
                <w:rFonts w:asciiTheme="majorHAnsi" w:hAnsiTheme="majorHAnsi" w:cstheme="majorHAnsi"/>
                <w:b/>
                <w:bCs/>
                <w:sz w:val="20"/>
                <w:lang w:val="en-GB"/>
              </w:rPr>
            </w:pPr>
          </w:p>
        </w:tc>
      </w:tr>
      <w:tr w:rsidR="00CD5A99" w:rsidRPr="0030641E" w:rsidTr="002A6AA3">
        <w:tc>
          <w:tcPr>
            <w:tcW w:w="9606" w:type="dxa"/>
          </w:tcPr>
          <w:p w:rsidR="00CD5A99" w:rsidRPr="0030641E" w:rsidRDefault="00D91EA7" w:rsidP="00CD5A99">
            <w:pPr>
              <w:jc w:val="both"/>
              <w:rPr>
                <w:rFonts w:asciiTheme="majorHAnsi" w:hAnsiTheme="majorHAnsi" w:cstheme="majorHAnsi"/>
                <w:b/>
                <w:bCs/>
                <w:sz w:val="20"/>
                <w:highlight w:val="yellow"/>
                <w:lang w:val="sk-SK"/>
              </w:rPr>
            </w:pPr>
            <w:r w:rsidRPr="0030641E">
              <w:rPr>
                <w:rFonts w:asciiTheme="majorHAnsi" w:hAnsiTheme="majorHAnsi" w:cstheme="majorHAnsi"/>
                <w:b/>
                <w:bCs/>
                <w:sz w:val="20"/>
                <w:lang w:val="sk-SK"/>
              </w:rPr>
              <w:t>Beijing GOLDRARE Automobile Parts Co., Ltd.</w:t>
            </w:r>
          </w:p>
        </w:tc>
      </w:tr>
      <w:tr w:rsidR="00CD5A99" w:rsidRPr="0030641E" w:rsidTr="00CD5A99">
        <w:trPr>
          <w:trHeight w:val="1102"/>
        </w:trPr>
        <w:tc>
          <w:tcPr>
            <w:tcW w:w="9606" w:type="dxa"/>
            <w:shd w:val="clear" w:color="auto" w:fill="auto"/>
          </w:tcPr>
          <w:p w:rsidR="00A01C29" w:rsidRDefault="00CD5A99">
            <w:pPr>
              <w:rPr>
                <w:b/>
                <w:rPrChange w:id="0" w:author="Cindy" w:date="2025-02-08T19:21:00Z">
                  <w:rPr>
                    <w:rFonts w:asciiTheme="majorHAnsi" w:hAnsiTheme="majorHAnsi" w:cstheme="majorHAnsi"/>
                    <w:sz w:val="20"/>
                    <w:lang w:val="en-GB"/>
                  </w:rPr>
                </w:rPrChange>
              </w:rPr>
              <w:pPrChange w:id="1" w:author="Cindy" w:date="2025-02-08T19:21:00Z">
                <w:pPr>
                  <w:framePr w:hSpace="180" w:wrap="around" w:vAnchor="text" w:hAnchor="margin" w:y="27"/>
                  <w:jc w:val="both"/>
                </w:pPr>
              </w:pPrChange>
            </w:pPr>
            <w:r w:rsidRPr="0030641E">
              <w:rPr>
                <w:rFonts w:asciiTheme="majorHAnsi" w:hAnsiTheme="majorHAnsi" w:cstheme="majorHAnsi"/>
                <w:bCs/>
                <w:iCs/>
                <w:sz w:val="20"/>
                <w:lang w:val="en-GB"/>
              </w:rPr>
              <w:t xml:space="preserve">with its registered seat </w:t>
            </w:r>
            <w:r w:rsidR="00D91EA7" w:rsidRPr="0030641E">
              <w:rPr>
                <w:rFonts w:asciiTheme="majorHAnsi" w:hAnsiTheme="majorHAnsi" w:cstheme="majorHAnsi"/>
                <w:sz w:val="20"/>
                <w:lang w:val="en-GB"/>
              </w:rPr>
              <w:t xml:space="preserve"> Industrial Zone of Liucun Town, Beijing, 102200, Chin</w:t>
            </w:r>
            <w:r w:rsidRPr="0030641E">
              <w:rPr>
                <w:rFonts w:asciiTheme="majorHAnsi" w:hAnsiTheme="majorHAnsi" w:cstheme="majorHAnsi"/>
                <w:sz w:val="20"/>
                <w:lang w:val="en-GB"/>
              </w:rPr>
              <w:t>a</w:t>
            </w:r>
            <w:r w:rsidR="00D91EA7" w:rsidRPr="0030641E">
              <w:rPr>
                <w:rFonts w:asciiTheme="majorHAnsi" w:hAnsiTheme="majorHAnsi" w:cstheme="majorHAnsi"/>
                <w:sz w:val="20"/>
                <w:lang w:val="en-GB"/>
              </w:rPr>
              <w:t>, a</w:t>
            </w:r>
            <w:r w:rsidRPr="0030641E">
              <w:rPr>
                <w:rFonts w:asciiTheme="majorHAnsi" w:hAnsiTheme="majorHAnsi" w:cstheme="majorHAnsi"/>
                <w:sz w:val="20"/>
                <w:lang w:val="en-GB"/>
              </w:rPr>
              <w:t xml:space="preserve"> company incorporated under the laws of </w:t>
            </w:r>
            <w:r w:rsidR="00D91EA7" w:rsidRPr="0030641E">
              <w:rPr>
                <w:rFonts w:asciiTheme="majorHAnsi" w:hAnsiTheme="majorHAnsi" w:cstheme="majorHAnsi"/>
                <w:sz w:val="20"/>
                <w:lang w:val="en-GB"/>
              </w:rPr>
              <w:t>China</w:t>
            </w:r>
            <w:r w:rsidRPr="0030641E">
              <w:rPr>
                <w:rFonts w:asciiTheme="majorHAnsi" w:hAnsiTheme="majorHAnsi" w:cstheme="majorHAnsi"/>
                <w:sz w:val="20"/>
                <w:lang w:val="en-GB"/>
              </w:rPr>
              <w:t xml:space="preserve">, registered with the Business Register </w:t>
            </w:r>
            <w:r w:rsidRPr="0030641E">
              <w:rPr>
                <w:rFonts w:asciiTheme="majorHAnsi" w:hAnsiTheme="majorHAnsi" w:cstheme="majorHAnsi"/>
                <w:sz w:val="20"/>
                <w:highlight w:val="yellow"/>
                <w:lang w:val="en-GB"/>
              </w:rPr>
              <w:t>[</w:t>
            </w:r>
            <w:ins w:id="2" w:author="Cindy" w:date="2025-02-08T19:20:00Z">
              <w:r w:rsidR="00181377" w:rsidRPr="002825DF">
                <w:rPr>
                  <w:rFonts w:ascii="Verdana" w:hAnsi="Verdana"/>
                  <w:noProof/>
                  <w:sz w:val="17"/>
                  <w:szCs w:val="17"/>
                  <w:lang w:val="en-US"/>
                </w:rPr>
                <w:t xml:space="preserve"> Changping</w:t>
              </w:r>
              <w:r w:rsidR="00181377" w:rsidRPr="004A287C">
                <w:rPr>
                  <w:rFonts w:ascii="Verdana" w:hAnsi="Verdana"/>
                  <w:noProof/>
                  <w:sz w:val="17"/>
                  <w:szCs w:val="17"/>
                  <w:lang w:val="en-US"/>
                </w:rPr>
                <w:t xml:space="preserve"> Market Supervision and Administration Bureau</w:t>
              </w:r>
              <w:r w:rsidR="00181377">
                <w:rPr>
                  <w:rFonts w:ascii="Verdana" w:hAnsi="Verdana" w:hint="eastAsia"/>
                  <w:noProof/>
                  <w:sz w:val="17"/>
                  <w:szCs w:val="17"/>
                  <w:lang w:val="en-US" w:eastAsia="zh-CN"/>
                </w:rPr>
                <w:t xml:space="preserve"> in </w:t>
              </w:r>
              <w:r w:rsidR="00181377" w:rsidRPr="002825DF">
                <w:rPr>
                  <w:rFonts w:ascii="Verdana" w:hAnsi="Verdana"/>
                  <w:noProof/>
                  <w:sz w:val="17"/>
                  <w:szCs w:val="17"/>
                  <w:lang w:val="en-US"/>
                </w:rPr>
                <w:t>Beijing</w:t>
              </w:r>
              <w:r w:rsidR="00181377" w:rsidRPr="0030641E" w:rsidDel="00181377">
                <w:rPr>
                  <w:rFonts w:asciiTheme="majorHAnsi" w:hAnsiTheme="majorHAnsi" w:cstheme="majorHAnsi"/>
                  <w:sz w:val="20"/>
                  <w:highlight w:val="yellow"/>
                  <w:lang w:val="en-GB"/>
                </w:rPr>
                <w:t xml:space="preserve"> </w:t>
              </w:r>
            </w:ins>
            <w:del w:id="3" w:author="Cindy" w:date="2025-02-08T19:20:00Z">
              <w:r w:rsidRPr="0030641E" w:rsidDel="00181377">
                <w:rPr>
                  <w:rFonts w:asciiTheme="majorHAnsi" w:hAnsiTheme="majorHAnsi" w:cstheme="majorHAnsi"/>
                  <w:sz w:val="20"/>
                  <w:highlight w:val="yellow"/>
                  <w:lang w:val="en-GB"/>
                </w:rPr>
                <w:delText>insert official register where the Client’s company is registered</w:delText>
              </w:r>
            </w:del>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section </w:t>
            </w:r>
            <w:r w:rsidRPr="0030641E">
              <w:rPr>
                <w:rFonts w:asciiTheme="majorHAnsi" w:hAnsiTheme="majorHAnsi" w:cstheme="majorHAnsi"/>
                <w:sz w:val="20"/>
                <w:highlight w:val="yellow"/>
                <w:lang w:val="en-GB"/>
              </w:rPr>
              <w:t>[</w:t>
            </w:r>
            <w:del w:id="4" w:author="Cindy" w:date="2025-02-08T19:21:00Z">
              <w:r w:rsidRPr="0030641E" w:rsidDel="00181377">
                <w:rPr>
                  <w:rFonts w:asciiTheme="majorHAnsi" w:hAnsiTheme="majorHAnsi" w:cstheme="majorHAnsi" w:hint="eastAsia"/>
                  <w:sz w:val="20"/>
                  <w:highlight w:val="yellow"/>
                  <w:lang w:val="en-GB" w:eastAsia="zh-CN"/>
                </w:rPr>
                <w:delText>xxx</w:delText>
              </w:r>
            </w:del>
            <w:ins w:id="5" w:author="Cindy" w:date="2025-02-08T19:21:00Z">
              <w:r w:rsidR="00181377">
                <w:rPr>
                  <w:rFonts w:asciiTheme="majorHAnsi" w:hAnsiTheme="majorHAnsi" w:cstheme="majorHAnsi" w:hint="eastAsia"/>
                  <w:sz w:val="20"/>
                  <w:highlight w:val="yellow"/>
                  <w:lang w:val="en-GB" w:eastAsia="zh-CN"/>
                </w:rPr>
                <w:t>\</w:t>
              </w:r>
            </w:ins>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insert No. </w:t>
            </w:r>
            <w:r w:rsidRPr="0030641E">
              <w:rPr>
                <w:rFonts w:asciiTheme="majorHAnsi" w:hAnsiTheme="majorHAnsi" w:cstheme="majorHAnsi"/>
                <w:sz w:val="20"/>
                <w:highlight w:val="yellow"/>
                <w:lang w:val="en-GB"/>
              </w:rPr>
              <w:t>[</w:t>
            </w:r>
            <w:del w:id="6" w:author="Cindy" w:date="2025-02-08T19:21:00Z">
              <w:r w:rsidRPr="0030641E" w:rsidDel="00181377">
                <w:rPr>
                  <w:rFonts w:asciiTheme="majorHAnsi" w:hAnsiTheme="majorHAnsi" w:cstheme="majorHAnsi"/>
                  <w:sz w:val="20"/>
                  <w:highlight w:val="yellow"/>
                  <w:lang w:val="en-GB"/>
                </w:rPr>
                <w:delText>xxx</w:delText>
              </w:r>
            </w:del>
            <w:ins w:id="7" w:author="Cindy" w:date="2025-02-08T19:21:00Z">
              <w:r w:rsidR="00181377">
                <w:rPr>
                  <w:rFonts w:asciiTheme="majorHAnsi" w:hAnsiTheme="majorHAnsi" w:cstheme="majorHAnsi" w:hint="eastAsia"/>
                  <w:sz w:val="20"/>
                  <w:highlight w:val="yellow"/>
                  <w:lang w:val="en-GB" w:eastAsia="zh-CN"/>
                </w:rPr>
                <w:t>\</w:t>
              </w:r>
            </w:ins>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Company ID: </w:t>
            </w:r>
            <w:r w:rsidRPr="0030641E">
              <w:rPr>
                <w:rFonts w:asciiTheme="majorHAnsi" w:hAnsiTheme="majorHAnsi" w:cstheme="majorHAnsi"/>
                <w:sz w:val="20"/>
                <w:highlight w:val="yellow"/>
                <w:lang w:val="en-GB"/>
              </w:rPr>
              <w:t>[</w:t>
            </w:r>
            <w:ins w:id="8" w:author="Cindy" w:date="2025-02-08T19:21:00Z">
              <w:r w:rsidR="00181377" w:rsidRPr="004A287C">
                <w:rPr>
                  <w:rFonts w:ascii="Verdana" w:hAnsi="Verdana"/>
                  <w:noProof/>
                  <w:sz w:val="17"/>
                  <w:szCs w:val="17"/>
                  <w:lang w:val="en-US"/>
                </w:rPr>
                <w:t>91110114801184540U</w:t>
              </w:r>
              <w:r w:rsidR="00181377" w:rsidRPr="0030641E" w:rsidDel="00181377">
                <w:rPr>
                  <w:rFonts w:asciiTheme="majorHAnsi" w:hAnsiTheme="majorHAnsi" w:cstheme="majorHAnsi"/>
                  <w:sz w:val="20"/>
                  <w:highlight w:val="yellow"/>
                  <w:lang w:val="en-GB"/>
                </w:rPr>
                <w:t xml:space="preserve"> </w:t>
              </w:r>
            </w:ins>
            <w:del w:id="9" w:author="Cindy" w:date="2025-02-08T19:21:00Z">
              <w:r w:rsidRPr="0030641E" w:rsidDel="00181377">
                <w:rPr>
                  <w:rFonts w:asciiTheme="majorHAnsi" w:hAnsiTheme="majorHAnsi" w:cstheme="majorHAnsi"/>
                  <w:sz w:val="20"/>
                  <w:highlight w:val="yellow"/>
                  <w:lang w:val="en-GB"/>
                </w:rPr>
                <w:delText>number</w:delText>
              </w:r>
            </w:del>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Tax ID: </w:t>
            </w:r>
            <w:r w:rsidRPr="0030641E">
              <w:rPr>
                <w:rFonts w:asciiTheme="majorHAnsi" w:hAnsiTheme="majorHAnsi" w:cstheme="majorHAnsi"/>
                <w:sz w:val="20"/>
                <w:highlight w:val="yellow"/>
                <w:lang w:val="en-GB"/>
              </w:rPr>
              <w:t>[</w:t>
            </w:r>
            <w:del w:id="10" w:author="Cindy" w:date="2025-02-08T19:21:00Z">
              <w:r w:rsidRPr="0030641E" w:rsidDel="00181377">
                <w:rPr>
                  <w:rFonts w:asciiTheme="majorHAnsi" w:hAnsiTheme="majorHAnsi" w:cstheme="majorHAnsi"/>
                  <w:sz w:val="20"/>
                  <w:highlight w:val="yellow"/>
                  <w:lang w:val="en-GB"/>
                </w:rPr>
                <w:delText>number</w:delText>
              </w:r>
            </w:del>
            <w:ins w:id="11" w:author="Cindy" w:date="2025-02-08T19:21:00Z">
              <w:r w:rsidR="00181377">
                <w:rPr>
                  <w:rFonts w:asciiTheme="majorHAnsi" w:hAnsiTheme="majorHAnsi" w:cstheme="majorHAnsi" w:hint="eastAsia"/>
                  <w:sz w:val="20"/>
                  <w:highlight w:val="yellow"/>
                  <w:lang w:val="en-GB" w:eastAsia="zh-CN"/>
                </w:rPr>
                <w:t>\</w:t>
              </w:r>
            </w:ins>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VAT ID: </w:t>
            </w:r>
            <w:r w:rsidRPr="0030641E">
              <w:rPr>
                <w:rFonts w:asciiTheme="majorHAnsi" w:hAnsiTheme="majorHAnsi" w:cstheme="majorHAnsi"/>
                <w:sz w:val="20"/>
                <w:highlight w:val="yellow"/>
                <w:lang w:val="en-GB"/>
              </w:rPr>
              <w:t>[</w:t>
            </w:r>
            <w:del w:id="12" w:author="Cindy" w:date="2025-02-08T19:21:00Z">
              <w:r w:rsidRPr="0030641E" w:rsidDel="00181377">
                <w:rPr>
                  <w:rFonts w:asciiTheme="majorHAnsi" w:hAnsiTheme="majorHAnsi" w:cstheme="majorHAnsi"/>
                  <w:sz w:val="20"/>
                  <w:highlight w:val="yellow"/>
                  <w:lang w:val="en-GB"/>
                </w:rPr>
                <w:delText>number</w:delText>
              </w:r>
            </w:del>
            <w:ins w:id="13" w:author="Cindy" w:date="2025-02-08T19:21:00Z">
              <w:r w:rsidR="00181377">
                <w:rPr>
                  <w:rFonts w:asciiTheme="majorHAnsi" w:hAnsiTheme="majorHAnsi" w:cstheme="majorHAnsi" w:hint="eastAsia"/>
                  <w:sz w:val="20"/>
                  <w:highlight w:val="yellow"/>
                  <w:lang w:val="en-GB" w:eastAsia="zh-CN"/>
                </w:rPr>
                <w:t>\</w:t>
              </w:r>
            </w:ins>
            <w:r w:rsidRPr="0030641E">
              <w:rPr>
                <w:rFonts w:asciiTheme="majorHAnsi" w:hAnsiTheme="majorHAnsi" w:cstheme="majorHAnsi"/>
                <w:sz w:val="20"/>
                <w:highlight w:val="yellow"/>
                <w:lang w:val="en-GB"/>
              </w:rPr>
              <w:t>]</w:t>
            </w:r>
            <w:r w:rsidRPr="0030641E">
              <w:rPr>
                <w:rFonts w:asciiTheme="majorHAnsi" w:hAnsiTheme="majorHAnsi" w:cstheme="majorHAnsi"/>
                <w:sz w:val="20"/>
                <w:lang w:val="en-GB"/>
              </w:rPr>
              <w:t xml:space="preserve">, represented by: </w:t>
            </w:r>
            <w:r w:rsidRPr="0030641E">
              <w:rPr>
                <w:rFonts w:asciiTheme="majorHAnsi" w:hAnsiTheme="majorHAnsi" w:cstheme="majorHAnsi"/>
                <w:sz w:val="20"/>
                <w:highlight w:val="yellow"/>
                <w:lang w:val="en-GB"/>
              </w:rPr>
              <w:t>[</w:t>
            </w:r>
            <w:ins w:id="14" w:author="Cindy" w:date="2025-02-08T19:21:00Z">
              <w:r w:rsidR="00181377">
                <w:rPr>
                  <w:rFonts w:ascii="Verdana" w:hAnsi="Verdana" w:hint="eastAsia"/>
                  <w:noProof/>
                  <w:sz w:val="17"/>
                  <w:szCs w:val="17"/>
                </w:rPr>
                <w:t xml:space="preserve"> Yueqiang Zhao</w:t>
              </w:r>
            </w:ins>
            <w:del w:id="15" w:author="Cindy" w:date="2025-02-08T19:21:00Z">
              <w:r w:rsidRPr="0030641E" w:rsidDel="00181377">
                <w:rPr>
                  <w:rFonts w:asciiTheme="majorHAnsi" w:hAnsiTheme="majorHAnsi" w:cstheme="majorHAnsi"/>
                  <w:sz w:val="20"/>
                  <w:highlight w:val="yellow"/>
                  <w:lang w:val="en-GB"/>
                </w:rPr>
                <w:delText>name</w:delText>
              </w:r>
            </w:del>
            <w:r w:rsidRPr="0030641E">
              <w:rPr>
                <w:rFonts w:asciiTheme="majorHAnsi" w:hAnsiTheme="majorHAnsi" w:cstheme="majorHAnsi"/>
                <w:sz w:val="20"/>
                <w:highlight w:val="yellow"/>
                <w:lang w:val="en-GB"/>
              </w:rPr>
              <w:t>,</w:t>
            </w:r>
            <w:ins w:id="16" w:author="Cindy" w:date="2025-02-08T19:22:00Z">
              <w:r w:rsidR="00181377">
                <w:t xml:space="preserve"> </w:t>
              </w:r>
              <w:r w:rsidR="00181377" w:rsidRPr="00181377">
                <w:rPr>
                  <w:rFonts w:asciiTheme="majorHAnsi" w:hAnsiTheme="majorHAnsi" w:cstheme="majorHAnsi"/>
                  <w:sz w:val="20"/>
                  <w:lang w:val="en-GB"/>
                </w:rPr>
                <w:t>Legal Representative</w:t>
              </w:r>
            </w:ins>
            <w:del w:id="17" w:author="Cindy" w:date="2025-02-08T19:22:00Z">
              <w:r w:rsidRPr="0030641E" w:rsidDel="00181377">
                <w:rPr>
                  <w:rFonts w:asciiTheme="majorHAnsi" w:hAnsiTheme="majorHAnsi" w:cstheme="majorHAnsi"/>
                  <w:sz w:val="20"/>
                  <w:highlight w:val="yellow"/>
                  <w:lang w:val="en-GB"/>
                </w:rPr>
                <w:delText xml:space="preserve"> position</w:delText>
              </w:r>
            </w:del>
            <w:r w:rsidRPr="0030641E">
              <w:rPr>
                <w:rFonts w:asciiTheme="majorHAnsi" w:hAnsiTheme="majorHAnsi" w:cstheme="majorHAnsi"/>
                <w:sz w:val="20"/>
                <w:highlight w:val="yellow"/>
                <w:lang w:val="en-GB"/>
              </w:rPr>
              <w:t>]</w:t>
            </w:r>
          </w:p>
          <w:p w:rsidR="00CD5A99" w:rsidRPr="0030641E" w:rsidRDefault="00CD5A99" w:rsidP="00CD5A99">
            <w:pPr>
              <w:jc w:val="both"/>
              <w:rPr>
                <w:rFonts w:asciiTheme="majorHAnsi" w:hAnsiTheme="majorHAnsi" w:cstheme="majorHAnsi"/>
                <w:bCs/>
                <w:iCs/>
                <w:sz w:val="20"/>
                <w:lang w:val="en-GB"/>
              </w:rPr>
            </w:pPr>
            <w:r w:rsidRPr="0030641E">
              <w:rPr>
                <w:rFonts w:asciiTheme="majorHAnsi" w:hAnsiTheme="majorHAnsi" w:cstheme="majorHAnsi"/>
                <w:sz w:val="20"/>
                <w:lang w:val="en-GB"/>
              </w:rPr>
              <w:t>(hereinafter „Client“)</w:t>
            </w:r>
          </w:p>
          <w:p w:rsidR="00CD5A99" w:rsidRPr="0030641E" w:rsidRDefault="00CD5A99" w:rsidP="00CD5A99">
            <w:pPr>
              <w:jc w:val="both"/>
              <w:rPr>
                <w:rFonts w:asciiTheme="majorHAnsi" w:hAnsiTheme="majorHAnsi" w:cstheme="majorHAnsi"/>
                <w:bCs/>
                <w:iCs/>
                <w:sz w:val="20"/>
                <w:lang w:val="en-GB"/>
              </w:rPr>
            </w:pPr>
          </w:p>
          <w:p w:rsidR="00CD5A99" w:rsidRPr="0030641E" w:rsidRDefault="00CD5A99" w:rsidP="00CD5A99">
            <w:pPr>
              <w:jc w:val="both"/>
              <w:rPr>
                <w:rFonts w:asciiTheme="majorHAnsi" w:hAnsiTheme="majorHAnsi" w:cstheme="majorHAnsi"/>
                <w:b/>
                <w:bCs/>
                <w:iCs/>
                <w:sz w:val="20"/>
                <w:highlight w:val="cyan"/>
                <w:lang w:val="en-GB"/>
              </w:rPr>
            </w:pPr>
            <w:r w:rsidRPr="0030641E">
              <w:rPr>
                <w:rFonts w:asciiTheme="majorHAnsi" w:hAnsiTheme="majorHAnsi" w:cstheme="majorHAnsi"/>
                <w:bCs/>
                <w:iCs/>
                <w:sz w:val="20"/>
                <w:lang w:val="en-GB"/>
              </w:rPr>
              <w:t>(Deloitte and the Client hereinafter jointly referred to as the “Parties”)</w:t>
            </w:r>
          </w:p>
        </w:tc>
      </w:tr>
    </w:tbl>
    <w:p w:rsidR="003B6830" w:rsidRPr="0030641E" w:rsidRDefault="003B6830" w:rsidP="00813027">
      <w:pPr>
        <w:rPr>
          <w:rFonts w:asciiTheme="majorHAnsi" w:hAnsiTheme="majorHAnsi" w:cstheme="majorHAnsi"/>
          <w:sz w:val="20"/>
          <w:lang w:val="sk-SK"/>
        </w:rPr>
      </w:pPr>
    </w:p>
    <w:p w:rsidR="001E1332" w:rsidRPr="0030641E" w:rsidRDefault="001E1332" w:rsidP="00813027">
      <w:pPr>
        <w:rPr>
          <w:rFonts w:asciiTheme="majorHAnsi" w:hAnsiTheme="majorHAnsi" w:cstheme="majorHAnsi"/>
          <w:sz w:val="20"/>
          <w:lang w:val="sk-SK"/>
        </w:rPr>
      </w:pPr>
    </w:p>
    <w:p w:rsidR="001C36A9" w:rsidRPr="0030641E" w:rsidRDefault="00B5751B" w:rsidP="008E66A4">
      <w:pPr>
        <w:keepNext/>
        <w:jc w:val="center"/>
        <w:rPr>
          <w:rFonts w:asciiTheme="majorHAnsi" w:hAnsiTheme="majorHAnsi" w:cstheme="majorHAnsi"/>
          <w:b/>
          <w:sz w:val="20"/>
          <w:lang w:val="en-GB"/>
        </w:rPr>
      </w:pPr>
      <w:r w:rsidRPr="0030641E">
        <w:rPr>
          <w:rFonts w:asciiTheme="majorHAnsi" w:hAnsiTheme="majorHAnsi" w:cstheme="majorHAnsi"/>
          <w:b/>
          <w:sz w:val="20"/>
          <w:lang w:val="en-GB"/>
        </w:rPr>
        <w:t>Article 1</w:t>
      </w:r>
    </w:p>
    <w:p w:rsidR="0088357B" w:rsidRPr="0030641E" w:rsidRDefault="00B5751B" w:rsidP="008E66A4">
      <w:pPr>
        <w:keepNext/>
        <w:jc w:val="center"/>
        <w:rPr>
          <w:rFonts w:asciiTheme="majorHAnsi" w:hAnsiTheme="majorHAnsi" w:cstheme="majorHAnsi"/>
          <w:b/>
          <w:sz w:val="20"/>
          <w:lang w:val="en-GB"/>
        </w:rPr>
      </w:pPr>
      <w:r w:rsidRPr="0030641E">
        <w:rPr>
          <w:rFonts w:asciiTheme="majorHAnsi" w:hAnsiTheme="majorHAnsi" w:cstheme="majorHAnsi"/>
          <w:b/>
          <w:sz w:val="20"/>
          <w:lang w:val="en-GB"/>
        </w:rPr>
        <w:t xml:space="preserve">Subject Matter of the </w:t>
      </w:r>
      <w:r w:rsidR="00CE574D" w:rsidRPr="0030641E">
        <w:rPr>
          <w:rFonts w:asciiTheme="majorHAnsi" w:hAnsiTheme="majorHAnsi" w:cstheme="majorHAnsi"/>
          <w:b/>
          <w:sz w:val="20"/>
          <w:lang w:val="en-GB"/>
        </w:rPr>
        <w:t>Contract</w:t>
      </w:r>
    </w:p>
    <w:p w:rsidR="004D5CAD" w:rsidRPr="0030641E" w:rsidRDefault="004D5CAD" w:rsidP="004D5CAD">
      <w:pPr>
        <w:pStyle w:val="BodyCopy"/>
        <w:jc w:val="both"/>
        <w:rPr>
          <w:rFonts w:asciiTheme="majorHAnsi" w:hAnsiTheme="majorHAnsi" w:cstheme="majorHAnsi"/>
          <w:sz w:val="20"/>
          <w:szCs w:val="20"/>
          <w:lang w:val="en-GB"/>
        </w:rPr>
      </w:pPr>
    </w:p>
    <w:p w:rsidR="0088357B" w:rsidRPr="0030641E" w:rsidRDefault="0088357B" w:rsidP="002A6AA3">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Deloitte undertakes to provide the Client with professional services specified in Article 2 in the </w:t>
      </w:r>
      <w:r w:rsidR="00CE574D" w:rsidRPr="0030641E">
        <w:rPr>
          <w:rFonts w:asciiTheme="majorHAnsi" w:hAnsiTheme="majorHAnsi" w:cstheme="majorHAnsi"/>
          <w:sz w:val="20"/>
          <w:szCs w:val="20"/>
          <w:lang w:val="en-GB"/>
        </w:rPr>
        <w:t>Contract</w:t>
      </w:r>
      <w:r w:rsidRPr="0030641E">
        <w:rPr>
          <w:rFonts w:asciiTheme="majorHAnsi" w:hAnsiTheme="majorHAnsi" w:cstheme="majorHAnsi"/>
          <w:sz w:val="20"/>
          <w:szCs w:val="20"/>
          <w:lang w:val="en-GB"/>
        </w:rPr>
        <w:t xml:space="preserve"> in accordance with the terms and conditions agreed upon in the Contract, and the Client undertakes to pay Deloitte the fee agreed in Article 4 hereof </w:t>
      </w:r>
      <w:r w:rsidR="007C2D5F" w:rsidRPr="0030641E">
        <w:rPr>
          <w:rFonts w:asciiTheme="majorHAnsi" w:hAnsiTheme="majorHAnsi" w:cstheme="majorHAnsi"/>
          <w:sz w:val="20"/>
          <w:szCs w:val="20"/>
          <w:lang w:val="en-GB"/>
        </w:rPr>
        <w:t>for providing the services.</w:t>
      </w:r>
    </w:p>
    <w:p w:rsidR="0088357B" w:rsidRPr="0030641E" w:rsidRDefault="0088357B" w:rsidP="0088357B">
      <w:pPr>
        <w:pStyle w:val="BodyCopy"/>
        <w:rPr>
          <w:rFonts w:asciiTheme="majorHAnsi" w:hAnsiTheme="majorHAnsi" w:cstheme="majorHAnsi"/>
          <w:sz w:val="20"/>
          <w:szCs w:val="20"/>
          <w:lang w:val="en-GB"/>
        </w:rPr>
      </w:pPr>
    </w:p>
    <w:p w:rsidR="001E1332" w:rsidRPr="0030641E" w:rsidRDefault="001E1332" w:rsidP="0088357B">
      <w:pPr>
        <w:pStyle w:val="BodyCopy"/>
        <w:rPr>
          <w:rFonts w:asciiTheme="majorHAnsi" w:hAnsiTheme="majorHAnsi" w:cstheme="majorHAnsi"/>
          <w:sz w:val="20"/>
          <w:szCs w:val="20"/>
          <w:lang w:val="en-GB"/>
        </w:rPr>
      </w:pPr>
    </w:p>
    <w:p w:rsidR="001C36A9" w:rsidRPr="0030641E" w:rsidRDefault="00B5751B" w:rsidP="001C36A9">
      <w:pPr>
        <w:pStyle w:val="1"/>
        <w:jc w:val="center"/>
        <w:rPr>
          <w:rFonts w:asciiTheme="majorHAnsi" w:hAnsiTheme="majorHAnsi" w:cstheme="majorHAnsi"/>
          <w:sz w:val="20"/>
          <w:lang w:val="en-GB"/>
        </w:rPr>
      </w:pPr>
      <w:r w:rsidRPr="0030641E">
        <w:rPr>
          <w:rFonts w:asciiTheme="majorHAnsi" w:hAnsiTheme="majorHAnsi" w:cstheme="majorHAnsi"/>
          <w:sz w:val="20"/>
          <w:lang w:val="en-GB"/>
        </w:rPr>
        <w:t>Article 2</w:t>
      </w:r>
    </w:p>
    <w:p w:rsidR="001C36A9" w:rsidRPr="0030641E" w:rsidRDefault="00B5751B" w:rsidP="001C36A9">
      <w:pPr>
        <w:pStyle w:val="1"/>
        <w:jc w:val="center"/>
        <w:rPr>
          <w:rFonts w:asciiTheme="majorHAnsi" w:hAnsiTheme="majorHAnsi" w:cstheme="majorHAnsi"/>
          <w:sz w:val="20"/>
          <w:lang w:val="en-GB"/>
        </w:rPr>
      </w:pPr>
      <w:r w:rsidRPr="0030641E">
        <w:rPr>
          <w:rFonts w:asciiTheme="majorHAnsi" w:hAnsiTheme="majorHAnsi" w:cstheme="majorHAnsi"/>
          <w:sz w:val="20"/>
          <w:lang w:val="en-GB"/>
        </w:rPr>
        <w:t>Scope of Services</w:t>
      </w:r>
    </w:p>
    <w:p w:rsidR="00B62572" w:rsidRPr="0030641E" w:rsidRDefault="00B62572" w:rsidP="00321B17">
      <w:pPr>
        <w:pStyle w:val="BodyCopy"/>
        <w:jc w:val="both"/>
        <w:rPr>
          <w:rFonts w:asciiTheme="majorHAnsi" w:hAnsiTheme="majorHAnsi" w:cstheme="majorHAnsi"/>
          <w:b/>
          <w:bCs/>
          <w:sz w:val="20"/>
          <w:szCs w:val="20"/>
          <w:lang w:val="en-GB"/>
        </w:rPr>
      </w:pPr>
      <w:bookmarkStart w:id="18" w:name="_Ref274052485"/>
    </w:p>
    <w:p w:rsidR="001E1332" w:rsidRDefault="0030641E" w:rsidP="00C75AA1">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The scope of professional services to be provided to the Client (and to NewCo, once established and accessed to the Contract) by Deloitte under this Contract (hereinafter the “Services”) is the following:</w:t>
      </w:r>
    </w:p>
    <w:p w:rsidR="0030641E" w:rsidRPr="0030641E" w:rsidRDefault="0030641E" w:rsidP="00C75AA1">
      <w:pPr>
        <w:pStyle w:val="BodyCopy"/>
        <w:jc w:val="both"/>
        <w:rPr>
          <w:rFonts w:asciiTheme="majorHAnsi" w:hAnsiTheme="majorHAnsi" w:cstheme="majorHAnsi"/>
          <w:sz w:val="20"/>
          <w:szCs w:val="20"/>
          <w:lang w:val="en-GB"/>
        </w:rPr>
      </w:pPr>
    </w:p>
    <w:p w:rsidR="001E1332" w:rsidRPr="0030641E" w:rsidRDefault="001E1332" w:rsidP="00C75AA1">
      <w:pPr>
        <w:pStyle w:val="BodyCopy"/>
        <w:jc w:val="both"/>
        <w:rPr>
          <w:rFonts w:asciiTheme="majorHAnsi" w:hAnsiTheme="majorHAnsi" w:cstheme="majorHAnsi"/>
          <w:b/>
          <w:bCs/>
          <w:sz w:val="20"/>
          <w:szCs w:val="20"/>
          <w:lang w:val="en-GB"/>
        </w:rPr>
      </w:pPr>
      <w:r w:rsidRPr="0030641E">
        <w:rPr>
          <w:rFonts w:asciiTheme="majorHAnsi" w:hAnsiTheme="majorHAnsi" w:cstheme="majorHAnsi"/>
          <w:b/>
          <w:bCs/>
          <w:sz w:val="20"/>
          <w:szCs w:val="20"/>
          <w:lang w:val="en-GB"/>
        </w:rPr>
        <w:t>Assistance with the investment incentives application in accordance with the Investment Incentives Act No. 57/2018 Coll., as amended, as follows:</w:t>
      </w:r>
    </w:p>
    <w:p w:rsidR="001E1332" w:rsidRPr="0030641E" w:rsidRDefault="001E1332" w:rsidP="00C75AA1">
      <w:pPr>
        <w:pStyle w:val="BodyCopy"/>
        <w:jc w:val="both"/>
        <w:rPr>
          <w:rFonts w:asciiTheme="majorHAnsi" w:hAnsiTheme="majorHAnsi" w:cstheme="majorHAnsi"/>
          <w:sz w:val="20"/>
          <w:szCs w:val="20"/>
          <w:lang w:val="en-GB"/>
        </w:rPr>
      </w:pPr>
    </w:p>
    <w:p w:rsidR="00D91EA7" w:rsidRPr="0030641E" w:rsidRDefault="00113738" w:rsidP="001E1332">
      <w:pPr>
        <w:pStyle w:val="BodyCopy"/>
        <w:jc w:val="both"/>
        <w:rPr>
          <w:rFonts w:asciiTheme="majorHAnsi" w:hAnsiTheme="majorHAnsi" w:cstheme="majorHAnsi"/>
          <w:b/>
          <w:bCs/>
          <w:sz w:val="20"/>
          <w:szCs w:val="20"/>
          <w:lang w:val="en-GB"/>
        </w:rPr>
      </w:pPr>
      <w:r w:rsidRPr="0030641E">
        <w:rPr>
          <w:rFonts w:asciiTheme="majorHAnsi" w:hAnsiTheme="majorHAnsi" w:cstheme="majorHAnsi"/>
          <w:b/>
          <w:bCs/>
          <w:sz w:val="20"/>
          <w:szCs w:val="20"/>
          <w:lang w:val="en-GB"/>
        </w:rPr>
        <w:t xml:space="preserve">Regional Investment Aid </w:t>
      </w:r>
      <w:r w:rsidR="001E1332" w:rsidRPr="0030641E">
        <w:rPr>
          <w:rFonts w:asciiTheme="majorHAnsi" w:hAnsiTheme="majorHAnsi" w:cstheme="majorHAnsi"/>
          <w:b/>
          <w:bCs/>
          <w:sz w:val="20"/>
          <w:szCs w:val="20"/>
          <w:lang w:val="en-GB"/>
        </w:rPr>
        <w:t xml:space="preserve">PHASE 1–Preparation of the </w:t>
      </w:r>
      <w:r w:rsidR="00D91EA7" w:rsidRPr="0030641E">
        <w:rPr>
          <w:rFonts w:asciiTheme="majorHAnsi" w:hAnsiTheme="majorHAnsi" w:cstheme="majorHAnsi"/>
          <w:b/>
          <w:bCs/>
          <w:sz w:val="20"/>
          <w:szCs w:val="20"/>
          <w:lang w:val="en-GB"/>
        </w:rPr>
        <w:t>Regional Investment Aid Application</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Collecting and analysing the data/documentation from the Client;</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Review/calculation of the maximal possible Investment Incentives;</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Recommendation on appropriate volume and combination of the Investment Incentives to be applied (in order to get higher rating and increase the probability of successful application);</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Preparation of the Application and all Annexes;</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Follow up assistance in respect to additional requests of MoE.</w:t>
      </w:r>
    </w:p>
    <w:p w:rsidR="0030641E" w:rsidRPr="0030641E" w:rsidRDefault="0030641E" w:rsidP="0030641E">
      <w:pPr>
        <w:pStyle w:val="BodyCopy"/>
        <w:jc w:val="both"/>
        <w:rPr>
          <w:rFonts w:asciiTheme="majorHAnsi" w:hAnsiTheme="majorHAnsi" w:cstheme="majorHAnsi"/>
          <w:sz w:val="20"/>
          <w:szCs w:val="20"/>
          <w:lang w:val="en-GB"/>
        </w:rPr>
      </w:pPr>
    </w:p>
    <w:p w:rsidR="001E1332" w:rsidRPr="0030641E" w:rsidRDefault="00113738" w:rsidP="001E1332">
      <w:pPr>
        <w:pStyle w:val="BodyCopy"/>
        <w:jc w:val="both"/>
        <w:rPr>
          <w:rFonts w:asciiTheme="majorHAnsi" w:hAnsiTheme="majorHAnsi" w:cstheme="majorHAnsi"/>
          <w:b/>
          <w:bCs/>
          <w:sz w:val="20"/>
          <w:szCs w:val="20"/>
          <w:lang w:val="en-GB"/>
        </w:rPr>
      </w:pPr>
      <w:r w:rsidRPr="0030641E">
        <w:rPr>
          <w:rFonts w:asciiTheme="majorHAnsi" w:hAnsiTheme="majorHAnsi" w:cstheme="majorHAnsi"/>
          <w:b/>
          <w:bCs/>
          <w:sz w:val="20"/>
          <w:szCs w:val="20"/>
          <w:lang w:val="en-GB"/>
        </w:rPr>
        <w:t xml:space="preserve">Regional Investment Aid </w:t>
      </w:r>
      <w:r w:rsidR="001E1332" w:rsidRPr="0030641E">
        <w:rPr>
          <w:rFonts w:asciiTheme="majorHAnsi" w:hAnsiTheme="majorHAnsi" w:cstheme="majorHAnsi"/>
          <w:b/>
          <w:bCs/>
          <w:sz w:val="20"/>
          <w:szCs w:val="20"/>
          <w:lang w:val="en-GB"/>
        </w:rPr>
        <w:t xml:space="preserve">PHASE 2–Preparation of the Acceptance of the </w:t>
      </w:r>
      <w:r w:rsidR="00D91EA7" w:rsidRPr="0030641E">
        <w:rPr>
          <w:rFonts w:asciiTheme="majorHAnsi" w:hAnsiTheme="majorHAnsi" w:cstheme="majorHAnsi"/>
          <w:b/>
          <w:bCs/>
          <w:sz w:val="20"/>
          <w:szCs w:val="20"/>
          <w:lang w:val="en-GB"/>
        </w:rPr>
        <w:t xml:space="preserve">Investment </w:t>
      </w:r>
      <w:r w:rsidR="001E1332" w:rsidRPr="0030641E">
        <w:rPr>
          <w:rFonts w:asciiTheme="majorHAnsi" w:hAnsiTheme="majorHAnsi" w:cstheme="majorHAnsi"/>
          <w:b/>
          <w:bCs/>
          <w:sz w:val="20"/>
          <w:szCs w:val="20"/>
          <w:lang w:val="en-GB"/>
        </w:rPr>
        <w:t>Aid Offer:</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Preparation of the formal acceptance of investment Aid Offer;</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Follow up advices in respect to additional requests of MoE for information/explanations during the review process;</w:t>
      </w:r>
    </w:p>
    <w:p w:rsidR="0030641E" w:rsidRPr="0030641E" w:rsidRDefault="0030641E" w:rsidP="0030641E">
      <w:pPr>
        <w:pStyle w:val="BodyCopy"/>
        <w:numPr>
          <w:ilvl w:val="0"/>
          <w:numId w:val="39"/>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This step should lead to the final approval of the investment incentives by the Government of Slovak republic.</w:t>
      </w:r>
    </w:p>
    <w:p w:rsidR="001E1332" w:rsidRPr="0030641E" w:rsidRDefault="001E1332" w:rsidP="001E1332">
      <w:pPr>
        <w:pStyle w:val="BodyCopy"/>
        <w:jc w:val="both"/>
        <w:rPr>
          <w:rFonts w:asciiTheme="majorHAnsi" w:hAnsiTheme="majorHAnsi" w:cstheme="majorHAnsi"/>
          <w:b/>
          <w:bCs/>
          <w:sz w:val="20"/>
          <w:szCs w:val="20"/>
          <w:lang w:val="en-GB"/>
        </w:rPr>
      </w:pPr>
      <w:r w:rsidRPr="0030641E">
        <w:rPr>
          <w:rFonts w:asciiTheme="majorHAnsi" w:hAnsiTheme="majorHAnsi" w:cstheme="majorHAnsi"/>
          <w:b/>
          <w:bCs/>
          <w:sz w:val="20"/>
          <w:szCs w:val="20"/>
          <w:lang w:val="en-GB"/>
        </w:rPr>
        <w:lastRenderedPageBreak/>
        <w:t xml:space="preserve">Additional </w:t>
      </w:r>
      <w:r w:rsidR="007A0DF6" w:rsidRPr="0030641E">
        <w:rPr>
          <w:rFonts w:asciiTheme="majorHAnsi" w:hAnsiTheme="majorHAnsi" w:cstheme="majorHAnsi"/>
          <w:b/>
          <w:bCs/>
          <w:sz w:val="20"/>
          <w:szCs w:val="20"/>
          <w:lang w:val="en-GB"/>
        </w:rPr>
        <w:t xml:space="preserve">Tax </w:t>
      </w:r>
      <w:r w:rsidR="0030641E">
        <w:rPr>
          <w:rFonts w:asciiTheme="majorHAnsi" w:hAnsiTheme="majorHAnsi" w:cstheme="majorHAnsi"/>
          <w:b/>
          <w:bCs/>
          <w:sz w:val="20"/>
          <w:szCs w:val="20"/>
          <w:lang w:val="en-GB"/>
        </w:rPr>
        <w:t xml:space="preserve">and Legal </w:t>
      </w:r>
      <w:r w:rsidRPr="0030641E">
        <w:rPr>
          <w:rFonts w:asciiTheme="majorHAnsi" w:hAnsiTheme="majorHAnsi" w:cstheme="majorHAnsi"/>
          <w:b/>
          <w:bCs/>
          <w:sz w:val="20"/>
          <w:szCs w:val="20"/>
          <w:lang w:val="en-GB"/>
        </w:rPr>
        <w:t>services based on Client´s request</w:t>
      </w:r>
      <w:r w:rsidR="007A0DF6" w:rsidRPr="0030641E">
        <w:rPr>
          <w:rFonts w:asciiTheme="majorHAnsi" w:hAnsiTheme="majorHAnsi" w:cstheme="majorHAnsi"/>
          <w:b/>
          <w:bCs/>
          <w:sz w:val="20"/>
          <w:szCs w:val="20"/>
          <w:lang w:val="en-GB"/>
        </w:rPr>
        <w:t xml:space="preserve"> (ad-hoc)</w:t>
      </w:r>
      <w:r w:rsidRPr="0030641E">
        <w:rPr>
          <w:rFonts w:asciiTheme="majorHAnsi" w:hAnsiTheme="majorHAnsi" w:cstheme="majorHAnsi"/>
          <w:b/>
          <w:bCs/>
          <w:sz w:val="20"/>
          <w:szCs w:val="20"/>
          <w:lang w:val="en-GB"/>
        </w:rPr>
        <w:t>:</w:t>
      </w:r>
    </w:p>
    <w:p w:rsidR="001E1332" w:rsidRPr="0030641E" w:rsidRDefault="001E1332" w:rsidP="001E1332">
      <w:pPr>
        <w:pStyle w:val="BodyCopy"/>
        <w:numPr>
          <w:ilvl w:val="0"/>
          <w:numId w:val="41"/>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Advice to the Client as they request.</w:t>
      </w:r>
    </w:p>
    <w:p w:rsidR="001E1332" w:rsidRPr="0030641E" w:rsidRDefault="001E1332" w:rsidP="001E1332">
      <w:pPr>
        <w:pStyle w:val="BodyCopy"/>
        <w:jc w:val="both"/>
        <w:rPr>
          <w:rFonts w:asciiTheme="majorHAnsi" w:hAnsiTheme="majorHAnsi" w:cstheme="majorHAnsi"/>
          <w:sz w:val="20"/>
          <w:szCs w:val="20"/>
          <w:lang w:val="en-GB"/>
        </w:rPr>
      </w:pPr>
    </w:p>
    <w:p w:rsidR="00113738" w:rsidRPr="0030641E" w:rsidRDefault="00113738" w:rsidP="00113738">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The Application for the Investment Incentives will be prepared based on the underlying documents provided by the Client such as the organisation chart, internal policies, the Client's experience with the implementation of similar projects, human and technological resources of the Client, a detailed description of the subject of the project, technical specification of the purchased technologies, the budget of the project, financial analysis etc.</w:t>
      </w:r>
    </w:p>
    <w:p w:rsidR="00113738" w:rsidRPr="0030641E" w:rsidRDefault="00113738" w:rsidP="00113738">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For avoidance of any doubt, the Services of Preparation of the Acceptance of the Aid Offer specified above do not include the preparation of technical documentation (such as land-planning decisions, construction permit, EIA, energy assessment, specification of technologies etc.) or the preparation of any other specific documentation (such as expert appraisals, determining or reviewing budgets of the project, establishing the Client's projections for the coming years etc.). Deloitte will provide advisory services related to the content of these documents in respect of the conditions of the aid programme.</w:t>
      </w:r>
    </w:p>
    <w:p w:rsidR="00113738" w:rsidRPr="0030641E" w:rsidRDefault="00113738" w:rsidP="001E1332">
      <w:pPr>
        <w:pStyle w:val="BodyCopy"/>
        <w:jc w:val="both"/>
        <w:rPr>
          <w:rFonts w:asciiTheme="majorHAnsi" w:hAnsiTheme="majorHAnsi" w:cstheme="majorHAnsi"/>
          <w:sz w:val="20"/>
          <w:szCs w:val="20"/>
          <w:lang w:val="en-GB"/>
        </w:rPr>
      </w:pPr>
    </w:p>
    <w:p w:rsidR="001E1332" w:rsidRPr="0030641E" w:rsidRDefault="001E1332" w:rsidP="001E1332">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Further to the agreement with the Client, the output from Deloitte could materialize in both, written form (standpoints based on the Client needs) or in oral form (personal Client meetings).</w:t>
      </w:r>
    </w:p>
    <w:p w:rsidR="001E1332" w:rsidRPr="0030641E" w:rsidRDefault="001E1332" w:rsidP="001E1332">
      <w:pPr>
        <w:pStyle w:val="BodyCopy"/>
        <w:jc w:val="both"/>
        <w:rPr>
          <w:rFonts w:asciiTheme="majorHAnsi" w:hAnsiTheme="majorHAnsi" w:cstheme="majorHAnsi"/>
          <w:sz w:val="20"/>
          <w:szCs w:val="20"/>
          <w:lang w:val="en-GB"/>
        </w:rPr>
      </w:pPr>
    </w:p>
    <w:p w:rsidR="001E1332" w:rsidRPr="0030641E" w:rsidRDefault="001E1332" w:rsidP="001E1332">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The Client will be solely responsible for making all management decisions and performing all management functions by designating one or more individuals who possess suitable skill, knowledge, and/or experience, preferably within senior management to oversee the Services. The Client will be solely responsible also for evaluating the adequacy and results of the Services, accepting responsibility for the implementation of the results of the Services and other further course of action carried out on the basis of the results of the Services, and establishing and maintaining internal controls, including, without limitation, monitoring ongoing activities.</w:t>
      </w:r>
    </w:p>
    <w:p w:rsidR="001E1332" w:rsidRPr="0030641E" w:rsidRDefault="001E1332" w:rsidP="001E1332">
      <w:pPr>
        <w:pStyle w:val="BodyCopy"/>
        <w:jc w:val="both"/>
        <w:rPr>
          <w:rFonts w:asciiTheme="majorHAnsi" w:hAnsiTheme="majorHAnsi" w:cstheme="majorHAnsi"/>
          <w:sz w:val="20"/>
          <w:szCs w:val="20"/>
          <w:lang w:val="en-GB"/>
        </w:rPr>
      </w:pPr>
    </w:p>
    <w:p w:rsidR="001E1332" w:rsidRPr="0030641E" w:rsidRDefault="001E1332" w:rsidP="001E1332">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The Client shall be obliged to provide Deloitte with any and all information, data and documentation necessary for performance of the subject matter hereof. </w:t>
      </w:r>
    </w:p>
    <w:p w:rsidR="001E1332" w:rsidRPr="0030641E" w:rsidRDefault="001E1332" w:rsidP="001E1332">
      <w:pPr>
        <w:pStyle w:val="BodyCopy"/>
        <w:jc w:val="both"/>
        <w:rPr>
          <w:rFonts w:asciiTheme="majorHAnsi" w:hAnsiTheme="majorHAnsi" w:cstheme="majorHAnsi"/>
          <w:sz w:val="20"/>
          <w:szCs w:val="20"/>
          <w:lang w:val="en-GB"/>
        </w:rPr>
      </w:pPr>
    </w:p>
    <w:p w:rsidR="001E1332" w:rsidRPr="0030641E" w:rsidRDefault="001E1332" w:rsidP="001E1332">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Any delay by the Client in providing the cooperation the Client is obliged to provide hereunder, may result in delay in providing services by Deloitte. Deloitte shall not be in delay with provision of the Services if such delay is caused by delay of the Client. In such an event, a reasonably revised timetable will be communicated by Deloitte to the Client.</w:t>
      </w:r>
    </w:p>
    <w:p w:rsidR="000E791B" w:rsidRPr="0030641E" w:rsidRDefault="000E791B" w:rsidP="001E1332">
      <w:pPr>
        <w:pStyle w:val="BodyCopy"/>
        <w:jc w:val="both"/>
        <w:rPr>
          <w:rFonts w:asciiTheme="majorHAnsi" w:hAnsiTheme="majorHAnsi" w:cstheme="majorHAnsi"/>
          <w:sz w:val="20"/>
          <w:szCs w:val="20"/>
          <w:lang w:val="en-GB"/>
        </w:rPr>
      </w:pPr>
    </w:p>
    <w:p w:rsidR="00303ADA" w:rsidRPr="0030641E" w:rsidRDefault="00303ADA" w:rsidP="00303ADA">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Having no effect on the applicability of provisions of Section 1 letter c) of the Business Terms specified below Deloitte may ensure provision of the part of the Services hereunder which are by their nature legal advisory services through Law Firm Deloitte Legal s.r.o., with its registered seat at Pribinova 34, 811 09 Bratislava, Slovakia, Company ID number: 36 868 019, registered in the Business Registry of the City Court Bratislava III., Section Sro, file No. 64832/B (hereinafter as  „Deloitte Legal“) which is fully licensed and qualified to provide legal advisory services under the applicable legal regulations in the Slovak Republic. The Client hereby confirms its consent with using Deloitte Legal to ensure this part of the Services under the terms and conditions of this Contract. The Client hereby authorizes Deloitte to represent the Client and perform on the Client’s behalf any and all acts aimed at ensuring provision of this part Services under the terms and conditions agreed herein whereas the fees for this part of the Services shall be included in the Fees for the Services specified in Article 4.2 hereof.</w:t>
      </w:r>
    </w:p>
    <w:p w:rsidR="00113738" w:rsidRPr="0030641E" w:rsidRDefault="00113738" w:rsidP="001E1332">
      <w:pPr>
        <w:pStyle w:val="BodyCopy"/>
        <w:jc w:val="both"/>
        <w:rPr>
          <w:rFonts w:asciiTheme="majorHAnsi" w:hAnsiTheme="majorHAnsi" w:cstheme="majorHAnsi"/>
          <w:sz w:val="20"/>
          <w:szCs w:val="20"/>
          <w:lang w:val="en-GB"/>
        </w:rPr>
      </w:pPr>
    </w:p>
    <w:p w:rsidR="00837BAE" w:rsidRDefault="00837BAE" w:rsidP="00113738">
      <w:pPr>
        <w:pStyle w:val="BodyCopy"/>
        <w:jc w:val="both"/>
        <w:rPr>
          <w:rFonts w:asciiTheme="majorHAnsi" w:hAnsiTheme="majorHAnsi" w:cstheme="majorHAnsi"/>
          <w:sz w:val="20"/>
          <w:szCs w:val="20"/>
          <w:lang w:val="en-GB"/>
        </w:rPr>
      </w:pPr>
      <w:r w:rsidRPr="00837BAE">
        <w:rPr>
          <w:rFonts w:asciiTheme="majorHAnsi" w:hAnsiTheme="majorHAnsi" w:cstheme="majorHAnsi"/>
          <w:sz w:val="20"/>
          <w:szCs w:val="20"/>
          <w:lang w:val="en-GB"/>
        </w:rPr>
        <w:t>It is acknowledged that as at the day of the signature hereof, the Client is contemplating the incorporation of a new subsidiary, under the applicable laws of the Slovak Republic (hereinafter “NewCo”), and if such NewCo will be established, the Client wishes the NewCo to become a party to this Contract that (i) will be entitled to rely on the Services and (ii) will assume the liability for settlement of the fees stipulated hereunder.</w:t>
      </w:r>
    </w:p>
    <w:p w:rsidR="00837BAE" w:rsidRDefault="00837BAE" w:rsidP="00113738">
      <w:pPr>
        <w:pStyle w:val="BodyCopy"/>
        <w:jc w:val="both"/>
        <w:rPr>
          <w:rFonts w:asciiTheme="majorHAnsi" w:hAnsiTheme="majorHAnsi" w:cstheme="majorHAnsi"/>
          <w:sz w:val="20"/>
          <w:szCs w:val="20"/>
          <w:lang w:val="en-GB"/>
        </w:rPr>
      </w:pPr>
    </w:p>
    <w:p w:rsidR="00113738" w:rsidRPr="0030641E" w:rsidRDefault="00113738" w:rsidP="00113738">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Deloitte will agree to NewCo becoming a party to this Contract, and thus to treat NewCo as a client hereunder and provide the Services as defined in this Article in favour of the NewCo, subject to: (i) NewCo acquires legal capacity under the applicable laws of the Slovak Republic, (ii) the provision of the Services in favour of the NewCo will not be considered as illegal or otherwise unlawful or in conflict with independence or professional rules and (iii) NewCo will accept the terms and conditions of this Contract and the legal representative(s) entitled to legally bind the NewCo will confirm the acceptance by appending signature in the area designated below.   </w:t>
      </w:r>
    </w:p>
    <w:p w:rsidR="00113738" w:rsidRPr="0030641E" w:rsidRDefault="00113738" w:rsidP="00113738">
      <w:pPr>
        <w:pStyle w:val="BodyCopy"/>
        <w:jc w:val="both"/>
        <w:rPr>
          <w:rFonts w:asciiTheme="majorHAnsi" w:hAnsiTheme="majorHAnsi" w:cstheme="majorHAnsi"/>
          <w:sz w:val="20"/>
          <w:szCs w:val="20"/>
          <w:lang w:val="en-GB"/>
        </w:rPr>
      </w:pPr>
    </w:p>
    <w:p w:rsidR="00113738" w:rsidRPr="0030641E" w:rsidRDefault="00113738" w:rsidP="00113738">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lastRenderedPageBreak/>
        <w:t xml:space="preserve">For the avoidance of any doubt, until all of the conditions as set out in the previous paragraph are fulfilled cumulatively, NewCo will not assume the position of a party to this Contract, and the Client will be solely responsible for the fulfilment of the obligations stipulated hereunder, mainly with respect to the payment of the fees. It is further agreed, that as soon as NewCo becomes a party to this Contract, NewCo will be solely responsible for the settlement of any outstanding fees that will be invoiced by Deloitte hereunder, and in the event that NewCo fails to settle the fees, in spite of any additional period accepted by Deloitte for the settlement of the fees, Deloitte will be entitled to demand the payment from the Client directly.  </w:t>
      </w:r>
    </w:p>
    <w:p w:rsidR="000E791B" w:rsidRPr="0030641E" w:rsidRDefault="000E791B" w:rsidP="00113738">
      <w:pPr>
        <w:pStyle w:val="BodyCopy"/>
        <w:jc w:val="both"/>
        <w:rPr>
          <w:rFonts w:asciiTheme="majorHAnsi" w:hAnsiTheme="majorHAnsi" w:cstheme="majorHAnsi"/>
          <w:sz w:val="20"/>
          <w:szCs w:val="20"/>
          <w:lang w:val="en-GB"/>
        </w:rPr>
      </w:pPr>
    </w:p>
    <w:p w:rsidR="00CD5A99" w:rsidRPr="0030641E" w:rsidRDefault="00CD5A99" w:rsidP="00321B17">
      <w:pPr>
        <w:pStyle w:val="BodyCopy"/>
        <w:jc w:val="both"/>
        <w:rPr>
          <w:rFonts w:asciiTheme="majorHAnsi" w:hAnsiTheme="majorHAnsi" w:cstheme="majorHAnsi"/>
          <w:b/>
          <w:bCs/>
          <w:sz w:val="20"/>
          <w:szCs w:val="20"/>
        </w:rPr>
      </w:pPr>
    </w:p>
    <w:bookmarkEnd w:id="18"/>
    <w:p w:rsidR="00C75AA1" w:rsidRPr="0030641E" w:rsidRDefault="00C75AA1" w:rsidP="002A6AA3">
      <w:pPr>
        <w:pStyle w:val="BodyCopy"/>
        <w:jc w:val="both"/>
        <w:rPr>
          <w:rFonts w:asciiTheme="majorHAnsi" w:hAnsiTheme="majorHAnsi" w:cstheme="majorHAnsi"/>
          <w:sz w:val="20"/>
          <w:szCs w:val="20"/>
          <w:lang w:val="en-GB"/>
        </w:rPr>
      </w:pPr>
    </w:p>
    <w:p w:rsidR="00D65161" w:rsidRPr="0030641E" w:rsidRDefault="00D65161" w:rsidP="005B31D7">
      <w:pPr>
        <w:keepNext/>
        <w:jc w:val="center"/>
        <w:rPr>
          <w:rFonts w:asciiTheme="majorHAnsi" w:hAnsiTheme="majorHAnsi" w:cstheme="majorHAnsi"/>
          <w:b/>
          <w:sz w:val="20"/>
          <w:lang w:val="en-GB"/>
        </w:rPr>
      </w:pPr>
      <w:r w:rsidRPr="0030641E">
        <w:rPr>
          <w:rFonts w:asciiTheme="majorHAnsi" w:hAnsiTheme="majorHAnsi" w:cstheme="majorHAnsi"/>
          <w:b/>
          <w:sz w:val="20"/>
          <w:lang w:val="en-GB"/>
        </w:rPr>
        <w:t>Article 3</w:t>
      </w:r>
    </w:p>
    <w:p w:rsidR="00D65161" w:rsidRPr="0030641E" w:rsidRDefault="00D65161" w:rsidP="005B31D7">
      <w:pPr>
        <w:keepNext/>
        <w:jc w:val="center"/>
        <w:rPr>
          <w:rFonts w:asciiTheme="majorHAnsi" w:hAnsiTheme="majorHAnsi" w:cstheme="majorHAnsi"/>
          <w:b/>
          <w:sz w:val="20"/>
          <w:lang w:val="en-US"/>
        </w:rPr>
      </w:pPr>
      <w:r w:rsidRPr="0030641E">
        <w:rPr>
          <w:rFonts w:asciiTheme="majorHAnsi" w:hAnsiTheme="majorHAnsi" w:cstheme="majorHAnsi"/>
          <w:b/>
          <w:sz w:val="20"/>
          <w:lang w:val="en-GB"/>
        </w:rPr>
        <w:t>Contact Persons and Notices</w:t>
      </w:r>
    </w:p>
    <w:p w:rsidR="00AF706D" w:rsidRPr="0030641E" w:rsidRDefault="00AF706D" w:rsidP="008E66A4">
      <w:pPr>
        <w:pStyle w:val="1"/>
        <w:keepNext w:val="0"/>
        <w:ind w:right="-6"/>
        <w:jc w:val="left"/>
        <w:rPr>
          <w:rFonts w:asciiTheme="majorHAnsi" w:hAnsiTheme="majorHAnsi" w:cstheme="majorHAnsi"/>
          <w:b w:val="0"/>
          <w:sz w:val="20"/>
          <w:lang w:val="en-GB"/>
        </w:rPr>
      </w:pPr>
    </w:p>
    <w:p w:rsidR="00AF706D" w:rsidRPr="0030641E" w:rsidRDefault="00AF706D" w:rsidP="002A6AA3">
      <w:pPr>
        <w:pStyle w:val="BodyCopy"/>
        <w:jc w:val="both"/>
        <w:rPr>
          <w:rFonts w:asciiTheme="majorHAnsi" w:hAnsiTheme="majorHAnsi" w:cstheme="majorHAnsi"/>
          <w:snapToGrid w:val="0"/>
          <w:sz w:val="20"/>
          <w:szCs w:val="20"/>
          <w:lang w:val="en-GB"/>
        </w:rPr>
      </w:pPr>
      <w:r w:rsidRPr="0030641E">
        <w:rPr>
          <w:rFonts w:asciiTheme="majorHAnsi" w:hAnsiTheme="majorHAnsi" w:cstheme="majorHAnsi"/>
          <w:snapToGrid w:val="0"/>
          <w:sz w:val="20"/>
          <w:szCs w:val="20"/>
          <w:lang w:val="en-GB"/>
        </w:rPr>
        <w:t>The addresses, phone numbersand e-mail addresses of the Parties for the purpose of notices relating hereto are as follows:</w:t>
      </w:r>
    </w:p>
    <w:p w:rsidR="004D5CAD" w:rsidRPr="0030641E" w:rsidRDefault="004D5CAD" w:rsidP="002A6AA3">
      <w:pPr>
        <w:jc w:val="both"/>
        <w:rPr>
          <w:rFonts w:asciiTheme="majorHAnsi" w:hAnsiTheme="majorHAnsi" w:cstheme="majorHAnsi"/>
          <w:sz w:val="20"/>
          <w:lang w:val="en-GB" w:eastAsia="cs-CZ"/>
        </w:rPr>
      </w:pPr>
    </w:p>
    <w:p w:rsidR="00CD5A99" w:rsidRPr="0030641E" w:rsidRDefault="00CD5A99" w:rsidP="00CD5A99">
      <w:pPr>
        <w:rPr>
          <w:rFonts w:asciiTheme="majorHAnsi" w:hAnsiTheme="majorHAnsi" w:cstheme="majorHAnsi"/>
          <w:sz w:val="20"/>
          <w:lang w:val="en-GB"/>
        </w:rPr>
      </w:pPr>
      <w:r w:rsidRPr="0030641E">
        <w:rPr>
          <w:rFonts w:asciiTheme="majorHAnsi" w:hAnsiTheme="majorHAnsi" w:cstheme="majorHAnsi"/>
          <w:sz w:val="20"/>
          <w:lang w:val="en-GB"/>
        </w:rPr>
        <w:t>Deloitte:</w:t>
      </w:r>
      <w:r w:rsidRPr="0030641E">
        <w:rPr>
          <w:rFonts w:asciiTheme="majorHAnsi" w:hAnsiTheme="majorHAnsi" w:cstheme="majorHAnsi"/>
          <w:sz w:val="20"/>
          <w:lang w:val="en-GB"/>
        </w:rPr>
        <w:tab/>
      </w:r>
      <w:r w:rsidRPr="0030641E">
        <w:rPr>
          <w:rFonts w:asciiTheme="majorHAnsi" w:hAnsiTheme="majorHAnsi" w:cstheme="majorHAnsi"/>
          <w:sz w:val="20"/>
          <w:lang w:val="en-GB"/>
        </w:rPr>
        <w:tab/>
        <w:t>Deloitte Tax s. r. o.</w:t>
      </w:r>
    </w:p>
    <w:p w:rsidR="00CD5A99" w:rsidRPr="0030641E" w:rsidRDefault="00CD5A99" w:rsidP="00CD5A99">
      <w:pPr>
        <w:tabs>
          <w:tab w:val="left" w:pos="1560"/>
        </w:tabs>
        <w:ind w:left="1134" w:firstLine="567"/>
        <w:rPr>
          <w:rFonts w:asciiTheme="majorHAnsi" w:hAnsiTheme="majorHAnsi" w:cstheme="majorHAnsi"/>
          <w:sz w:val="20"/>
          <w:lang w:val="en-GB"/>
        </w:rPr>
      </w:pPr>
      <w:r w:rsidRPr="0030641E">
        <w:rPr>
          <w:rFonts w:asciiTheme="majorHAnsi" w:hAnsiTheme="majorHAnsi" w:cstheme="majorHAnsi"/>
          <w:sz w:val="20"/>
          <w:lang w:val="en-GB"/>
        </w:rPr>
        <w:t xml:space="preserve">Attention: </w:t>
      </w:r>
      <w:r w:rsidR="00113738" w:rsidRPr="0030641E">
        <w:rPr>
          <w:rFonts w:asciiTheme="majorHAnsi" w:hAnsiTheme="majorHAnsi" w:cstheme="majorHAnsi"/>
          <w:sz w:val="20"/>
          <w:lang w:val="en-GB"/>
        </w:rPr>
        <w:t>Milan Šustek</w:t>
      </w:r>
      <w:r w:rsidR="00837BAE">
        <w:rPr>
          <w:rFonts w:asciiTheme="majorHAnsi" w:hAnsiTheme="majorHAnsi" w:cstheme="majorHAnsi"/>
          <w:sz w:val="20"/>
          <w:lang w:val="en-GB"/>
        </w:rPr>
        <w:t>, Director</w:t>
      </w:r>
    </w:p>
    <w:p w:rsidR="00CD5A99" w:rsidRPr="0030641E" w:rsidRDefault="00EF0280" w:rsidP="00CD5A99">
      <w:pPr>
        <w:tabs>
          <w:tab w:val="left" w:pos="1560"/>
        </w:tabs>
        <w:ind w:left="1134" w:firstLine="567"/>
        <w:rPr>
          <w:rFonts w:asciiTheme="majorHAnsi" w:hAnsiTheme="majorHAnsi" w:cstheme="majorHAnsi"/>
          <w:sz w:val="20"/>
          <w:lang w:val="en-GB"/>
        </w:rPr>
      </w:pPr>
      <w:r w:rsidRPr="0030641E">
        <w:rPr>
          <w:rFonts w:asciiTheme="majorHAnsi" w:hAnsiTheme="majorHAnsi" w:cstheme="majorHAnsi"/>
          <w:sz w:val="20"/>
          <w:lang w:val="en-GB"/>
        </w:rPr>
        <w:t xml:space="preserve">Pribinova 34, 811 09 </w:t>
      </w:r>
      <w:r w:rsidR="00CD5A99" w:rsidRPr="0030641E">
        <w:rPr>
          <w:rFonts w:asciiTheme="majorHAnsi" w:hAnsiTheme="majorHAnsi" w:cstheme="majorHAnsi"/>
          <w:sz w:val="20"/>
          <w:lang w:val="en-GB"/>
        </w:rPr>
        <w:t>Bratislava, Slovak Republic</w:t>
      </w:r>
    </w:p>
    <w:p w:rsidR="00CD5A99" w:rsidRPr="0030641E" w:rsidRDefault="00CD5A99" w:rsidP="00CD5A99">
      <w:pPr>
        <w:tabs>
          <w:tab w:val="left" w:pos="1560"/>
        </w:tabs>
        <w:ind w:left="1134" w:firstLine="567"/>
        <w:rPr>
          <w:rFonts w:asciiTheme="majorHAnsi" w:hAnsiTheme="majorHAnsi" w:cstheme="majorHAnsi"/>
          <w:sz w:val="20"/>
          <w:highlight w:val="cyan"/>
          <w:lang w:val="en-GB"/>
        </w:rPr>
      </w:pPr>
      <w:r w:rsidRPr="0030641E">
        <w:rPr>
          <w:rFonts w:asciiTheme="majorHAnsi" w:hAnsiTheme="majorHAnsi" w:cstheme="majorHAnsi"/>
          <w:sz w:val="20"/>
          <w:lang w:val="en-GB"/>
        </w:rPr>
        <w:t xml:space="preserve">Tel.: </w:t>
      </w:r>
      <w:r w:rsidR="00113738" w:rsidRPr="0030641E">
        <w:rPr>
          <w:rFonts w:asciiTheme="majorHAnsi" w:hAnsiTheme="majorHAnsi" w:cstheme="majorHAnsi"/>
          <w:sz w:val="20"/>
          <w:lang w:val="en-GB"/>
        </w:rPr>
        <w:t>+421 911 556 577</w:t>
      </w:r>
    </w:p>
    <w:p w:rsidR="00CD5A99" w:rsidRPr="0030641E" w:rsidRDefault="00CD5A99" w:rsidP="00CD5A99">
      <w:pPr>
        <w:ind w:left="1134" w:firstLine="567"/>
        <w:rPr>
          <w:rFonts w:asciiTheme="majorHAnsi" w:hAnsiTheme="majorHAnsi" w:cstheme="majorHAnsi"/>
          <w:sz w:val="20"/>
          <w:lang w:val="en-GB"/>
        </w:rPr>
      </w:pPr>
      <w:r w:rsidRPr="0030641E">
        <w:rPr>
          <w:rFonts w:asciiTheme="majorHAnsi" w:hAnsiTheme="majorHAnsi" w:cstheme="majorHAnsi"/>
          <w:sz w:val="20"/>
          <w:lang w:val="en-GB"/>
        </w:rPr>
        <w:t xml:space="preserve">E-mail: </w:t>
      </w:r>
      <w:r w:rsidR="00113738" w:rsidRPr="0030641E">
        <w:rPr>
          <w:rFonts w:asciiTheme="majorHAnsi" w:hAnsiTheme="majorHAnsi" w:cstheme="majorHAnsi"/>
          <w:sz w:val="20"/>
          <w:lang w:val="en-GB"/>
        </w:rPr>
        <w:t>msustek@deloittece.com</w:t>
      </w:r>
    </w:p>
    <w:p w:rsidR="00CD5A99" w:rsidRPr="0030641E" w:rsidRDefault="00CD5A99" w:rsidP="00CD5A99">
      <w:pPr>
        <w:ind w:left="1440" w:firstLine="720"/>
        <w:rPr>
          <w:rFonts w:asciiTheme="majorHAnsi" w:hAnsiTheme="majorHAnsi" w:cstheme="majorHAnsi"/>
          <w:sz w:val="20"/>
          <w:lang w:val="en-GB"/>
        </w:rPr>
      </w:pPr>
    </w:p>
    <w:p w:rsidR="00CD5A99" w:rsidRPr="0030641E" w:rsidRDefault="00CD5A99" w:rsidP="00CD5A99">
      <w:pPr>
        <w:rPr>
          <w:rFonts w:asciiTheme="majorHAnsi" w:hAnsiTheme="majorHAnsi" w:cstheme="majorHAnsi"/>
          <w:sz w:val="20"/>
          <w:lang w:val="en-GB"/>
        </w:rPr>
      </w:pPr>
      <w:r w:rsidRPr="0030641E">
        <w:rPr>
          <w:rFonts w:asciiTheme="majorHAnsi" w:hAnsiTheme="majorHAnsi" w:cstheme="majorHAnsi"/>
          <w:sz w:val="20"/>
          <w:lang w:val="en-GB"/>
        </w:rPr>
        <w:t>Client:</w:t>
      </w:r>
      <w:r w:rsidRPr="0030641E">
        <w:rPr>
          <w:rFonts w:asciiTheme="majorHAnsi" w:hAnsiTheme="majorHAnsi" w:cstheme="majorHAnsi"/>
          <w:sz w:val="20"/>
          <w:lang w:val="en-GB"/>
        </w:rPr>
        <w:tab/>
      </w:r>
      <w:r w:rsidRPr="0030641E">
        <w:rPr>
          <w:rFonts w:asciiTheme="majorHAnsi" w:hAnsiTheme="majorHAnsi" w:cstheme="majorHAnsi"/>
          <w:sz w:val="20"/>
          <w:lang w:val="en-GB"/>
        </w:rPr>
        <w:tab/>
      </w:r>
      <w:r w:rsidR="00837BAE">
        <w:rPr>
          <w:rFonts w:asciiTheme="majorHAnsi" w:hAnsiTheme="majorHAnsi" w:cstheme="majorHAnsi"/>
          <w:sz w:val="20"/>
          <w:lang w:val="en-GB"/>
        </w:rPr>
        <w:tab/>
      </w:r>
      <w:r w:rsidR="007A0DF6" w:rsidRPr="0030641E">
        <w:rPr>
          <w:rFonts w:asciiTheme="majorHAnsi" w:hAnsiTheme="majorHAnsi" w:cstheme="majorHAnsi"/>
          <w:sz w:val="20"/>
          <w:lang w:val="en-GB"/>
        </w:rPr>
        <w:t>Beijing GOLDRARE Automobile Parts Co., Ltd.</w:t>
      </w:r>
    </w:p>
    <w:p w:rsidR="00CD5A99" w:rsidRPr="0030641E" w:rsidRDefault="00CD5A99" w:rsidP="00CD5A99">
      <w:pPr>
        <w:ind w:left="1134" w:firstLine="567"/>
        <w:rPr>
          <w:rFonts w:asciiTheme="majorHAnsi" w:hAnsiTheme="majorHAnsi" w:cstheme="majorHAnsi"/>
          <w:sz w:val="20"/>
          <w:highlight w:val="yellow"/>
          <w:lang w:val="en-GB"/>
        </w:rPr>
      </w:pPr>
      <w:r w:rsidRPr="0030641E">
        <w:rPr>
          <w:rFonts w:asciiTheme="majorHAnsi" w:hAnsiTheme="majorHAnsi" w:cstheme="majorHAnsi"/>
          <w:sz w:val="20"/>
          <w:lang w:val="en-GB"/>
        </w:rPr>
        <w:t xml:space="preserve">Attention: </w:t>
      </w:r>
      <w:r w:rsidRPr="0030641E">
        <w:rPr>
          <w:rFonts w:asciiTheme="majorHAnsi" w:hAnsiTheme="majorHAnsi" w:cstheme="majorHAnsi"/>
          <w:sz w:val="20"/>
          <w:highlight w:val="yellow"/>
          <w:lang w:val="en-GB"/>
        </w:rPr>
        <w:t>Name and position of the Client’s contact person</w:t>
      </w:r>
    </w:p>
    <w:p w:rsidR="00CD5A99" w:rsidRPr="0030641E" w:rsidRDefault="00CD5A99" w:rsidP="00CD5A99">
      <w:pPr>
        <w:ind w:left="1134" w:firstLine="567"/>
        <w:rPr>
          <w:rFonts w:asciiTheme="majorHAnsi" w:hAnsiTheme="majorHAnsi" w:cstheme="majorHAnsi"/>
          <w:sz w:val="20"/>
          <w:lang w:val="en-GB"/>
        </w:rPr>
      </w:pPr>
      <w:r w:rsidRPr="0030641E">
        <w:rPr>
          <w:rFonts w:asciiTheme="majorHAnsi" w:hAnsiTheme="majorHAnsi" w:cstheme="majorHAnsi"/>
          <w:sz w:val="20"/>
          <w:highlight w:val="yellow"/>
          <w:lang w:val="en-GB"/>
        </w:rPr>
        <w:t>Address (specified in the header)</w:t>
      </w:r>
      <w:ins w:id="19" w:author="Cindy" w:date="2025-02-08T11:04:00Z">
        <w:r w:rsidR="0051672F" w:rsidRPr="0051672F">
          <w:t xml:space="preserve"> </w:t>
        </w:r>
        <w:r w:rsidR="0051672F" w:rsidRPr="0051672F">
          <w:rPr>
            <w:rFonts w:asciiTheme="majorHAnsi" w:hAnsiTheme="majorHAnsi" w:cstheme="majorHAnsi"/>
            <w:sz w:val="20"/>
            <w:lang w:val="en-GB"/>
          </w:rPr>
          <w:t>Industrial Park of Liucun Town, Changping District, Beijing,China</w:t>
        </w:r>
      </w:ins>
    </w:p>
    <w:p w:rsidR="00CD5A99" w:rsidRPr="0030641E" w:rsidRDefault="00CD5A99" w:rsidP="00CD5A99">
      <w:pPr>
        <w:ind w:left="1134" w:firstLine="567"/>
        <w:rPr>
          <w:rFonts w:asciiTheme="majorHAnsi" w:hAnsiTheme="majorHAnsi" w:cstheme="majorHAnsi"/>
          <w:sz w:val="20"/>
          <w:highlight w:val="yellow"/>
          <w:lang w:val="en-GB"/>
        </w:rPr>
      </w:pPr>
      <w:r w:rsidRPr="0030641E">
        <w:rPr>
          <w:rFonts w:asciiTheme="majorHAnsi" w:hAnsiTheme="majorHAnsi" w:cstheme="majorHAnsi"/>
          <w:sz w:val="20"/>
          <w:lang w:val="en-GB"/>
        </w:rPr>
        <w:t xml:space="preserve">Tel.: </w:t>
      </w:r>
      <w:r w:rsidRPr="0030641E">
        <w:rPr>
          <w:rFonts w:asciiTheme="majorHAnsi" w:hAnsiTheme="majorHAnsi" w:cstheme="majorHAnsi"/>
          <w:sz w:val="20"/>
          <w:highlight w:val="yellow"/>
          <w:lang w:val="en-GB"/>
        </w:rPr>
        <w:t>[add number]</w:t>
      </w:r>
    </w:p>
    <w:p w:rsidR="00CD5A99" w:rsidRPr="0030641E" w:rsidRDefault="00CD5A99" w:rsidP="00CD5A99">
      <w:pPr>
        <w:ind w:left="1134" w:firstLine="567"/>
        <w:rPr>
          <w:rFonts w:asciiTheme="majorHAnsi" w:hAnsiTheme="majorHAnsi" w:cstheme="majorHAnsi"/>
          <w:sz w:val="20"/>
          <w:lang w:val="en-GB"/>
        </w:rPr>
      </w:pPr>
      <w:r w:rsidRPr="0030641E">
        <w:rPr>
          <w:rFonts w:asciiTheme="majorHAnsi" w:hAnsiTheme="majorHAnsi" w:cstheme="majorHAnsi"/>
          <w:sz w:val="20"/>
          <w:lang w:val="en-GB"/>
        </w:rPr>
        <w:t xml:space="preserve">E-mail: </w:t>
      </w:r>
      <w:r w:rsidRPr="0030641E">
        <w:rPr>
          <w:rFonts w:asciiTheme="majorHAnsi" w:hAnsiTheme="majorHAnsi" w:cstheme="majorHAnsi"/>
          <w:sz w:val="20"/>
          <w:highlight w:val="yellow"/>
          <w:lang w:val="en-GB"/>
        </w:rPr>
        <w:t>[add e-mail address</w:t>
      </w:r>
      <w:r w:rsidRPr="0030641E">
        <w:rPr>
          <w:rFonts w:asciiTheme="majorHAnsi" w:hAnsiTheme="majorHAnsi" w:cstheme="majorHAnsi"/>
          <w:sz w:val="20"/>
          <w:lang w:val="en-GB"/>
        </w:rPr>
        <w:t>]</w:t>
      </w:r>
    </w:p>
    <w:p w:rsidR="004D5CAD" w:rsidRPr="0030641E" w:rsidRDefault="004D5CAD" w:rsidP="002A6AA3">
      <w:pPr>
        <w:pStyle w:val="BodyCopy"/>
        <w:ind w:left="720"/>
        <w:jc w:val="both"/>
        <w:rPr>
          <w:rFonts w:asciiTheme="majorHAnsi" w:hAnsiTheme="majorHAnsi" w:cstheme="majorHAnsi"/>
          <w:snapToGrid w:val="0"/>
          <w:sz w:val="20"/>
          <w:szCs w:val="20"/>
          <w:lang w:val="en-GB"/>
        </w:rPr>
      </w:pPr>
    </w:p>
    <w:p w:rsidR="00BD68A9" w:rsidRPr="0030641E" w:rsidRDefault="00BD68A9" w:rsidP="002A6AA3">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 xml:space="preserve">Complaints on the provided services or requests for additional information on the provided services may be made </w:t>
      </w:r>
      <w:r w:rsidR="00555707" w:rsidRPr="0030641E">
        <w:rPr>
          <w:rFonts w:asciiTheme="majorHAnsi" w:hAnsiTheme="majorHAnsi" w:cstheme="majorHAnsi"/>
          <w:bCs/>
          <w:sz w:val="20"/>
          <w:szCs w:val="20"/>
          <w:lang w:val="en-GB"/>
        </w:rPr>
        <w:t>using</w:t>
      </w:r>
      <w:r w:rsidRPr="0030641E">
        <w:rPr>
          <w:rFonts w:asciiTheme="majorHAnsi" w:hAnsiTheme="majorHAnsi" w:cstheme="majorHAnsi"/>
          <w:bCs/>
          <w:sz w:val="20"/>
          <w:szCs w:val="20"/>
          <w:lang w:val="en-GB"/>
        </w:rPr>
        <w:t xml:space="preserve"> Deloitte</w:t>
      </w:r>
      <w:r w:rsidR="002F49BC" w:rsidRPr="0030641E">
        <w:rPr>
          <w:rFonts w:asciiTheme="majorHAnsi" w:hAnsiTheme="majorHAnsi" w:cstheme="majorHAnsi"/>
          <w:bCs/>
          <w:sz w:val="20"/>
          <w:szCs w:val="20"/>
          <w:lang w:val="en-GB"/>
        </w:rPr>
        <w:t>’s</w:t>
      </w:r>
      <w:r w:rsidR="00555707" w:rsidRPr="0030641E">
        <w:rPr>
          <w:rFonts w:asciiTheme="majorHAnsi" w:hAnsiTheme="majorHAnsi" w:cstheme="majorHAnsi"/>
          <w:bCs/>
          <w:sz w:val="20"/>
          <w:szCs w:val="20"/>
          <w:lang w:val="en-GB"/>
        </w:rPr>
        <w:t>contact details</w:t>
      </w:r>
      <w:r w:rsidRPr="0030641E">
        <w:rPr>
          <w:rFonts w:asciiTheme="majorHAnsi" w:hAnsiTheme="majorHAnsi" w:cstheme="majorHAnsi"/>
          <w:bCs/>
          <w:sz w:val="20"/>
          <w:szCs w:val="20"/>
          <w:lang w:val="en-GB"/>
        </w:rPr>
        <w:t xml:space="preserve"> specified above.</w:t>
      </w:r>
    </w:p>
    <w:p w:rsidR="00BD68A9" w:rsidRPr="0030641E" w:rsidRDefault="00BD68A9" w:rsidP="002A6AA3">
      <w:pPr>
        <w:pStyle w:val="BodyCopy"/>
        <w:jc w:val="both"/>
        <w:rPr>
          <w:rFonts w:asciiTheme="majorHAnsi" w:hAnsiTheme="majorHAnsi" w:cstheme="majorHAnsi"/>
          <w:bCs/>
          <w:sz w:val="20"/>
          <w:szCs w:val="20"/>
          <w:lang w:val="en-GB"/>
        </w:rPr>
      </w:pPr>
    </w:p>
    <w:p w:rsidR="00BD68A9" w:rsidRPr="0030641E" w:rsidRDefault="00BD68A9" w:rsidP="002A6AA3">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 xml:space="preserve">Both Parties shall inform </w:t>
      </w:r>
      <w:r w:rsidR="00D65161" w:rsidRPr="0030641E">
        <w:rPr>
          <w:rFonts w:asciiTheme="majorHAnsi" w:hAnsiTheme="majorHAnsi" w:cstheme="majorHAnsi"/>
          <w:bCs/>
          <w:sz w:val="20"/>
          <w:szCs w:val="20"/>
          <w:lang w:val="en-GB"/>
        </w:rPr>
        <w:t>the other Party, without undue delay, of any changes in the contact d</w:t>
      </w:r>
      <w:r w:rsidR="00555707" w:rsidRPr="0030641E">
        <w:rPr>
          <w:rFonts w:asciiTheme="majorHAnsi" w:hAnsiTheme="majorHAnsi" w:cstheme="majorHAnsi"/>
          <w:bCs/>
          <w:sz w:val="20"/>
          <w:szCs w:val="20"/>
          <w:lang w:val="en-GB"/>
        </w:rPr>
        <w:t>etails</w:t>
      </w:r>
      <w:r w:rsidR="00D65161" w:rsidRPr="0030641E">
        <w:rPr>
          <w:rFonts w:asciiTheme="majorHAnsi" w:hAnsiTheme="majorHAnsi" w:cstheme="majorHAnsi"/>
          <w:bCs/>
          <w:sz w:val="20"/>
          <w:szCs w:val="20"/>
          <w:lang w:val="en-GB"/>
        </w:rPr>
        <w:t xml:space="preserve"> or contact person</w:t>
      </w:r>
      <w:r w:rsidR="00555707" w:rsidRPr="0030641E">
        <w:rPr>
          <w:rFonts w:asciiTheme="majorHAnsi" w:hAnsiTheme="majorHAnsi" w:cstheme="majorHAnsi"/>
          <w:bCs/>
          <w:sz w:val="20"/>
          <w:szCs w:val="20"/>
          <w:lang w:val="en-GB"/>
        </w:rPr>
        <w:t>s</w:t>
      </w:r>
      <w:r w:rsidR="00D65161" w:rsidRPr="0030641E">
        <w:rPr>
          <w:rFonts w:asciiTheme="majorHAnsi" w:hAnsiTheme="majorHAnsi" w:cstheme="majorHAnsi"/>
          <w:bCs/>
          <w:sz w:val="20"/>
          <w:szCs w:val="20"/>
          <w:lang w:val="en-GB"/>
        </w:rPr>
        <w:t>.</w:t>
      </w:r>
    </w:p>
    <w:p w:rsidR="00F97FEC" w:rsidRPr="0030641E" w:rsidRDefault="00F97FEC" w:rsidP="002A6AA3">
      <w:pPr>
        <w:pStyle w:val="BodyCopy"/>
        <w:jc w:val="both"/>
        <w:rPr>
          <w:rFonts w:asciiTheme="majorHAnsi" w:hAnsiTheme="majorHAnsi" w:cstheme="majorHAnsi"/>
          <w:bCs/>
          <w:sz w:val="20"/>
          <w:szCs w:val="20"/>
          <w:lang w:val="en-GB"/>
        </w:rPr>
      </w:pPr>
    </w:p>
    <w:p w:rsidR="003B6830" w:rsidRPr="0030641E" w:rsidRDefault="003B6830" w:rsidP="002A6AA3">
      <w:pPr>
        <w:pStyle w:val="BodyCopy"/>
        <w:jc w:val="both"/>
        <w:rPr>
          <w:rFonts w:asciiTheme="majorHAnsi" w:hAnsiTheme="majorHAnsi" w:cstheme="majorHAnsi"/>
          <w:bCs/>
          <w:sz w:val="20"/>
          <w:szCs w:val="20"/>
          <w:lang w:val="en-GB"/>
        </w:rPr>
      </w:pPr>
    </w:p>
    <w:p w:rsidR="001C36A9" w:rsidRPr="0030641E" w:rsidRDefault="00D65161" w:rsidP="008E66A4">
      <w:pPr>
        <w:pStyle w:val="BodyCopy"/>
        <w:keepNext/>
        <w:jc w:val="center"/>
        <w:rPr>
          <w:rFonts w:asciiTheme="majorHAnsi" w:hAnsiTheme="majorHAnsi" w:cstheme="majorHAnsi"/>
          <w:b/>
          <w:sz w:val="20"/>
          <w:szCs w:val="20"/>
          <w:lang w:val="en-GB"/>
        </w:rPr>
      </w:pPr>
      <w:r w:rsidRPr="0030641E">
        <w:rPr>
          <w:rFonts w:asciiTheme="majorHAnsi" w:hAnsiTheme="majorHAnsi" w:cstheme="majorHAnsi"/>
          <w:b/>
          <w:sz w:val="20"/>
          <w:szCs w:val="20"/>
          <w:lang w:val="en-GB"/>
        </w:rPr>
        <w:t>Article 4</w:t>
      </w:r>
    </w:p>
    <w:p w:rsidR="001C36A9" w:rsidRPr="0030641E" w:rsidRDefault="00D65161" w:rsidP="001C36A9">
      <w:pPr>
        <w:pStyle w:val="1"/>
        <w:jc w:val="center"/>
        <w:rPr>
          <w:rFonts w:asciiTheme="majorHAnsi" w:hAnsiTheme="majorHAnsi" w:cstheme="majorHAnsi"/>
          <w:sz w:val="20"/>
          <w:lang w:val="en-GB"/>
        </w:rPr>
      </w:pPr>
      <w:r w:rsidRPr="0030641E">
        <w:rPr>
          <w:rFonts w:asciiTheme="majorHAnsi" w:hAnsiTheme="majorHAnsi" w:cstheme="majorHAnsi"/>
          <w:sz w:val="20"/>
          <w:lang w:val="en-GB"/>
        </w:rPr>
        <w:t>Fees</w:t>
      </w:r>
    </w:p>
    <w:p w:rsidR="00644409" w:rsidRPr="0030641E" w:rsidRDefault="00644409" w:rsidP="00644409">
      <w:pPr>
        <w:rPr>
          <w:rFonts w:asciiTheme="majorHAnsi" w:hAnsiTheme="majorHAnsi" w:cstheme="majorHAnsi"/>
          <w:sz w:val="20"/>
          <w:lang w:val="en-GB"/>
        </w:rPr>
      </w:pPr>
    </w:p>
    <w:tbl>
      <w:tblPr>
        <w:tblW w:w="4914"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2"/>
        <w:gridCol w:w="6405"/>
      </w:tblGrid>
      <w:tr w:rsidR="001E1332" w:rsidRPr="0030641E" w:rsidTr="00863205">
        <w:trPr>
          <w:trHeight w:val="379"/>
        </w:trPr>
        <w:tc>
          <w:tcPr>
            <w:tcW w:w="5000" w:type="pct"/>
            <w:gridSpan w:val="2"/>
            <w:shd w:val="clear" w:color="auto" w:fill="auto"/>
            <w:vAlign w:val="center"/>
          </w:tcPr>
          <w:p w:rsidR="001E1332" w:rsidRPr="0030641E" w:rsidRDefault="00113738" w:rsidP="00863205">
            <w:pPr>
              <w:pStyle w:val="BodyCopy"/>
              <w:jc w:val="both"/>
              <w:rPr>
                <w:rFonts w:asciiTheme="majorHAnsi" w:hAnsiTheme="majorHAnsi" w:cstheme="majorHAnsi"/>
                <w:b/>
                <w:sz w:val="20"/>
                <w:szCs w:val="20"/>
                <w:lang w:val="en-GB"/>
              </w:rPr>
            </w:pPr>
            <w:r w:rsidRPr="0030641E">
              <w:rPr>
                <w:rFonts w:asciiTheme="majorHAnsi" w:hAnsiTheme="majorHAnsi" w:cstheme="majorHAnsi"/>
                <w:b/>
                <w:sz w:val="20"/>
                <w:szCs w:val="20"/>
                <w:lang w:val="en-GB"/>
              </w:rPr>
              <w:t xml:space="preserve">Regional Investment Aid </w:t>
            </w:r>
            <w:r w:rsidR="001E1332" w:rsidRPr="0030641E">
              <w:rPr>
                <w:rFonts w:asciiTheme="majorHAnsi" w:hAnsiTheme="majorHAnsi" w:cstheme="majorHAnsi"/>
                <w:b/>
                <w:sz w:val="20"/>
                <w:szCs w:val="20"/>
                <w:lang w:val="en-GB"/>
              </w:rPr>
              <w:t>Phase 1</w:t>
            </w:r>
          </w:p>
        </w:tc>
      </w:tr>
      <w:tr w:rsidR="001E1332" w:rsidRPr="0030641E" w:rsidTr="00863205">
        <w:trPr>
          <w:trHeight w:val="379"/>
        </w:trPr>
        <w:tc>
          <w:tcPr>
            <w:tcW w:w="1491" w:type="pct"/>
            <w:shd w:val="clear" w:color="auto" w:fill="auto"/>
            <w:vAlign w:val="center"/>
          </w:tcPr>
          <w:p w:rsidR="001E1332" w:rsidRPr="0030641E" w:rsidRDefault="001E1332" w:rsidP="00863205">
            <w:pPr>
              <w:pStyle w:val="BodyCopy"/>
              <w:jc w:val="both"/>
              <w:rPr>
                <w:rFonts w:asciiTheme="majorHAnsi" w:hAnsiTheme="majorHAnsi" w:cstheme="majorHAnsi"/>
                <w:b/>
                <w:sz w:val="20"/>
                <w:szCs w:val="20"/>
                <w:lang w:val="en-GB"/>
              </w:rPr>
            </w:pPr>
            <w:r w:rsidRPr="0030641E">
              <w:rPr>
                <w:rFonts w:asciiTheme="majorHAnsi" w:hAnsiTheme="majorHAnsi" w:cstheme="majorHAnsi"/>
                <w:i/>
                <w:sz w:val="20"/>
                <w:szCs w:val="20"/>
                <w:lang w:val="en-GB"/>
              </w:rPr>
              <w:t>Fixed fee</w:t>
            </w:r>
          </w:p>
        </w:tc>
        <w:tc>
          <w:tcPr>
            <w:tcW w:w="3509" w:type="pct"/>
            <w:shd w:val="clear" w:color="auto" w:fill="auto"/>
            <w:vAlign w:val="center"/>
          </w:tcPr>
          <w:p w:rsidR="001E1332" w:rsidRPr="0030641E" w:rsidRDefault="001E1332" w:rsidP="00863205">
            <w:pPr>
              <w:pStyle w:val="BodyCopy"/>
              <w:jc w:val="right"/>
              <w:rPr>
                <w:rFonts w:asciiTheme="majorHAnsi" w:hAnsiTheme="majorHAnsi" w:cstheme="majorHAnsi"/>
                <w:b/>
                <w:sz w:val="20"/>
                <w:szCs w:val="20"/>
                <w:lang w:val="en-GB"/>
              </w:rPr>
            </w:pPr>
            <w:commentRangeStart w:id="20"/>
            <w:r w:rsidRPr="0030641E">
              <w:rPr>
                <w:rFonts w:asciiTheme="majorHAnsi" w:hAnsiTheme="majorHAnsi" w:cstheme="majorHAnsi"/>
                <w:b/>
                <w:sz w:val="20"/>
                <w:szCs w:val="20"/>
                <w:lang w:val="en-GB"/>
              </w:rPr>
              <w:t xml:space="preserve">EUR </w:t>
            </w:r>
            <w:r w:rsidR="00113738" w:rsidRPr="0030641E">
              <w:rPr>
                <w:rFonts w:asciiTheme="majorHAnsi" w:hAnsiTheme="majorHAnsi" w:cstheme="majorHAnsi"/>
                <w:b/>
                <w:sz w:val="20"/>
                <w:szCs w:val="20"/>
                <w:lang w:val="en-GB"/>
              </w:rPr>
              <w:t>14,900</w:t>
            </w:r>
            <w:commentRangeEnd w:id="20"/>
            <w:r w:rsidR="00A01C29">
              <w:rPr>
                <w:rStyle w:val="ad"/>
                <w:rFonts w:ascii="Verdana" w:hAnsi="Verdana"/>
                <w:lang w:val="sk-SK"/>
              </w:rPr>
              <w:commentReference w:id="20"/>
            </w:r>
          </w:p>
        </w:tc>
      </w:tr>
      <w:tr w:rsidR="001E1332" w:rsidRPr="0030641E" w:rsidTr="00863205">
        <w:trPr>
          <w:trHeight w:val="379"/>
        </w:trPr>
        <w:tc>
          <w:tcPr>
            <w:tcW w:w="5000" w:type="pct"/>
            <w:gridSpan w:val="2"/>
            <w:shd w:val="clear" w:color="auto" w:fill="auto"/>
            <w:vAlign w:val="center"/>
          </w:tcPr>
          <w:p w:rsidR="001E1332" w:rsidRPr="0030641E" w:rsidRDefault="00113738" w:rsidP="00863205">
            <w:pPr>
              <w:pStyle w:val="BodyCopy"/>
              <w:jc w:val="both"/>
              <w:rPr>
                <w:rFonts w:asciiTheme="majorHAnsi" w:hAnsiTheme="majorHAnsi" w:cstheme="majorHAnsi"/>
                <w:b/>
                <w:sz w:val="20"/>
                <w:szCs w:val="20"/>
                <w:lang w:val="en-GB"/>
              </w:rPr>
            </w:pPr>
            <w:r w:rsidRPr="0030641E">
              <w:rPr>
                <w:rFonts w:asciiTheme="majorHAnsi" w:hAnsiTheme="majorHAnsi" w:cstheme="majorHAnsi"/>
                <w:b/>
                <w:sz w:val="20"/>
                <w:szCs w:val="20"/>
                <w:lang w:val="en-GB"/>
              </w:rPr>
              <w:t xml:space="preserve">Regional Investment Aid </w:t>
            </w:r>
            <w:r w:rsidR="001E1332" w:rsidRPr="0030641E">
              <w:rPr>
                <w:rFonts w:asciiTheme="majorHAnsi" w:hAnsiTheme="majorHAnsi" w:cstheme="majorHAnsi"/>
                <w:b/>
                <w:sz w:val="20"/>
                <w:szCs w:val="20"/>
                <w:lang w:val="en-GB"/>
              </w:rPr>
              <w:t>Phase 2</w:t>
            </w:r>
          </w:p>
        </w:tc>
      </w:tr>
      <w:tr w:rsidR="001E1332" w:rsidRPr="0030641E" w:rsidTr="00863205">
        <w:trPr>
          <w:trHeight w:val="389"/>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rsidR="001E1332" w:rsidRPr="0030641E" w:rsidRDefault="00837BAE" w:rsidP="00863205">
            <w:pPr>
              <w:pStyle w:val="BodyCopy"/>
              <w:rPr>
                <w:rFonts w:asciiTheme="majorHAnsi" w:hAnsiTheme="majorHAnsi" w:cstheme="majorHAnsi"/>
                <w:i/>
                <w:sz w:val="20"/>
                <w:szCs w:val="20"/>
                <w:lang w:val="en-GB"/>
              </w:rPr>
            </w:pPr>
            <w:r>
              <w:rPr>
                <w:rFonts w:asciiTheme="majorHAnsi" w:hAnsiTheme="majorHAnsi" w:cstheme="majorHAnsi"/>
                <w:i/>
                <w:sz w:val="20"/>
                <w:szCs w:val="20"/>
                <w:lang w:val="en-GB"/>
              </w:rPr>
              <w:t>Success</w:t>
            </w:r>
            <w:r w:rsidR="001E1332" w:rsidRPr="0030641E">
              <w:rPr>
                <w:rFonts w:asciiTheme="majorHAnsi" w:hAnsiTheme="majorHAnsi" w:cstheme="majorHAnsi"/>
                <w:i/>
                <w:sz w:val="20"/>
                <w:szCs w:val="20"/>
                <w:lang w:val="en-GB"/>
              </w:rPr>
              <w:t xml:space="preserve"> fee</w:t>
            </w:r>
          </w:p>
        </w:tc>
        <w:tc>
          <w:tcPr>
            <w:tcW w:w="3509" w:type="pct"/>
            <w:tcBorders>
              <w:top w:val="single" w:sz="4" w:space="0" w:color="auto"/>
              <w:left w:val="single" w:sz="4" w:space="0" w:color="auto"/>
              <w:bottom w:val="single" w:sz="4" w:space="0" w:color="auto"/>
              <w:right w:val="single" w:sz="4" w:space="0" w:color="auto"/>
            </w:tcBorders>
            <w:shd w:val="clear" w:color="auto" w:fill="auto"/>
            <w:vAlign w:val="center"/>
          </w:tcPr>
          <w:p w:rsidR="001E1332" w:rsidRPr="0030641E" w:rsidRDefault="00113738" w:rsidP="00113738">
            <w:pPr>
              <w:pStyle w:val="BodyCopy"/>
              <w:jc w:val="right"/>
              <w:rPr>
                <w:rFonts w:asciiTheme="majorHAnsi" w:hAnsiTheme="majorHAnsi" w:cstheme="majorHAnsi"/>
                <w:bCs/>
                <w:sz w:val="20"/>
                <w:szCs w:val="20"/>
                <w:lang w:val="en-GB"/>
              </w:rPr>
            </w:pPr>
            <w:r w:rsidRPr="0030641E">
              <w:rPr>
                <w:rFonts w:asciiTheme="majorHAnsi" w:hAnsiTheme="majorHAnsi" w:cstheme="majorHAnsi"/>
                <w:b/>
                <w:sz w:val="20"/>
                <w:szCs w:val="20"/>
                <w:lang w:val="en-GB"/>
              </w:rPr>
              <w:t>2,5%</w:t>
            </w:r>
            <w:r w:rsidRPr="0030641E">
              <w:rPr>
                <w:rFonts w:asciiTheme="majorHAnsi" w:hAnsiTheme="majorHAnsi" w:cstheme="majorHAnsi"/>
                <w:bCs/>
                <w:sz w:val="20"/>
                <w:szCs w:val="20"/>
                <w:lang w:val="en-GB"/>
              </w:rPr>
              <w:t xml:space="preserve"> of the Aid approved, will be invoiced after final approval of the Aid by the Government of the Slovak Republic.</w:t>
            </w:r>
          </w:p>
        </w:tc>
      </w:tr>
    </w:tbl>
    <w:p w:rsidR="00FE5D3A" w:rsidRPr="0030641E" w:rsidRDefault="00FE5D3A" w:rsidP="002F73E5">
      <w:pPr>
        <w:pStyle w:val="BodyCopy"/>
        <w:jc w:val="both"/>
        <w:rPr>
          <w:rFonts w:asciiTheme="majorHAnsi" w:hAnsiTheme="majorHAnsi" w:cstheme="majorHAnsi"/>
          <w:sz w:val="20"/>
          <w:szCs w:val="20"/>
          <w:lang w:val="en-GB"/>
        </w:rPr>
      </w:pPr>
    </w:p>
    <w:p w:rsidR="00241AE3" w:rsidRPr="0030641E" w:rsidRDefault="00241AE3" w:rsidP="00241AE3">
      <w:pPr>
        <w:pStyle w:val="BodyCopy"/>
        <w:jc w:val="both"/>
        <w:rPr>
          <w:rFonts w:asciiTheme="majorHAnsi" w:hAnsiTheme="majorHAnsi" w:cstheme="majorHAnsi"/>
          <w:bCs/>
          <w:sz w:val="20"/>
          <w:szCs w:val="20"/>
          <w:lang w:val="en-GB"/>
        </w:rPr>
      </w:pPr>
    </w:p>
    <w:p w:rsidR="001E1332" w:rsidRPr="0030641E" w:rsidRDefault="00113738" w:rsidP="001E1332">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Fee for the Services under the Regional Investment Aid Phase 1 will be invoiced after the completed Application will be delivered to the Client. If Deloitte cannot complete the Application and finalise these Services as a result of the lack of cooperation on the Client side in spite of the additional reasonably revised timetable communicated by Deloitte to the Client, Deloitte shall be entitled to issue the invoice for the Phase 1 Services following the lapse of such revised timetable.</w:t>
      </w:r>
    </w:p>
    <w:p w:rsidR="00113738" w:rsidRPr="0030641E" w:rsidRDefault="00113738" w:rsidP="001E1332">
      <w:pPr>
        <w:pStyle w:val="BodyCopy"/>
        <w:jc w:val="both"/>
        <w:rPr>
          <w:rFonts w:asciiTheme="majorHAnsi" w:hAnsiTheme="majorHAnsi" w:cstheme="majorHAnsi"/>
          <w:bCs/>
          <w:sz w:val="20"/>
          <w:szCs w:val="20"/>
          <w:lang w:val="en-GB"/>
        </w:rPr>
      </w:pPr>
    </w:p>
    <w:p w:rsidR="001E1332" w:rsidRPr="0030641E" w:rsidRDefault="00113738" w:rsidP="001E1332">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 xml:space="preserve">Fee for Services under the Regional Investment Aid Phase 2 will be invoiced after the Aid will be finally approved by the final relevant authority. In case the Client violates the approved Aid or conditions set out in the issued </w:t>
      </w:r>
      <w:r w:rsidRPr="0030641E">
        <w:rPr>
          <w:rFonts w:asciiTheme="majorHAnsi" w:hAnsiTheme="majorHAnsi" w:cstheme="majorHAnsi"/>
          <w:bCs/>
          <w:sz w:val="20"/>
          <w:szCs w:val="20"/>
          <w:lang w:val="en-GB"/>
        </w:rPr>
        <w:lastRenderedPageBreak/>
        <w:t>decision on granting the Aid as a result of which grant will not be collected, or refuse Investment Aid Offer Deloitte will be entitled to invoice the fee.</w:t>
      </w:r>
    </w:p>
    <w:p w:rsidR="006348BF" w:rsidRPr="0030641E" w:rsidRDefault="006348BF" w:rsidP="001E1332">
      <w:pPr>
        <w:pStyle w:val="BodyCopy"/>
        <w:jc w:val="both"/>
        <w:rPr>
          <w:rFonts w:asciiTheme="majorHAnsi" w:hAnsiTheme="majorHAnsi" w:cstheme="majorHAnsi"/>
          <w:bCs/>
          <w:sz w:val="20"/>
          <w:szCs w:val="20"/>
          <w:lang w:val="en-GB"/>
        </w:rPr>
      </w:pPr>
    </w:p>
    <w:p w:rsidR="006348BF" w:rsidRPr="0030641E" w:rsidRDefault="006348BF" w:rsidP="001E1332">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 xml:space="preserve">Fee for the Additional Tax Services (ad-hoc) will be calculated on the basis of the spent time and hourly rate </w:t>
      </w:r>
      <w:r w:rsidRPr="0030641E">
        <w:rPr>
          <w:rFonts w:asciiTheme="majorHAnsi" w:hAnsiTheme="majorHAnsi" w:cstheme="majorHAnsi"/>
          <w:b/>
          <w:sz w:val="20"/>
          <w:szCs w:val="20"/>
          <w:lang w:val="en-GB"/>
        </w:rPr>
        <w:t>EUR 200</w:t>
      </w:r>
      <w:r w:rsidRPr="0030641E">
        <w:rPr>
          <w:rFonts w:asciiTheme="majorHAnsi" w:hAnsiTheme="majorHAnsi" w:cstheme="majorHAnsi"/>
          <w:bCs/>
          <w:sz w:val="20"/>
          <w:szCs w:val="20"/>
          <w:lang w:val="en-GB"/>
        </w:rPr>
        <w:t xml:space="preserve"> and will be subject to Client`s approval. Alternatively, a fixed fee may be agreed in advance. Deloitte is not entitled to initiate any additional services without prior approval or request from the Client.</w:t>
      </w:r>
    </w:p>
    <w:p w:rsidR="001E1332" w:rsidRPr="0030641E" w:rsidRDefault="001E1332" w:rsidP="001E1332">
      <w:pPr>
        <w:pStyle w:val="BodyCopy"/>
        <w:jc w:val="both"/>
        <w:rPr>
          <w:rFonts w:asciiTheme="majorHAnsi" w:hAnsiTheme="majorHAnsi" w:cstheme="majorHAnsi"/>
          <w:bCs/>
          <w:sz w:val="20"/>
          <w:szCs w:val="20"/>
          <w:lang w:val="en-GB"/>
        </w:rPr>
      </w:pPr>
    </w:p>
    <w:p w:rsidR="001E1332" w:rsidRPr="0030641E" w:rsidRDefault="006348BF" w:rsidP="001E1332">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Except to the success fee for Services under Article 2 (Phase 2), the determination of the fees for the Services and the Client's obligation to pay the fees for the Services are not conditioned by the conclusions or the result of the Services.</w:t>
      </w:r>
    </w:p>
    <w:p w:rsidR="006348BF" w:rsidRPr="0030641E" w:rsidRDefault="006348BF" w:rsidP="001E1332">
      <w:pPr>
        <w:pStyle w:val="BodyCopy"/>
        <w:jc w:val="both"/>
        <w:rPr>
          <w:rFonts w:asciiTheme="majorHAnsi" w:hAnsiTheme="majorHAnsi" w:cstheme="majorHAnsi"/>
          <w:bCs/>
          <w:sz w:val="20"/>
          <w:szCs w:val="20"/>
          <w:lang w:val="en-GB"/>
        </w:rPr>
      </w:pPr>
    </w:p>
    <w:p w:rsidR="00644409" w:rsidRPr="0030641E" w:rsidRDefault="001E1332" w:rsidP="001E1332">
      <w:pPr>
        <w:pStyle w:val="BodyCopy"/>
        <w:jc w:val="both"/>
        <w:rPr>
          <w:rFonts w:asciiTheme="majorHAnsi" w:hAnsiTheme="majorHAnsi" w:cstheme="majorHAnsi"/>
          <w:bCs/>
          <w:sz w:val="20"/>
          <w:szCs w:val="20"/>
          <w:lang w:val="en-GB"/>
        </w:rPr>
      </w:pPr>
      <w:r w:rsidRPr="0030641E">
        <w:rPr>
          <w:rFonts w:asciiTheme="majorHAnsi" w:hAnsiTheme="majorHAnsi" w:cstheme="majorHAnsi"/>
          <w:bCs/>
          <w:sz w:val="20"/>
          <w:szCs w:val="20"/>
          <w:lang w:val="en-GB"/>
        </w:rPr>
        <w:t xml:space="preserve">The fees for the Services agreed in this Engagement Letter are exclusive VAT which shall be calculated in the invoice submitted by Deloitte in accordance with the applicable laws and exclude out-of-pocket expenses and costs incurred by Deloitte in direct relation to the provision of services, specifically travel and </w:t>
      </w:r>
      <w:r w:rsidR="00DA42B4" w:rsidRPr="0030641E">
        <w:rPr>
          <w:rFonts w:asciiTheme="majorHAnsi" w:hAnsiTheme="majorHAnsi" w:cstheme="majorHAnsi"/>
          <w:bCs/>
          <w:sz w:val="20"/>
          <w:szCs w:val="20"/>
          <w:lang w:val="en-GB"/>
        </w:rPr>
        <w:t>accommodation</w:t>
      </w:r>
      <w:r w:rsidRPr="0030641E">
        <w:rPr>
          <w:rFonts w:asciiTheme="majorHAnsi" w:hAnsiTheme="majorHAnsi" w:cstheme="majorHAnsi"/>
          <w:bCs/>
          <w:sz w:val="20"/>
          <w:szCs w:val="20"/>
          <w:lang w:val="en-GB"/>
        </w:rPr>
        <w:t xml:space="preserve"> expenses.</w:t>
      </w:r>
    </w:p>
    <w:p w:rsidR="00DA42B4" w:rsidRPr="0030641E" w:rsidRDefault="00DA42B4" w:rsidP="001E1332">
      <w:pPr>
        <w:pStyle w:val="BodyCopy"/>
        <w:jc w:val="both"/>
        <w:rPr>
          <w:rFonts w:asciiTheme="majorHAnsi" w:hAnsiTheme="majorHAnsi" w:cstheme="majorHAnsi"/>
          <w:bCs/>
          <w:sz w:val="20"/>
          <w:szCs w:val="20"/>
          <w:lang w:val="en-GB"/>
        </w:rPr>
      </w:pPr>
    </w:p>
    <w:p w:rsidR="003B6830" w:rsidRPr="0030641E" w:rsidRDefault="00F54019" w:rsidP="00F54019">
      <w:pPr>
        <w:pStyle w:val="BodyCopy"/>
        <w:jc w:val="both"/>
        <w:rPr>
          <w:rFonts w:asciiTheme="majorHAnsi" w:hAnsiTheme="majorHAnsi" w:cstheme="majorHAnsi"/>
          <w:b/>
          <w:bCs/>
          <w:sz w:val="20"/>
          <w:szCs w:val="20"/>
        </w:rPr>
      </w:pPr>
      <w:r w:rsidRPr="0030641E">
        <w:rPr>
          <w:rFonts w:asciiTheme="majorHAnsi" w:hAnsiTheme="majorHAnsi" w:cstheme="majorHAnsi"/>
          <w:bCs/>
          <w:sz w:val="20"/>
          <w:szCs w:val="20"/>
        </w:rPr>
        <w:t xml:space="preserve">Each invoiced fee for the Services shall be automatically increased by </w:t>
      </w:r>
      <w:commentRangeStart w:id="21"/>
      <w:r w:rsidRPr="0030641E">
        <w:rPr>
          <w:rFonts w:asciiTheme="majorHAnsi" w:hAnsiTheme="majorHAnsi" w:cstheme="majorHAnsi"/>
          <w:bCs/>
          <w:sz w:val="20"/>
          <w:szCs w:val="20"/>
        </w:rPr>
        <w:t>an administrative fee</w:t>
      </w:r>
      <w:commentRangeEnd w:id="21"/>
      <w:r w:rsidR="00A01C29">
        <w:rPr>
          <w:rStyle w:val="ad"/>
          <w:rFonts w:ascii="Verdana" w:hAnsi="Verdana"/>
          <w:lang w:val="sk-SK"/>
        </w:rPr>
        <w:commentReference w:id="21"/>
      </w:r>
      <w:r w:rsidRPr="0030641E">
        <w:rPr>
          <w:rFonts w:asciiTheme="majorHAnsi" w:hAnsiTheme="majorHAnsi" w:cstheme="majorHAnsi"/>
          <w:bCs/>
          <w:sz w:val="20"/>
          <w:szCs w:val="20"/>
        </w:rPr>
        <w:t xml:space="preserve"> which shall be calculated as </w:t>
      </w:r>
      <w:r w:rsidR="00113738" w:rsidRPr="0030641E">
        <w:rPr>
          <w:rFonts w:asciiTheme="majorHAnsi" w:hAnsiTheme="majorHAnsi" w:cstheme="majorHAnsi"/>
          <w:bCs/>
          <w:sz w:val="20"/>
          <w:szCs w:val="20"/>
        </w:rPr>
        <w:t>5</w:t>
      </w:r>
      <w:r w:rsidRPr="0030641E">
        <w:rPr>
          <w:rFonts w:asciiTheme="majorHAnsi" w:hAnsiTheme="majorHAnsi" w:cstheme="majorHAnsi"/>
          <w:bCs/>
          <w:sz w:val="20"/>
          <w:szCs w:val="20"/>
        </w:rPr>
        <w:t>% of the total invoiced fees for the Services</w:t>
      </w:r>
      <w:r w:rsidR="000E791B" w:rsidRPr="0030641E">
        <w:rPr>
          <w:rFonts w:asciiTheme="majorHAnsi" w:hAnsiTheme="majorHAnsi" w:cstheme="majorHAnsi"/>
          <w:bCs/>
          <w:sz w:val="20"/>
          <w:szCs w:val="20"/>
        </w:rPr>
        <w:t xml:space="preserve"> (not relevant for success fees)</w:t>
      </w:r>
      <w:r w:rsidRPr="0030641E">
        <w:rPr>
          <w:rFonts w:asciiTheme="majorHAnsi" w:hAnsiTheme="majorHAnsi" w:cstheme="majorHAnsi"/>
          <w:bCs/>
          <w:sz w:val="20"/>
          <w:szCs w:val="20"/>
        </w:rPr>
        <w:t xml:space="preserve">. Such administrative fee includes for example costs related to fulfilment of regulatory obligations by Deloitte (i.a. client verification, acceptance and continuance </w:t>
      </w:r>
      <w:r w:rsidRPr="0030641E">
        <w:rPr>
          <w:rFonts w:asciiTheme="majorHAnsi" w:hAnsiTheme="majorHAnsi" w:cstheme="majorHAnsi"/>
          <w:bCs/>
          <w:sz w:val="20"/>
          <w:szCs w:val="20"/>
          <w:lang w:val="en-GB"/>
        </w:rPr>
        <w:t>process</w:t>
      </w:r>
      <w:r w:rsidRPr="0030641E">
        <w:rPr>
          <w:rFonts w:asciiTheme="majorHAnsi" w:hAnsiTheme="majorHAnsi" w:cstheme="majorHAnsi"/>
          <w:bCs/>
          <w:sz w:val="20"/>
          <w:szCs w:val="20"/>
        </w:rPr>
        <w:t xml:space="preserve">, independence, and anti-money-laundering monitoring). </w:t>
      </w:r>
    </w:p>
    <w:p w:rsidR="001E1332" w:rsidRPr="0030641E" w:rsidRDefault="001E1332" w:rsidP="00C326A2">
      <w:pPr>
        <w:pStyle w:val="BodyCopy"/>
        <w:rPr>
          <w:rFonts w:asciiTheme="majorHAnsi" w:hAnsiTheme="majorHAnsi" w:cstheme="majorHAnsi"/>
          <w:b/>
          <w:bCs/>
          <w:sz w:val="20"/>
          <w:szCs w:val="20"/>
        </w:rPr>
      </w:pPr>
    </w:p>
    <w:p w:rsidR="000E791B" w:rsidRPr="0030641E" w:rsidRDefault="000E791B" w:rsidP="001C36A9">
      <w:pPr>
        <w:pStyle w:val="1"/>
        <w:jc w:val="center"/>
        <w:rPr>
          <w:rFonts w:asciiTheme="majorHAnsi" w:hAnsiTheme="majorHAnsi" w:cstheme="majorHAnsi"/>
          <w:sz w:val="20"/>
          <w:lang w:val="en-GB"/>
        </w:rPr>
      </w:pPr>
    </w:p>
    <w:p w:rsidR="000E791B" w:rsidRPr="0030641E" w:rsidRDefault="000E791B" w:rsidP="001C36A9">
      <w:pPr>
        <w:pStyle w:val="1"/>
        <w:jc w:val="center"/>
        <w:rPr>
          <w:rFonts w:asciiTheme="majorHAnsi" w:hAnsiTheme="majorHAnsi" w:cstheme="majorHAnsi"/>
          <w:sz w:val="20"/>
          <w:lang w:val="en-GB"/>
        </w:rPr>
      </w:pPr>
    </w:p>
    <w:p w:rsidR="001C36A9" w:rsidRPr="0030641E" w:rsidRDefault="00B5751B" w:rsidP="001C36A9">
      <w:pPr>
        <w:pStyle w:val="1"/>
        <w:jc w:val="center"/>
        <w:rPr>
          <w:rFonts w:asciiTheme="majorHAnsi" w:hAnsiTheme="majorHAnsi" w:cstheme="majorHAnsi"/>
          <w:sz w:val="20"/>
          <w:lang w:val="en-GB"/>
        </w:rPr>
      </w:pPr>
      <w:r w:rsidRPr="0030641E">
        <w:rPr>
          <w:rFonts w:asciiTheme="majorHAnsi" w:hAnsiTheme="majorHAnsi" w:cstheme="majorHAnsi"/>
          <w:sz w:val="20"/>
          <w:lang w:val="en-GB"/>
        </w:rPr>
        <w:t>Article 5</w:t>
      </w:r>
    </w:p>
    <w:p w:rsidR="001C36A9" w:rsidRPr="0030641E" w:rsidRDefault="00B5751B" w:rsidP="001C36A9">
      <w:pPr>
        <w:pStyle w:val="1"/>
        <w:jc w:val="center"/>
        <w:rPr>
          <w:rFonts w:asciiTheme="majorHAnsi" w:hAnsiTheme="majorHAnsi" w:cstheme="majorHAnsi"/>
          <w:sz w:val="20"/>
          <w:lang w:val="en-GB"/>
        </w:rPr>
      </w:pPr>
      <w:r w:rsidRPr="0030641E">
        <w:rPr>
          <w:rFonts w:asciiTheme="majorHAnsi" w:hAnsiTheme="majorHAnsi" w:cstheme="majorHAnsi"/>
          <w:sz w:val="20"/>
          <w:lang w:val="en-GB"/>
        </w:rPr>
        <w:t>Standard terms and conditions</w:t>
      </w:r>
    </w:p>
    <w:p w:rsidR="001C36A9" w:rsidRPr="0030641E" w:rsidRDefault="001C36A9" w:rsidP="001C36A9">
      <w:pPr>
        <w:rPr>
          <w:rFonts w:asciiTheme="majorHAnsi" w:hAnsiTheme="majorHAnsi" w:cstheme="majorHAnsi"/>
          <w:sz w:val="20"/>
          <w:lang w:val="en-GB"/>
        </w:rPr>
      </w:pPr>
    </w:p>
    <w:p w:rsidR="00B5751B" w:rsidRPr="0030641E" w:rsidRDefault="00B5751B" w:rsidP="002A6AA3">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The terms of Deloitte’s </w:t>
      </w:r>
      <w:r w:rsidR="00EC6C91" w:rsidRPr="0030641E">
        <w:rPr>
          <w:rFonts w:asciiTheme="majorHAnsi" w:hAnsiTheme="majorHAnsi" w:cstheme="majorHAnsi"/>
          <w:sz w:val="20"/>
          <w:szCs w:val="20"/>
          <w:lang w:val="en-GB"/>
        </w:rPr>
        <w:t>provision of Services</w:t>
      </w:r>
      <w:r w:rsidRPr="0030641E">
        <w:rPr>
          <w:rFonts w:asciiTheme="majorHAnsi" w:hAnsiTheme="majorHAnsi" w:cstheme="majorHAnsi"/>
          <w:sz w:val="20"/>
          <w:szCs w:val="20"/>
          <w:lang w:val="en-GB"/>
        </w:rPr>
        <w:t xml:space="preserve"> are set out in this </w:t>
      </w:r>
      <w:r w:rsidR="00CE574D" w:rsidRPr="0030641E">
        <w:rPr>
          <w:rFonts w:asciiTheme="majorHAnsi" w:hAnsiTheme="majorHAnsi" w:cstheme="majorHAnsi"/>
          <w:sz w:val="20"/>
          <w:szCs w:val="20"/>
          <w:lang w:val="en-GB"/>
        </w:rPr>
        <w:t>Contract</w:t>
      </w:r>
      <w:r w:rsidR="00EC6C91" w:rsidRPr="0030641E">
        <w:rPr>
          <w:rFonts w:asciiTheme="majorHAnsi" w:hAnsiTheme="majorHAnsi" w:cstheme="majorHAnsi"/>
          <w:sz w:val="20"/>
          <w:szCs w:val="20"/>
          <w:lang w:val="en-GB"/>
        </w:rPr>
        <w:t xml:space="preserve">, </w:t>
      </w:r>
      <w:r w:rsidR="00FF3EA8" w:rsidRPr="0030641E">
        <w:rPr>
          <w:rFonts w:asciiTheme="majorHAnsi" w:hAnsiTheme="majorHAnsi" w:cstheme="majorHAnsi"/>
          <w:sz w:val="20"/>
          <w:szCs w:val="20"/>
          <w:lang w:val="en-GB"/>
        </w:rPr>
        <w:t xml:space="preserve">the enclosed </w:t>
      </w:r>
      <w:r w:rsidR="00EC6C91" w:rsidRPr="0030641E">
        <w:rPr>
          <w:rFonts w:asciiTheme="majorHAnsi" w:hAnsiTheme="majorHAnsi" w:cstheme="majorHAnsi"/>
          <w:sz w:val="20"/>
          <w:szCs w:val="20"/>
          <w:lang w:val="en-GB"/>
        </w:rPr>
        <w:t xml:space="preserve">Annex 1: Process and Scope of </w:t>
      </w:r>
      <w:r w:rsidR="00D158F5" w:rsidRPr="0030641E">
        <w:rPr>
          <w:rFonts w:asciiTheme="majorHAnsi" w:hAnsiTheme="majorHAnsi" w:cstheme="majorHAnsi"/>
          <w:sz w:val="20"/>
          <w:szCs w:val="20"/>
          <w:lang w:val="en-GB"/>
        </w:rPr>
        <w:t xml:space="preserve">the </w:t>
      </w:r>
      <w:r w:rsidR="00EC6C91" w:rsidRPr="0030641E">
        <w:rPr>
          <w:rFonts w:asciiTheme="majorHAnsi" w:hAnsiTheme="majorHAnsi" w:cstheme="majorHAnsi"/>
          <w:sz w:val="20"/>
          <w:szCs w:val="20"/>
          <w:lang w:val="en-GB"/>
        </w:rPr>
        <w:t>Preparation of the Tax Return</w:t>
      </w:r>
      <w:r w:rsidRPr="0030641E">
        <w:rPr>
          <w:rFonts w:asciiTheme="majorHAnsi" w:hAnsiTheme="majorHAnsi" w:cstheme="majorHAnsi"/>
          <w:sz w:val="20"/>
          <w:szCs w:val="20"/>
          <w:lang w:val="en-GB"/>
        </w:rPr>
        <w:t xml:space="preserve"> and the enclosed Business Terms </w:t>
      </w:r>
      <w:r w:rsidR="00EC6C91" w:rsidRPr="0030641E">
        <w:rPr>
          <w:rFonts w:asciiTheme="majorHAnsi" w:hAnsiTheme="majorHAnsi" w:cstheme="majorHAnsi"/>
          <w:sz w:val="20"/>
          <w:szCs w:val="20"/>
          <w:lang w:val="en-GB"/>
        </w:rPr>
        <w:t xml:space="preserve">and Conditions </w:t>
      </w:r>
      <w:r w:rsidRPr="0030641E">
        <w:rPr>
          <w:rFonts w:asciiTheme="majorHAnsi" w:hAnsiTheme="majorHAnsi" w:cstheme="majorHAnsi"/>
          <w:sz w:val="20"/>
          <w:szCs w:val="20"/>
          <w:lang w:val="en-GB"/>
        </w:rPr>
        <w:t>of Deloitte Tax s. r. o. (the “Business Terms”) which form a</w:t>
      </w:r>
      <w:r w:rsidR="00EC6C91" w:rsidRPr="0030641E">
        <w:rPr>
          <w:rFonts w:asciiTheme="majorHAnsi" w:hAnsiTheme="majorHAnsi" w:cstheme="majorHAnsi"/>
          <w:sz w:val="20"/>
          <w:szCs w:val="20"/>
          <w:lang w:val="en-GB"/>
        </w:rPr>
        <w:t>n integral</w:t>
      </w:r>
      <w:r w:rsidRPr="0030641E">
        <w:rPr>
          <w:rFonts w:asciiTheme="majorHAnsi" w:hAnsiTheme="majorHAnsi" w:cstheme="majorHAnsi"/>
          <w:sz w:val="20"/>
          <w:szCs w:val="20"/>
          <w:lang w:val="en-GB"/>
        </w:rPr>
        <w:t xml:space="preserve"> part of this </w:t>
      </w:r>
      <w:r w:rsidR="00CE574D" w:rsidRPr="0030641E">
        <w:rPr>
          <w:rFonts w:asciiTheme="majorHAnsi" w:hAnsiTheme="majorHAnsi" w:cstheme="majorHAnsi"/>
          <w:sz w:val="20"/>
          <w:szCs w:val="20"/>
          <w:lang w:val="en-GB"/>
        </w:rPr>
        <w:t>Contract</w:t>
      </w:r>
      <w:r w:rsidRPr="0030641E">
        <w:rPr>
          <w:rFonts w:asciiTheme="majorHAnsi" w:hAnsiTheme="majorHAnsi" w:cstheme="majorHAnsi"/>
          <w:sz w:val="20"/>
          <w:szCs w:val="20"/>
          <w:lang w:val="en-GB"/>
        </w:rPr>
        <w:t xml:space="preserve"> (collectively the “Contract”)</w:t>
      </w:r>
      <w:r w:rsidR="00EC6C91" w:rsidRPr="0030641E">
        <w:rPr>
          <w:rFonts w:asciiTheme="majorHAnsi" w:hAnsiTheme="majorHAnsi" w:cstheme="majorHAnsi"/>
          <w:sz w:val="20"/>
          <w:szCs w:val="20"/>
          <w:lang w:val="en-GB"/>
        </w:rPr>
        <w:t>.</w:t>
      </w:r>
    </w:p>
    <w:p w:rsidR="00B5751B" w:rsidRPr="0030641E" w:rsidRDefault="00B5751B" w:rsidP="002A6AA3">
      <w:pPr>
        <w:pStyle w:val="BodyCopy"/>
        <w:jc w:val="both"/>
        <w:rPr>
          <w:rFonts w:asciiTheme="majorHAnsi" w:hAnsiTheme="majorHAnsi" w:cstheme="majorHAnsi"/>
          <w:sz w:val="20"/>
          <w:szCs w:val="20"/>
          <w:lang w:val="en-GB"/>
        </w:rPr>
      </w:pPr>
    </w:p>
    <w:p w:rsidR="00B5751B" w:rsidRPr="0030641E" w:rsidRDefault="00B5751B" w:rsidP="002A6AA3">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In </w:t>
      </w:r>
      <w:r w:rsidR="00EC6C91" w:rsidRPr="0030641E">
        <w:rPr>
          <w:rFonts w:asciiTheme="majorHAnsi" w:hAnsiTheme="majorHAnsi" w:cstheme="majorHAnsi"/>
          <w:sz w:val="20"/>
          <w:szCs w:val="20"/>
          <w:lang w:val="en-GB"/>
        </w:rPr>
        <w:t xml:space="preserve">the </w:t>
      </w:r>
      <w:r w:rsidRPr="0030641E">
        <w:rPr>
          <w:rFonts w:asciiTheme="majorHAnsi" w:hAnsiTheme="majorHAnsi" w:cstheme="majorHAnsi"/>
          <w:sz w:val="20"/>
          <w:szCs w:val="20"/>
          <w:lang w:val="en-GB"/>
        </w:rPr>
        <w:t xml:space="preserve">case of a contradiction between this </w:t>
      </w:r>
      <w:r w:rsidR="00CE574D" w:rsidRPr="0030641E">
        <w:rPr>
          <w:rFonts w:asciiTheme="majorHAnsi" w:hAnsiTheme="majorHAnsi" w:cstheme="majorHAnsi"/>
          <w:sz w:val="20"/>
          <w:szCs w:val="20"/>
          <w:lang w:val="en-GB"/>
        </w:rPr>
        <w:t>Contract</w:t>
      </w:r>
      <w:r w:rsidRPr="0030641E">
        <w:rPr>
          <w:rFonts w:asciiTheme="majorHAnsi" w:hAnsiTheme="majorHAnsi" w:cstheme="majorHAnsi"/>
          <w:sz w:val="20"/>
          <w:szCs w:val="20"/>
          <w:lang w:val="en-GB"/>
        </w:rPr>
        <w:t xml:space="preserve"> and the Business Terms, the </w:t>
      </w:r>
      <w:r w:rsidR="00CE574D" w:rsidRPr="0030641E">
        <w:rPr>
          <w:rFonts w:asciiTheme="majorHAnsi" w:hAnsiTheme="majorHAnsi" w:cstheme="majorHAnsi"/>
          <w:sz w:val="20"/>
          <w:szCs w:val="20"/>
          <w:lang w:val="en-GB"/>
        </w:rPr>
        <w:t>Contract</w:t>
      </w:r>
      <w:r w:rsidRPr="0030641E">
        <w:rPr>
          <w:rFonts w:asciiTheme="majorHAnsi" w:hAnsiTheme="majorHAnsi" w:cstheme="majorHAnsi"/>
          <w:sz w:val="20"/>
          <w:szCs w:val="20"/>
          <w:lang w:val="en-GB"/>
        </w:rPr>
        <w:t xml:space="preserve"> shall prevail.</w:t>
      </w:r>
    </w:p>
    <w:p w:rsidR="00CE615B" w:rsidRPr="0030641E" w:rsidRDefault="00CE615B" w:rsidP="002A6AA3">
      <w:pPr>
        <w:tabs>
          <w:tab w:val="left" w:pos="16"/>
          <w:tab w:val="left" w:pos="720"/>
        </w:tabs>
        <w:jc w:val="both"/>
        <w:rPr>
          <w:rFonts w:asciiTheme="majorHAnsi" w:hAnsiTheme="majorHAnsi" w:cstheme="majorHAnsi"/>
          <w:sz w:val="20"/>
          <w:lang w:val="en-GB"/>
        </w:rPr>
      </w:pPr>
    </w:p>
    <w:p w:rsidR="001E1332" w:rsidRPr="0030641E" w:rsidRDefault="001E1332" w:rsidP="002A6AA3">
      <w:pPr>
        <w:tabs>
          <w:tab w:val="left" w:pos="16"/>
          <w:tab w:val="left" w:pos="720"/>
        </w:tabs>
        <w:jc w:val="both"/>
        <w:rPr>
          <w:rFonts w:asciiTheme="majorHAnsi" w:hAnsiTheme="majorHAnsi" w:cstheme="majorHAnsi"/>
          <w:sz w:val="20"/>
          <w:lang w:val="en-GB"/>
        </w:rPr>
      </w:pPr>
    </w:p>
    <w:p w:rsidR="001C36A9" w:rsidRPr="0030641E" w:rsidRDefault="00B5751B" w:rsidP="008E66A4">
      <w:pPr>
        <w:pStyle w:val="BodyCopy"/>
        <w:keepNext/>
        <w:jc w:val="center"/>
        <w:rPr>
          <w:rFonts w:asciiTheme="majorHAnsi" w:hAnsiTheme="majorHAnsi" w:cstheme="majorHAnsi"/>
          <w:b/>
          <w:sz w:val="20"/>
          <w:szCs w:val="20"/>
          <w:lang w:val="en-GB"/>
        </w:rPr>
      </w:pPr>
      <w:r w:rsidRPr="0030641E">
        <w:rPr>
          <w:rFonts w:asciiTheme="majorHAnsi" w:hAnsiTheme="majorHAnsi" w:cstheme="majorHAnsi"/>
          <w:b/>
          <w:sz w:val="20"/>
          <w:szCs w:val="20"/>
          <w:lang w:val="en-GB"/>
        </w:rPr>
        <w:t>Article 6</w:t>
      </w:r>
    </w:p>
    <w:p w:rsidR="00CE615B" w:rsidRPr="0030641E" w:rsidRDefault="00B5751B" w:rsidP="008E66A4">
      <w:pPr>
        <w:pStyle w:val="BodyCopy"/>
        <w:keepNext/>
        <w:jc w:val="center"/>
        <w:rPr>
          <w:rFonts w:asciiTheme="majorHAnsi" w:hAnsiTheme="majorHAnsi" w:cstheme="majorHAnsi"/>
          <w:b/>
          <w:sz w:val="20"/>
          <w:szCs w:val="20"/>
          <w:lang w:val="en-GB"/>
        </w:rPr>
      </w:pPr>
      <w:r w:rsidRPr="0030641E">
        <w:rPr>
          <w:rFonts w:asciiTheme="majorHAnsi" w:hAnsiTheme="majorHAnsi" w:cstheme="majorHAnsi"/>
          <w:b/>
          <w:sz w:val="20"/>
          <w:szCs w:val="20"/>
          <w:lang w:val="en-GB"/>
        </w:rPr>
        <w:t>Term and Termination of the Contract</w:t>
      </w:r>
    </w:p>
    <w:p w:rsidR="00CE615B" w:rsidRPr="0030641E" w:rsidRDefault="00CE615B" w:rsidP="008E66A4">
      <w:pPr>
        <w:pStyle w:val="BodyCopy"/>
        <w:rPr>
          <w:rFonts w:asciiTheme="majorHAnsi" w:hAnsiTheme="majorHAnsi" w:cstheme="majorHAnsi"/>
          <w:sz w:val="20"/>
          <w:szCs w:val="20"/>
          <w:lang w:val="en-GB"/>
        </w:rPr>
      </w:pPr>
    </w:p>
    <w:p w:rsidR="00B5751B" w:rsidRPr="0030641E" w:rsidRDefault="00B5751B" w:rsidP="00A14BFA">
      <w:pPr>
        <w:pStyle w:val="BodyCopy"/>
        <w:jc w:val="both"/>
        <w:rPr>
          <w:rFonts w:asciiTheme="majorHAnsi" w:hAnsiTheme="majorHAnsi" w:cstheme="majorHAnsi"/>
          <w:sz w:val="20"/>
          <w:szCs w:val="20"/>
          <w:lang w:val="en-GB"/>
        </w:rPr>
      </w:pPr>
      <w:bookmarkStart w:id="22" w:name="bArticle6Par1"/>
      <w:r w:rsidRPr="0030641E">
        <w:rPr>
          <w:rFonts w:asciiTheme="majorHAnsi" w:hAnsiTheme="majorHAnsi" w:cstheme="majorHAnsi"/>
          <w:sz w:val="20"/>
          <w:szCs w:val="20"/>
          <w:lang w:val="en-GB"/>
        </w:rPr>
        <w:t>This Contract shall become valid and effective on the day itis signed by both Parties.</w:t>
      </w:r>
    </w:p>
    <w:bookmarkEnd w:id="22"/>
    <w:p w:rsidR="00321B17" w:rsidRPr="0030641E" w:rsidRDefault="00321B17" w:rsidP="00C326A2">
      <w:pPr>
        <w:pStyle w:val="BodyCopy"/>
        <w:rPr>
          <w:rFonts w:asciiTheme="majorHAnsi" w:hAnsiTheme="majorHAnsi" w:cstheme="majorHAnsi"/>
          <w:sz w:val="20"/>
          <w:szCs w:val="20"/>
          <w:lang w:val="en-GB"/>
        </w:rPr>
      </w:pPr>
    </w:p>
    <w:p w:rsidR="00B5751B" w:rsidRPr="0030641E" w:rsidRDefault="00B5751B" w:rsidP="00C326A2">
      <w:pPr>
        <w:pStyle w:val="BodyCopy"/>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The </w:t>
      </w:r>
      <w:r w:rsidR="00D158F5" w:rsidRPr="0030641E">
        <w:rPr>
          <w:rFonts w:asciiTheme="majorHAnsi" w:hAnsiTheme="majorHAnsi" w:cstheme="majorHAnsi"/>
          <w:sz w:val="20"/>
          <w:szCs w:val="20"/>
          <w:lang w:val="en-GB"/>
        </w:rPr>
        <w:t xml:space="preserve">termination of the </w:t>
      </w:r>
      <w:r w:rsidRPr="0030641E">
        <w:rPr>
          <w:rFonts w:asciiTheme="majorHAnsi" w:hAnsiTheme="majorHAnsi" w:cstheme="majorHAnsi"/>
          <w:sz w:val="20"/>
          <w:szCs w:val="20"/>
          <w:lang w:val="en-GB"/>
        </w:rPr>
        <w:t xml:space="preserve">Contract </w:t>
      </w:r>
      <w:r w:rsidR="00D158F5" w:rsidRPr="0030641E">
        <w:rPr>
          <w:rFonts w:asciiTheme="majorHAnsi" w:hAnsiTheme="majorHAnsi" w:cstheme="majorHAnsi"/>
          <w:sz w:val="20"/>
          <w:szCs w:val="20"/>
          <w:lang w:val="en-GB"/>
        </w:rPr>
        <w:t>is governed byArticle</w:t>
      </w:r>
      <w:r w:rsidRPr="0030641E">
        <w:rPr>
          <w:rFonts w:asciiTheme="majorHAnsi" w:hAnsiTheme="majorHAnsi" w:cstheme="majorHAnsi"/>
          <w:sz w:val="20"/>
          <w:szCs w:val="20"/>
          <w:lang w:val="en-GB"/>
        </w:rPr>
        <w:t xml:space="preserve"> 4 of the Business Terms.</w:t>
      </w:r>
    </w:p>
    <w:p w:rsidR="008E66A4" w:rsidRPr="0030641E" w:rsidRDefault="008E66A4">
      <w:pPr>
        <w:rPr>
          <w:rFonts w:asciiTheme="majorHAnsi" w:hAnsiTheme="majorHAnsi" w:cstheme="majorHAnsi"/>
          <w:sz w:val="20"/>
          <w:lang w:val="en-GB"/>
        </w:rPr>
      </w:pPr>
    </w:p>
    <w:p w:rsidR="001E1332" w:rsidRPr="0030641E" w:rsidRDefault="001E1332">
      <w:pPr>
        <w:rPr>
          <w:rFonts w:asciiTheme="majorHAnsi" w:hAnsiTheme="majorHAnsi" w:cstheme="majorHAnsi"/>
          <w:sz w:val="20"/>
          <w:lang w:val="en-GB"/>
        </w:rPr>
      </w:pPr>
    </w:p>
    <w:p w:rsidR="00321B17" w:rsidRPr="0030641E" w:rsidRDefault="0006719D" w:rsidP="008E66A4">
      <w:pPr>
        <w:pStyle w:val="BodyCopy"/>
        <w:keepNext/>
        <w:jc w:val="center"/>
        <w:rPr>
          <w:rFonts w:asciiTheme="majorHAnsi" w:hAnsiTheme="majorHAnsi" w:cstheme="majorHAnsi"/>
          <w:b/>
          <w:sz w:val="20"/>
          <w:szCs w:val="20"/>
          <w:lang w:val="en-GB"/>
        </w:rPr>
      </w:pPr>
      <w:r w:rsidRPr="0030641E">
        <w:rPr>
          <w:rFonts w:asciiTheme="majorHAnsi" w:hAnsiTheme="majorHAnsi" w:cstheme="majorHAnsi"/>
          <w:b/>
          <w:sz w:val="20"/>
          <w:szCs w:val="20"/>
          <w:lang w:val="en-GB"/>
        </w:rPr>
        <w:t>Article 7</w:t>
      </w:r>
    </w:p>
    <w:p w:rsidR="001C36A9" w:rsidRPr="0030641E" w:rsidRDefault="0006719D" w:rsidP="008E66A4">
      <w:pPr>
        <w:pStyle w:val="BodyCopy"/>
        <w:keepNext/>
        <w:jc w:val="center"/>
        <w:rPr>
          <w:rFonts w:asciiTheme="majorHAnsi" w:hAnsiTheme="majorHAnsi" w:cstheme="majorHAnsi"/>
          <w:b/>
          <w:sz w:val="20"/>
          <w:szCs w:val="20"/>
          <w:lang w:val="en-GB"/>
        </w:rPr>
      </w:pPr>
      <w:r w:rsidRPr="0030641E">
        <w:rPr>
          <w:rFonts w:asciiTheme="majorHAnsi" w:hAnsiTheme="majorHAnsi" w:cstheme="majorHAnsi"/>
          <w:b/>
          <w:sz w:val="20"/>
          <w:szCs w:val="20"/>
          <w:lang w:val="en-GB"/>
        </w:rPr>
        <w:t>Final Provision</w:t>
      </w:r>
      <w:r w:rsidR="00D158F5" w:rsidRPr="0030641E">
        <w:rPr>
          <w:rFonts w:asciiTheme="majorHAnsi" w:hAnsiTheme="majorHAnsi" w:cstheme="majorHAnsi"/>
          <w:b/>
          <w:sz w:val="20"/>
          <w:szCs w:val="20"/>
          <w:lang w:val="en-GB"/>
        </w:rPr>
        <w:t>s</w:t>
      </w:r>
    </w:p>
    <w:p w:rsidR="001C36A9" w:rsidRPr="0030641E" w:rsidRDefault="001C36A9" w:rsidP="001C36A9">
      <w:pPr>
        <w:pStyle w:val="BodyCopy"/>
        <w:jc w:val="both"/>
        <w:rPr>
          <w:rFonts w:asciiTheme="majorHAnsi" w:hAnsiTheme="majorHAnsi" w:cstheme="majorHAnsi"/>
          <w:sz w:val="20"/>
          <w:szCs w:val="20"/>
          <w:lang w:val="en-GB"/>
        </w:rPr>
      </w:pPr>
    </w:p>
    <w:p w:rsidR="003B1578" w:rsidRPr="0030641E" w:rsidRDefault="003B1578" w:rsidP="00A14BFA">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The Contract </w:t>
      </w:r>
      <w:r w:rsidR="00D158F5" w:rsidRPr="0030641E">
        <w:rPr>
          <w:rFonts w:asciiTheme="majorHAnsi" w:hAnsiTheme="majorHAnsi" w:cstheme="majorHAnsi"/>
          <w:sz w:val="20"/>
          <w:szCs w:val="20"/>
          <w:lang w:val="en-GB"/>
        </w:rPr>
        <w:t>is made</w:t>
      </w:r>
      <w:r w:rsidRPr="0030641E">
        <w:rPr>
          <w:rFonts w:asciiTheme="majorHAnsi" w:hAnsiTheme="majorHAnsi" w:cstheme="majorHAnsi"/>
          <w:sz w:val="20"/>
          <w:szCs w:val="20"/>
          <w:lang w:val="en-GB"/>
        </w:rPr>
        <w:t xml:space="preserve"> in two counterparts in </w:t>
      </w:r>
      <w:r w:rsidR="008E66A4" w:rsidRPr="0030641E">
        <w:rPr>
          <w:rFonts w:asciiTheme="majorHAnsi" w:hAnsiTheme="majorHAnsi" w:cstheme="majorHAnsi"/>
          <w:sz w:val="20"/>
          <w:szCs w:val="20"/>
          <w:lang w:val="en-GB"/>
        </w:rPr>
        <w:t>English</w:t>
      </w:r>
      <w:r w:rsidRPr="0030641E">
        <w:rPr>
          <w:rFonts w:asciiTheme="majorHAnsi" w:hAnsiTheme="majorHAnsi" w:cstheme="majorHAnsi"/>
          <w:sz w:val="20"/>
          <w:szCs w:val="20"/>
          <w:lang w:val="en-GB"/>
        </w:rPr>
        <w:t>. Each Party shall r</w:t>
      </w:r>
      <w:r w:rsidR="008E66A4" w:rsidRPr="0030641E">
        <w:rPr>
          <w:rFonts w:asciiTheme="majorHAnsi" w:hAnsiTheme="majorHAnsi" w:cstheme="majorHAnsi"/>
          <w:sz w:val="20"/>
          <w:szCs w:val="20"/>
          <w:lang w:val="en-GB"/>
        </w:rPr>
        <w:t>eceive one counterpart in English</w:t>
      </w:r>
      <w:r w:rsidRPr="0030641E">
        <w:rPr>
          <w:rFonts w:asciiTheme="majorHAnsi" w:hAnsiTheme="majorHAnsi" w:cstheme="majorHAnsi"/>
          <w:sz w:val="20"/>
          <w:szCs w:val="20"/>
          <w:lang w:val="en-GB"/>
        </w:rPr>
        <w:t>.</w:t>
      </w:r>
    </w:p>
    <w:p w:rsidR="001C36A9" w:rsidRPr="0030641E" w:rsidRDefault="001C36A9" w:rsidP="002A6AA3">
      <w:pPr>
        <w:pStyle w:val="BodyCopy"/>
        <w:jc w:val="both"/>
        <w:rPr>
          <w:rFonts w:asciiTheme="majorHAnsi" w:hAnsiTheme="majorHAnsi" w:cstheme="majorHAnsi"/>
          <w:sz w:val="20"/>
          <w:szCs w:val="20"/>
          <w:lang w:val="en-GB"/>
        </w:rPr>
      </w:pPr>
    </w:p>
    <w:p w:rsidR="003B1578" w:rsidRPr="0030641E" w:rsidRDefault="00F54019">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Before providing the Services under the Contract and during the term of the Contract, the Client undertakes to provide Deloitte with information required under Act No. 297/2008 Coll. on Protection Against Legalisation of Proceeds from Crime and on Protection Against Terrorist Financing and on Amending and Supplementing Some Acts as amended (hereinafter the “Anti-Money Laundering Act”) in order to perform “customer due diligence” and to notify Deloitte, without undue delay, of any changes related to the information provided under this provision that will occur during the term of the Contract. Client acknowledges that in case Deloitte may not perform the customer due diligence or the Client refuses to prove on behalf of whom the Client acts, Deloitte is obliged to refuse conclusion of the Contract or to terminate the Contract and report this fact to the relevant authority as “unusual business transaction”, in accordance with Anti-Money Laundering Act.</w:t>
      </w:r>
    </w:p>
    <w:p w:rsidR="00F54019" w:rsidRPr="0030641E" w:rsidRDefault="00F54019">
      <w:pPr>
        <w:pStyle w:val="BodyCopy"/>
        <w:jc w:val="both"/>
        <w:rPr>
          <w:rFonts w:asciiTheme="majorHAnsi" w:hAnsiTheme="majorHAnsi" w:cstheme="majorHAnsi"/>
          <w:sz w:val="20"/>
          <w:szCs w:val="20"/>
          <w:lang w:val="en-GB"/>
        </w:rPr>
      </w:pPr>
    </w:p>
    <w:p w:rsidR="003B1578" w:rsidRPr="0030641E" w:rsidRDefault="003B1578" w:rsidP="003C0AE8">
      <w:pPr>
        <w:pStyle w:val="ab"/>
        <w:spacing w:after="0" w:line="240" w:lineRule="auto"/>
        <w:ind w:left="0"/>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lastRenderedPageBreak/>
        <w:t xml:space="preserve">The following </w:t>
      </w:r>
      <w:r w:rsidR="00D158F5" w:rsidRPr="0030641E">
        <w:rPr>
          <w:rFonts w:asciiTheme="majorHAnsi" w:hAnsiTheme="majorHAnsi" w:cstheme="majorHAnsi"/>
          <w:sz w:val="20"/>
          <w:szCs w:val="20"/>
          <w:lang w:val="en-GB"/>
        </w:rPr>
        <w:t>annexes</w:t>
      </w:r>
      <w:r w:rsidRPr="0030641E">
        <w:rPr>
          <w:rFonts w:asciiTheme="majorHAnsi" w:hAnsiTheme="majorHAnsi" w:cstheme="majorHAnsi"/>
          <w:sz w:val="20"/>
          <w:szCs w:val="20"/>
          <w:lang w:val="en-GB"/>
        </w:rPr>
        <w:t xml:space="preserve"> form an integral part of the Contrac</w:t>
      </w:r>
      <w:r w:rsidR="00D158F5" w:rsidRPr="0030641E">
        <w:rPr>
          <w:rFonts w:asciiTheme="majorHAnsi" w:hAnsiTheme="majorHAnsi" w:cstheme="majorHAnsi"/>
          <w:sz w:val="20"/>
          <w:szCs w:val="20"/>
          <w:lang w:val="en-GB"/>
        </w:rPr>
        <w:t>t</w:t>
      </w:r>
      <w:r w:rsidRPr="0030641E">
        <w:rPr>
          <w:rFonts w:asciiTheme="majorHAnsi" w:hAnsiTheme="majorHAnsi" w:cstheme="majorHAnsi"/>
          <w:sz w:val="20"/>
          <w:szCs w:val="20"/>
          <w:lang w:val="en-GB"/>
        </w:rPr>
        <w:t>:</w:t>
      </w:r>
    </w:p>
    <w:p w:rsidR="003B1578" w:rsidRPr="0030641E" w:rsidRDefault="003B1578" w:rsidP="003C0AE8">
      <w:pPr>
        <w:pStyle w:val="ab"/>
        <w:spacing w:after="0" w:line="240" w:lineRule="auto"/>
        <w:ind w:left="0"/>
        <w:jc w:val="both"/>
        <w:rPr>
          <w:rFonts w:asciiTheme="majorHAnsi" w:hAnsiTheme="majorHAnsi" w:cstheme="majorHAnsi"/>
          <w:sz w:val="20"/>
          <w:szCs w:val="20"/>
          <w:lang w:val="en-GB"/>
        </w:rPr>
      </w:pPr>
    </w:p>
    <w:p w:rsidR="003B1578" w:rsidRPr="0030641E" w:rsidRDefault="003B1578" w:rsidP="003C0AE8">
      <w:pPr>
        <w:pStyle w:val="BodyCopy"/>
        <w:numPr>
          <w:ilvl w:val="0"/>
          <w:numId w:val="2"/>
        </w:numPr>
        <w:jc w:val="both"/>
        <w:rPr>
          <w:rFonts w:asciiTheme="majorHAnsi" w:hAnsiTheme="majorHAnsi" w:cstheme="majorHAnsi"/>
          <w:sz w:val="20"/>
          <w:szCs w:val="20"/>
          <w:lang w:val="en-GB"/>
        </w:rPr>
      </w:pPr>
      <w:bookmarkStart w:id="23" w:name="bEnc"/>
      <w:r w:rsidRPr="0030641E">
        <w:rPr>
          <w:rFonts w:asciiTheme="majorHAnsi" w:hAnsiTheme="majorHAnsi" w:cstheme="majorHAnsi"/>
          <w:sz w:val="20"/>
          <w:szCs w:val="20"/>
          <w:lang w:val="en-GB"/>
        </w:rPr>
        <w:t xml:space="preserve">Annex </w:t>
      </w:r>
      <w:r w:rsidR="001E1332" w:rsidRPr="0030641E">
        <w:rPr>
          <w:rFonts w:asciiTheme="majorHAnsi" w:hAnsiTheme="majorHAnsi" w:cstheme="majorHAnsi"/>
          <w:sz w:val="20"/>
          <w:szCs w:val="20"/>
          <w:lang w:val="en-GB"/>
        </w:rPr>
        <w:t>1</w:t>
      </w:r>
      <w:r w:rsidR="00FF3EA8" w:rsidRPr="0030641E">
        <w:rPr>
          <w:rFonts w:asciiTheme="majorHAnsi" w:hAnsiTheme="majorHAnsi" w:cstheme="majorHAnsi"/>
          <w:sz w:val="20"/>
          <w:szCs w:val="20"/>
          <w:lang w:val="en-GB"/>
        </w:rPr>
        <w:t>:</w:t>
      </w:r>
      <w:r w:rsidRPr="0030641E">
        <w:rPr>
          <w:rFonts w:asciiTheme="majorHAnsi" w:hAnsiTheme="majorHAnsi" w:cstheme="majorHAnsi"/>
          <w:sz w:val="20"/>
          <w:szCs w:val="20"/>
          <w:lang w:val="en-GB"/>
        </w:rPr>
        <w:t xml:space="preserve"> Business Terms of Deloitte Tax s. r. o.</w:t>
      </w:r>
    </w:p>
    <w:p w:rsidR="00CD5A99" w:rsidRPr="0030641E" w:rsidRDefault="00CD5A99" w:rsidP="003C0AE8">
      <w:pPr>
        <w:pStyle w:val="BodyCopy"/>
        <w:numPr>
          <w:ilvl w:val="0"/>
          <w:numId w:val="2"/>
        </w:numPr>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Annex 2: Inflation clause</w:t>
      </w:r>
    </w:p>
    <w:p w:rsidR="003B1578" w:rsidRPr="0030641E" w:rsidRDefault="003B1578" w:rsidP="003C0AE8">
      <w:pPr>
        <w:pStyle w:val="BodyCopy"/>
        <w:jc w:val="both"/>
        <w:rPr>
          <w:rFonts w:asciiTheme="majorHAnsi" w:hAnsiTheme="majorHAnsi" w:cstheme="majorHAnsi"/>
          <w:sz w:val="20"/>
          <w:szCs w:val="20"/>
          <w:lang w:val="en-GB"/>
        </w:rPr>
      </w:pPr>
    </w:p>
    <w:bookmarkEnd w:id="23"/>
    <w:p w:rsidR="003B1578" w:rsidRPr="0030641E" w:rsidRDefault="003B1578">
      <w:pPr>
        <w:pStyle w:val="ab"/>
        <w:spacing w:after="0" w:line="240" w:lineRule="auto"/>
        <w:ind w:left="0"/>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The Parties represent that they have signed this Contract freely, seriously and without error, it was not signed in duress or under conspicuously onerous conditions, they read the Contract, understood its content</w:t>
      </w:r>
      <w:r w:rsidR="00410306" w:rsidRPr="0030641E">
        <w:rPr>
          <w:rFonts w:asciiTheme="majorHAnsi" w:hAnsiTheme="majorHAnsi" w:cstheme="majorHAnsi"/>
          <w:sz w:val="20"/>
          <w:szCs w:val="20"/>
          <w:lang w:val="en-GB"/>
        </w:rPr>
        <w:t>,</w:t>
      </w:r>
      <w:r w:rsidRPr="0030641E">
        <w:rPr>
          <w:rFonts w:asciiTheme="majorHAnsi" w:hAnsiTheme="majorHAnsi" w:cstheme="majorHAnsi"/>
          <w:sz w:val="20"/>
          <w:szCs w:val="20"/>
          <w:lang w:val="en-GB"/>
        </w:rPr>
        <w:t xml:space="preserve"> in witness whereof they attach their signatures</w:t>
      </w:r>
      <w:r w:rsidR="005E5148" w:rsidRPr="0030641E">
        <w:rPr>
          <w:rFonts w:asciiTheme="majorHAnsi" w:hAnsiTheme="majorHAnsi" w:cstheme="majorHAnsi"/>
          <w:sz w:val="20"/>
          <w:szCs w:val="20"/>
          <w:lang w:val="en-GB"/>
        </w:rPr>
        <w:t>.</w:t>
      </w:r>
    </w:p>
    <w:p w:rsidR="007A5570" w:rsidRPr="0030641E" w:rsidRDefault="007A5570" w:rsidP="002A6AA3">
      <w:pPr>
        <w:pStyle w:val="BodyCopy"/>
        <w:jc w:val="both"/>
        <w:rPr>
          <w:rFonts w:asciiTheme="majorHAnsi" w:hAnsiTheme="majorHAnsi" w:cstheme="majorHAnsi"/>
          <w:sz w:val="20"/>
          <w:szCs w:val="20"/>
          <w:lang w:val="en-GB"/>
        </w:rPr>
      </w:pPr>
    </w:p>
    <w:p w:rsidR="003B6830" w:rsidRPr="0030641E" w:rsidRDefault="003B6830" w:rsidP="002A6AA3">
      <w:pPr>
        <w:pStyle w:val="BodyCopy"/>
        <w:jc w:val="both"/>
        <w:rPr>
          <w:rFonts w:asciiTheme="majorHAnsi" w:hAnsiTheme="majorHAnsi" w:cstheme="majorHAnsi"/>
          <w:sz w:val="20"/>
          <w:szCs w:val="20"/>
          <w:lang w:val="en-GB"/>
        </w:rPr>
      </w:pPr>
    </w:p>
    <w:tbl>
      <w:tblPr>
        <w:tblW w:w="5000" w:type="pct"/>
        <w:tblLook w:val="01E0"/>
      </w:tblPr>
      <w:tblGrid>
        <w:gridCol w:w="4643"/>
        <w:gridCol w:w="4644"/>
      </w:tblGrid>
      <w:tr w:rsidR="007A5570" w:rsidRPr="0030641E" w:rsidTr="00EB3508">
        <w:tc>
          <w:tcPr>
            <w:tcW w:w="2500" w:type="pct"/>
          </w:tcPr>
          <w:p w:rsidR="007A5570" w:rsidRPr="0030641E" w:rsidRDefault="005E5148"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 xml:space="preserve">For Deloitte </w:t>
            </w:r>
            <w:r w:rsidR="00521C8B" w:rsidRPr="0030641E">
              <w:rPr>
                <w:rFonts w:asciiTheme="majorHAnsi" w:hAnsiTheme="majorHAnsi" w:cstheme="majorHAnsi"/>
                <w:sz w:val="20"/>
                <w:szCs w:val="20"/>
                <w:lang w:val="en-GB"/>
              </w:rPr>
              <w:t xml:space="preserve">Tax </w:t>
            </w:r>
            <w:r w:rsidRPr="0030641E">
              <w:rPr>
                <w:rFonts w:asciiTheme="majorHAnsi" w:hAnsiTheme="majorHAnsi" w:cstheme="majorHAnsi"/>
                <w:sz w:val="20"/>
                <w:szCs w:val="20"/>
                <w:lang w:val="en-GB"/>
              </w:rPr>
              <w:t>s. r. o.</w:t>
            </w:r>
            <w:r w:rsidR="007A5570" w:rsidRPr="0030641E">
              <w:rPr>
                <w:rFonts w:asciiTheme="majorHAnsi" w:hAnsiTheme="majorHAnsi" w:cstheme="majorHAnsi"/>
                <w:sz w:val="20"/>
                <w:szCs w:val="20"/>
                <w:lang w:val="en-GB"/>
              </w:rPr>
              <w:t>:</w:t>
            </w:r>
          </w:p>
          <w:p w:rsidR="007A5570" w:rsidRPr="0030641E" w:rsidRDefault="001E3814" w:rsidP="00010BE6">
            <w:pPr>
              <w:pStyle w:val="BodyCopy"/>
              <w:jc w:val="both"/>
              <w:rPr>
                <w:rFonts w:asciiTheme="majorHAnsi" w:hAnsiTheme="majorHAnsi" w:cstheme="majorHAnsi"/>
                <w:sz w:val="20"/>
                <w:szCs w:val="20"/>
                <w:lang w:val="en-GB"/>
              </w:rPr>
            </w:pPr>
            <w:bookmarkStart w:id="24" w:name="bRepresentedBy2"/>
            <w:r w:rsidRPr="00837BAE">
              <w:rPr>
                <w:rFonts w:asciiTheme="majorHAnsi" w:hAnsiTheme="majorHAnsi" w:cstheme="majorHAnsi"/>
                <w:bCs/>
                <w:sz w:val="20"/>
                <w:szCs w:val="20"/>
                <w:lang w:val="en-GB"/>
              </w:rPr>
              <w:t xml:space="preserve">PhDr. </w:t>
            </w:r>
            <w:r w:rsidR="00521C8B" w:rsidRPr="00837BAE">
              <w:rPr>
                <w:rFonts w:asciiTheme="majorHAnsi" w:hAnsiTheme="majorHAnsi" w:cstheme="majorHAnsi"/>
                <w:bCs/>
                <w:sz w:val="20"/>
                <w:szCs w:val="20"/>
                <w:lang w:val="en-GB"/>
              </w:rPr>
              <w:t>Ľubica Dumitrescu</w:t>
            </w:r>
            <w:r w:rsidR="00577DA6" w:rsidRPr="00837BAE">
              <w:rPr>
                <w:rFonts w:asciiTheme="majorHAnsi" w:hAnsiTheme="majorHAnsi" w:cstheme="majorHAnsi"/>
                <w:sz w:val="20"/>
                <w:szCs w:val="20"/>
                <w:lang w:val="en-GB"/>
              </w:rPr>
              <w:t xml:space="preserve">, </w:t>
            </w:r>
            <w:r w:rsidR="00AC09E8" w:rsidRPr="00837BAE">
              <w:rPr>
                <w:rFonts w:asciiTheme="majorHAnsi" w:hAnsiTheme="majorHAnsi" w:cstheme="majorHAnsi"/>
                <w:sz w:val="20"/>
                <w:szCs w:val="20"/>
                <w:lang w:val="en-GB"/>
              </w:rPr>
              <w:t>Executive</w:t>
            </w:r>
          </w:p>
          <w:bookmarkEnd w:id="24"/>
          <w:p w:rsidR="007A5570" w:rsidRPr="0030641E" w:rsidRDefault="007A5570" w:rsidP="00010BE6">
            <w:pPr>
              <w:pStyle w:val="BodyCopy"/>
              <w:jc w:val="both"/>
              <w:rPr>
                <w:rFonts w:asciiTheme="majorHAnsi" w:hAnsiTheme="majorHAnsi" w:cstheme="majorHAnsi"/>
                <w:sz w:val="20"/>
                <w:szCs w:val="20"/>
                <w:lang w:val="en-GB"/>
              </w:rPr>
            </w:pPr>
          </w:p>
          <w:p w:rsidR="007A5570" w:rsidRPr="0030641E" w:rsidRDefault="007A5570"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7A5570" w:rsidRPr="0030641E" w:rsidRDefault="007A5570"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________________________</w:t>
            </w:r>
          </w:p>
          <w:p w:rsidR="007A5570" w:rsidRPr="0030641E" w:rsidRDefault="005B31D7"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w:t>
            </w:r>
            <w:r w:rsidR="005E5148" w:rsidRPr="0030641E">
              <w:rPr>
                <w:rFonts w:asciiTheme="majorHAnsi" w:hAnsiTheme="majorHAnsi" w:cstheme="majorHAnsi"/>
                <w:sz w:val="20"/>
                <w:szCs w:val="20"/>
                <w:lang w:val="en-GB"/>
              </w:rPr>
              <w:t>signature</w:t>
            </w:r>
            <w:r w:rsidR="007A5570" w:rsidRPr="0030641E">
              <w:rPr>
                <w:rFonts w:asciiTheme="majorHAnsi" w:hAnsiTheme="majorHAnsi" w:cstheme="majorHAnsi"/>
                <w:sz w:val="20"/>
                <w:szCs w:val="20"/>
                <w:lang w:val="en-GB"/>
              </w:rPr>
              <w:t>)</w:t>
            </w:r>
          </w:p>
          <w:p w:rsidR="007A5570" w:rsidRPr="0030641E" w:rsidRDefault="007A5570" w:rsidP="00010BE6">
            <w:pPr>
              <w:pStyle w:val="BodyCopy"/>
              <w:jc w:val="both"/>
              <w:rPr>
                <w:rFonts w:asciiTheme="majorHAnsi" w:hAnsiTheme="majorHAnsi" w:cstheme="majorHAnsi"/>
                <w:sz w:val="20"/>
                <w:szCs w:val="20"/>
                <w:lang w:val="en-GB"/>
              </w:rPr>
            </w:pPr>
          </w:p>
          <w:p w:rsidR="007A5570" w:rsidRPr="0030641E" w:rsidRDefault="005E5148" w:rsidP="003B6830">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Date</w:t>
            </w:r>
            <w:r w:rsidR="003B6830" w:rsidRPr="0030641E">
              <w:rPr>
                <w:rFonts w:asciiTheme="majorHAnsi" w:hAnsiTheme="majorHAnsi" w:cstheme="majorHAnsi"/>
                <w:sz w:val="20"/>
                <w:szCs w:val="20"/>
                <w:lang w:val="en-GB"/>
              </w:rPr>
              <w:t>:</w:t>
            </w:r>
          </w:p>
        </w:tc>
        <w:tc>
          <w:tcPr>
            <w:tcW w:w="2500" w:type="pct"/>
          </w:tcPr>
          <w:p w:rsidR="007A5570" w:rsidRPr="0030641E" w:rsidRDefault="005E5148"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For the Client</w:t>
            </w:r>
            <w:r w:rsidR="007A5570" w:rsidRPr="0030641E">
              <w:rPr>
                <w:rFonts w:asciiTheme="majorHAnsi" w:hAnsiTheme="majorHAnsi" w:cstheme="majorHAnsi"/>
                <w:sz w:val="20"/>
                <w:szCs w:val="20"/>
                <w:lang w:val="en-GB"/>
              </w:rPr>
              <w:t>:</w:t>
            </w:r>
          </w:p>
          <w:p w:rsidR="00CD5A99" w:rsidRPr="0030641E" w:rsidRDefault="00CD5A99" w:rsidP="00CD5A99">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highlight w:val="yellow"/>
                <w:lang w:val="en-GB"/>
              </w:rPr>
              <w:t>[</w:t>
            </w:r>
            <w:r w:rsidRPr="0030641E">
              <w:rPr>
                <w:rFonts w:asciiTheme="majorHAnsi" w:hAnsiTheme="majorHAnsi" w:cstheme="majorHAnsi"/>
                <w:caps/>
                <w:sz w:val="20"/>
                <w:szCs w:val="20"/>
                <w:highlight w:val="yellow"/>
                <w:lang w:val="en-GB"/>
              </w:rPr>
              <w:t>name, function</w:t>
            </w:r>
            <w:r w:rsidRPr="0030641E">
              <w:rPr>
                <w:rFonts w:asciiTheme="majorHAnsi" w:hAnsiTheme="majorHAnsi" w:cstheme="majorHAnsi"/>
                <w:sz w:val="20"/>
                <w:szCs w:val="20"/>
                <w:highlight w:val="yellow"/>
                <w:lang w:val="en-GB"/>
              </w:rPr>
              <w:t>]</w:t>
            </w:r>
          </w:p>
          <w:p w:rsidR="007A5570" w:rsidRPr="0030641E" w:rsidRDefault="007A5570" w:rsidP="00010BE6">
            <w:pPr>
              <w:pStyle w:val="BodyCopy"/>
              <w:jc w:val="both"/>
              <w:rPr>
                <w:rFonts w:asciiTheme="majorHAnsi" w:hAnsiTheme="majorHAnsi" w:cstheme="majorHAnsi"/>
                <w:sz w:val="20"/>
                <w:szCs w:val="20"/>
                <w:lang w:val="en-GB"/>
              </w:rPr>
            </w:pPr>
          </w:p>
          <w:p w:rsidR="007A5570" w:rsidRPr="0030641E" w:rsidRDefault="007A5570"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1E1332" w:rsidRPr="0030641E" w:rsidRDefault="001E1332" w:rsidP="00010BE6">
            <w:pPr>
              <w:pStyle w:val="BodyCopy"/>
              <w:jc w:val="both"/>
              <w:rPr>
                <w:rFonts w:asciiTheme="majorHAnsi" w:hAnsiTheme="majorHAnsi" w:cstheme="majorHAnsi"/>
                <w:sz w:val="20"/>
                <w:szCs w:val="20"/>
                <w:lang w:val="en-GB"/>
              </w:rPr>
            </w:pPr>
          </w:p>
          <w:p w:rsidR="007A5570" w:rsidRPr="0030641E" w:rsidRDefault="007A5570"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________________________</w:t>
            </w:r>
          </w:p>
          <w:p w:rsidR="007A5570" w:rsidRPr="0030641E" w:rsidRDefault="007A5570" w:rsidP="00010BE6">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w:t>
            </w:r>
            <w:r w:rsidR="005E5148" w:rsidRPr="0030641E">
              <w:rPr>
                <w:rFonts w:asciiTheme="majorHAnsi" w:hAnsiTheme="majorHAnsi" w:cstheme="majorHAnsi"/>
                <w:sz w:val="20"/>
                <w:szCs w:val="20"/>
                <w:lang w:val="en-GB"/>
              </w:rPr>
              <w:t>signature</w:t>
            </w:r>
            <w:r w:rsidRPr="0030641E">
              <w:rPr>
                <w:rFonts w:asciiTheme="majorHAnsi" w:hAnsiTheme="majorHAnsi" w:cstheme="majorHAnsi"/>
                <w:sz w:val="20"/>
                <w:szCs w:val="20"/>
                <w:lang w:val="en-GB"/>
              </w:rPr>
              <w:t>)</w:t>
            </w:r>
          </w:p>
          <w:p w:rsidR="007A5570" w:rsidRPr="0030641E" w:rsidRDefault="007A5570" w:rsidP="00010BE6">
            <w:pPr>
              <w:pStyle w:val="BodyCopy"/>
              <w:jc w:val="both"/>
              <w:rPr>
                <w:rFonts w:asciiTheme="majorHAnsi" w:hAnsiTheme="majorHAnsi" w:cstheme="majorHAnsi"/>
                <w:sz w:val="20"/>
                <w:szCs w:val="20"/>
                <w:lang w:val="en-GB"/>
              </w:rPr>
            </w:pPr>
          </w:p>
          <w:p w:rsidR="007A5570" w:rsidRPr="0030641E" w:rsidRDefault="005E5148" w:rsidP="003B6830">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t>Date</w:t>
            </w:r>
            <w:r w:rsidR="007A5570" w:rsidRPr="0030641E">
              <w:rPr>
                <w:rFonts w:asciiTheme="majorHAnsi" w:hAnsiTheme="majorHAnsi" w:cstheme="majorHAnsi"/>
                <w:sz w:val="20"/>
                <w:szCs w:val="20"/>
                <w:lang w:val="en-GB"/>
              </w:rPr>
              <w:t xml:space="preserve">: </w:t>
            </w:r>
          </w:p>
        </w:tc>
      </w:tr>
    </w:tbl>
    <w:p w:rsidR="00A64DAC" w:rsidRPr="0030641E" w:rsidRDefault="00A64DAC" w:rsidP="00EA6BF9">
      <w:pPr>
        <w:pStyle w:val="BodyCopy"/>
        <w:rPr>
          <w:rFonts w:asciiTheme="majorHAnsi" w:hAnsiTheme="majorHAnsi" w:cstheme="majorHAnsi"/>
          <w:sz w:val="20"/>
          <w:szCs w:val="20"/>
          <w:lang w:val="en-GB"/>
        </w:rPr>
      </w:pPr>
    </w:p>
    <w:p w:rsidR="00891166" w:rsidRDefault="00A64DAC" w:rsidP="006759A9">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lang w:val="en-GB"/>
        </w:rPr>
        <w:br w:type="page"/>
      </w:r>
    </w:p>
    <w:p w:rsidR="00837BAE" w:rsidRPr="001E357C" w:rsidRDefault="00837BAE" w:rsidP="00837BAE">
      <w:pPr>
        <w:jc w:val="both"/>
        <w:rPr>
          <w:rFonts w:asciiTheme="majorHAnsi" w:hAnsiTheme="majorHAnsi" w:cstheme="majorHAnsi"/>
          <w:b/>
          <w:sz w:val="20"/>
          <w:lang w:val="en-GB"/>
        </w:rPr>
      </w:pPr>
      <w:r w:rsidRPr="001E357C">
        <w:rPr>
          <w:rFonts w:asciiTheme="majorHAnsi" w:hAnsiTheme="majorHAnsi" w:cstheme="majorHAnsi"/>
          <w:b/>
          <w:sz w:val="20"/>
          <w:lang w:val="en-GB"/>
        </w:rPr>
        <w:lastRenderedPageBreak/>
        <w:t xml:space="preserve">Declaration of Accession: </w:t>
      </w:r>
    </w:p>
    <w:p w:rsidR="00837BAE" w:rsidRPr="001E357C" w:rsidRDefault="00837BAE" w:rsidP="00837BAE">
      <w:pPr>
        <w:jc w:val="both"/>
        <w:rPr>
          <w:rFonts w:asciiTheme="majorHAnsi" w:hAnsiTheme="majorHAnsi" w:cstheme="majorHAnsi"/>
          <w:b/>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Identification of Newco (Business Name, Id. NO, inscription in statutory register): </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w:t>
      </w: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w:t>
      </w:r>
      <w:r w:rsidRPr="001E357C">
        <w:rPr>
          <w:rFonts w:asciiTheme="majorHAnsi" w:hAnsiTheme="majorHAnsi" w:cstheme="majorHAnsi"/>
          <w:b/>
          <w:sz w:val="20"/>
          <w:lang w:val="en-GB"/>
        </w:rPr>
        <w:t>NewCo</w:t>
      </w:r>
      <w:r w:rsidRPr="001E357C">
        <w:rPr>
          <w:rFonts w:asciiTheme="majorHAnsi" w:hAnsiTheme="majorHAnsi" w:cstheme="majorHAnsi"/>
          <w:sz w:val="20"/>
          <w:lang w:val="en-GB"/>
        </w:rPr>
        <w:t>”)</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As a duly appointed representative of the NewCo, I hereby confirm (i) the acknowledgement of the terms and conditions of the present Contract that was originally concluded between Deloitte and Client including (a) the obligation of NewCo to settle any outstanding Fees that will be invoiced by Deloitte after NewCo accedes the Contract and (b) provisions on limitation of liability contained in Article 6 of the Business Terms as well as distribution of the liability cap among the members of the Client Group that are a party to the Contract, (ii) the will of NewCo to accede the Contract as a client, and by appending the signature below I accept on behalf of the NewCo the terms and conditions of the Contract. </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Signatures: </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Name* : </w:t>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t xml:space="preserve">Name* : </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Function*: </w:t>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r>
      <w:r w:rsidRPr="001E357C">
        <w:rPr>
          <w:rFonts w:asciiTheme="majorHAnsi" w:hAnsiTheme="majorHAnsi" w:cstheme="majorHAnsi"/>
          <w:sz w:val="20"/>
          <w:lang w:val="en-GB"/>
        </w:rPr>
        <w:tab/>
        <w:t xml:space="preserve">Function*: </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NewCo business name*:</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Date*: </w:t>
      </w:r>
    </w:p>
    <w:p w:rsidR="00837BAE" w:rsidRPr="001E357C" w:rsidRDefault="00837BAE" w:rsidP="00837BAE">
      <w:pPr>
        <w:jc w:val="both"/>
        <w:rPr>
          <w:rFonts w:asciiTheme="majorHAnsi" w:hAnsiTheme="majorHAnsi" w:cstheme="majorHAnsi"/>
          <w:sz w:val="20"/>
          <w:lang w:val="en-GB"/>
        </w:rPr>
      </w:pPr>
    </w:p>
    <w:p w:rsidR="00837BAE" w:rsidRPr="00175958"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On behalf of Deloitte, I hereby confirm the consent to NewCo becoming an additional Client party as defined by Contract.</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For Deloitte Tax s.r.o.</w:t>
      </w: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Ľubica Dumitrescu, Executive</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________________________</w:t>
      </w:r>
    </w:p>
    <w:p w:rsidR="00837BAE" w:rsidRPr="001E357C"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(signature)</w:t>
      </w:r>
    </w:p>
    <w:p w:rsidR="00837BAE" w:rsidRPr="001E357C" w:rsidRDefault="00837BAE" w:rsidP="00837BAE">
      <w:pPr>
        <w:jc w:val="both"/>
        <w:rPr>
          <w:rFonts w:asciiTheme="majorHAnsi" w:hAnsiTheme="majorHAnsi" w:cstheme="majorHAnsi"/>
          <w:sz w:val="20"/>
          <w:lang w:val="en-GB"/>
        </w:rPr>
      </w:pPr>
    </w:p>
    <w:p w:rsidR="00837BAE" w:rsidRPr="00175958"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Date:</w:t>
      </w:r>
    </w:p>
    <w:p w:rsidR="00837BAE" w:rsidRPr="001E357C"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r w:rsidRPr="001E357C">
        <w:rPr>
          <w:rFonts w:asciiTheme="majorHAnsi" w:hAnsiTheme="majorHAnsi" w:cstheme="majorHAnsi"/>
          <w:sz w:val="20"/>
          <w:lang w:val="en-GB"/>
        </w:rPr>
        <w:t xml:space="preserve">*To be filled at the actual moment of signature by NewCo (please use readable handwriting); please add as many legal representatives as required by legally recognized and approved manner of acting on behalf of NewCo.   </w:t>
      </w: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Default="00837BAE" w:rsidP="00837BAE">
      <w:pPr>
        <w:jc w:val="both"/>
        <w:rPr>
          <w:rFonts w:asciiTheme="majorHAnsi" w:hAnsiTheme="majorHAnsi" w:cstheme="majorHAnsi"/>
          <w:sz w:val="20"/>
          <w:lang w:val="en-GB"/>
        </w:rPr>
      </w:pPr>
    </w:p>
    <w:p w:rsidR="00837BAE" w:rsidRPr="001E357C" w:rsidRDefault="00837BAE" w:rsidP="00837BAE">
      <w:pPr>
        <w:jc w:val="both"/>
        <w:rPr>
          <w:rFonts w:asciiTheme="majorHAnsi" w:hAnsiTheme="majorHAnsi" w:cstheme="majorHAnsi"/>
          <w:sz w:val="20"/>
          <w:lang w:val="en-GB"/>
        </w:rPr>
      </w:pPr>
    </w:p>
    <w:p w:rsidR="00837BAE" w:rsidRPr="0030641E" w:rsidRDefault="00837BAE" w:rsidP="006759A9">
      <w:pPr>
        <w:pStyle w:val="BodyCopy"/>
        <w:jc w:val="both"/>
        <w:rPr>
          <w:rFonts w:asciiTheme="majorHAnsi" w:hAnsiTheme="majorHAnsi" w:cstheme="majorHAnsi"/>
          <w:b/>
          <w:sz w:val="20"/>
          <w:szCs w:val="20"/>
          <w:lang w:val="en-GB"/>
        </w:rPr>
      </w:pPr>
    </w:p>
    <w:p w:rsidR="00CC4E8D" w:rsidRPr="0030641E" w:rsidRDefault="009A0F69" w:rsidP="00CC4E8D">
      <w:pPr>
        <w:jc w:val="both"/>
        <w:rPr>
          <w:rFonts w:asciiTheme="majorHAnsi" w:hAnsiTheme="majorHAnsi" w:cstheme="majorHAnsi"/>
          <w:b/>
          <w:sz w:val="20"/>
          <w:lang w:val="en-GB"/>
        </w:rPr>
      </w:pPr>
      <w:r w:rsidRPr="0030641E">
        <w:rPr>
          <w:rFonts w:asciiTheme="majorHAnsi" w:hAnsiTheme="majorHAnsi" w:cstheme="majorHAnsi"/>
          <w:b/>
          <w:sz w:val="20"/>
          <w:lang w:val="en-GB"/>
        </w:rPr>
        <w:lastRenderedPageBreak/>
        <w:t xml:space="preserve">Annex </w:t>
      </w:r>
      <w:r w:rsidR="001E1332" w:rsidRPr="0030641E">
        <w:rPr>
          <w:rFonts w:asciiTheme="majorHAnsi" w:hAnsiTheme="majorHAnsi" w:cstheme="majorHAnsi"/>
          <w:b/>
          <w:sz w:val="20"/>
          <w:lang w:val="en-GB"/>
        </w:rPr>
        <w:t>1</w:t>
      </w:r>
      <w:r w:rsidRPr="0030641E">
        <w:rPr>
          <w:rFonts w:asciiTheme="majorHAnsi" w:hAnsiTheme="majorHAnsi" w:cstheme="majorHAnsi"/>
          <w:b/>
          <w:sz w:val="20"/>
          <w:lang w:val="en-GB"/>
        </w:rPr>
        <w:t xml:space="preserve"> Business Terms of Deloitte Tax </w:t>
      </w:r>
      <w:r w:rsidR="00CC4E8D" w:rsidRPr="0030641E">
        <w:rPr>
          <w:rFonts w:asciiTheme="majorHAnsi" w:hAnsiTheme="majorHAnsi" w:cstheme="majorHAnsi"/>
          <w:b/>
          <w:sz w:val="20"/>
          <w:lang w:val="en-GB"/>
        </w:rPr>
        <w:t>s.r.o.</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Contract and Parties.</w:t>
      </w:r>
    </w:p>
    <w:p w:rsidR="00EB1E5E" w:rsidRPr="0030641E" w:rsidRDefault="00EB1E5E" w:rsidP="004771AE">
      <w:pPr>
        <w:pStyle w:val="a"/>
        <w:rPr>
          <w:rFonts w:asciiTheme="majorHAnsi" w:hAnsiTheme="majorHAnsi" w:cstheme="majorHAnsi"/>
          <w:sz w:val="20"/>
          <w:szCs w:val="20"/>
        </w:rPr>
      </w:pPr>
      <w:r w:rsidRPr="0030641E">
        <w:rPr>
          <w:rFonts w:asciiTheme="majorHAnsi" w:hAnsiTheme="majorHAnsi" w:cstheme="majorHAnsi"/>
          <w:sz w:val="20"/>
          <w:szCs w:val="20"/>
        </w:rPr>
        <w:t>The provisions of the Engagement Letter and/or the Work Order and any appendices other than these Business Terms (“Engagement Letter”) issued by Deloitte Tax s.r.o.(“Deloitte”) and addressed to the entity identified in the Engagement Letter (“Client”), and these Business Terms (together the “Contract”) constitute the whole agreement between the Client and Deloitte in relation to the services, deliverables and work product described in the respective Engagement Letter and/or the Work Order to be provided by Deloitte (including the Advice as defined below) and Deloitte’s responsibilities for them (the “Services”). Capitalized terms not defined in the Business Terms shall have the meaning given to them in the Engagement Letter.</w:t>
      </w:r>
    </w:p>
    <w:p w:rsidR="00EB1E5E" w:rsidRPr="0030641E" w:rsidRDefault="00EB1E5E" w:rsidP="004771AE">
      <w:pPr>
        <w:pStyle w:val="a"/>
        <w:rPr>
          <w:rFonts w:asciiTheme="majorHAnsi" w:hAnsiTheme="majorHAnsi" w:cstheme="majorHAnsi"/>
          <w:sz w:val="20"/>
          <w:szCs w:val="20"/>
        </w:rPr>
      </w:pPr>
      <w:r w:rsidRPr="0030641E">
        <w:rPr>
          <w:rFonts w:asciiTheme="majorHAnsi" w:hAnsiTheme="majorHAnsi" w:cstheme="majorHAnsi"/>
          <w:sz w:val="20"/>
          <w:szCs w:val="20"/>
        </w:rPr>
        <w:t>For the purposes of the Contract, the term:</w:t>
      </w:r>
    </w:p>
    <w:p w:rsidR="00EB1E5E" w:rsidRPr="0030641E" w:rsidRDefault="00EB1E5E" w:rsidP="00EB1E5E">
      <w:pPr>
        <w:jc w:val="both"/>
        <w:rPr>
          <w:rFonts w:asciiTheme="majorHAnsi" w:hAnsiTheme="majorHAnsi" w:cstheme="majorHAnsi"/>
          <w:noProof/>
          <w:sz w:val="20"/>
          <w:lang w:val="en-GB"/>
        </w:rPr>
      </w:pPr>
      <w:r w:rsidRPr="0030641E">
        <w:rPr>
          <w:rFonts w:asciiTheme="majorHAnsi" w:hAnsiTheme="majorHAnsi" w:cstheme="majorHAnsi"/>
          <w:noProof/>
          <w:sz w:val="20"/>
          <w:lang w:val="en-GB"/>
        </w:rPr>
        <w:t>“Advice” shall mean all advice, opinions, reports and other work product in any form provided by or on behalf of Deloitte and/or its Subcontractors as part of the Services.</w:t>
      </w:r>
    </w:p>
    <w:p w:rsidR="00EB1E5E" w:rsidRPr="0030641E" w:rsidRDefault="00EB1E5E" w:rsidP="00EB1E5E">
      <w:pPr>
        <w:jc w:val="both"/>
        <w:rPr>
          <w:rFonts w:asciiTheme="majorHAnsi" w:hAnsiTheme="majorHAnsi" w:cstheme="majorHAnsi"/>
          <w:b/>
          <w:noProof/>
          <w:sz w:val="20"/>
          <w:lang w:val="en-GB"/>
        </w:rPr>
      </w:pPr>
    </w:p>
    <w:p w:rsidR="00EB1E5E" w:rsidRPr="0030641E" w:rsidRDefault="00EB1E5E" w:rsidP="00EB1E5E">
      <w:pPr>
        <w:jc w:val="both"/>
        <w:rPr>
          <w:rFonts w:asciiTheme="majorHAnsi" w:hAnsiTheme="majorHAnsi" w:cstheme="majorHAnsi"/>
          <w:noProof/>
          <w:sz w:val="20"/>
          <w:lang w:val="en-GB"/>
        </w:rPr>
      </w:pPr>
      <w:r w:rsidRPr="0030641E">
        <w:rPr>
          <w:rFonts w:asciiTheme="majorHAnsi" w:hAnsiTheme="majorHAnsi" w:cstheme="majorHAnsi"/>
          <w:noProof/>
          <w:sz w:val="20"/>
          <w:lang w:val="en-GB"/>
        </w:rPr>
        <w:t xml:space="preserve"> “Affiliate” means, in relation to the Client, any company, partnership or other legal entity (other than a natural person) which is part of the same group (concern) and/or from time to time directly or indirectly controls or manages, is controlled or is managed by or is under the common control or management with, the Client.</w:t>
      </w:r>
    </w:p>
    <w:p w:rsidR="00EB1E5E" w:rsidRPr="0030641E" w:rsidRDefault="00EB1E5E" w:rsidP="00EB1E5E">
      <w:pPr>
        <w:jc w:val="both"/>
        <w:rPr>
          <w:rFonts w:asciiTheme="majorHAnsi" w:hAnsiTheme="majorHAnsi" w:cstheme="majorHAnsi"/>
          <w:b/>
          <w:noProof/>
          <w:sz w:val="20"/>
          <w:lang w:val="en-GB"/>
        </w:rPr>
      </w:pPr>
    </w:p>
    <w:p w:rsidR="00EB1E5E" w:rsidRPr="0030641E" w:rsidRDefault="00EB1E5E" w:rsidP="00EB1E5E">
      <w:pPr>
        <w:jc w:val="both"/>
        <w:rPr>
          <w:rFonts w:asciiTheme="majorHAnsi" w:hAnsiTheme="majorHAnsi" w:cstheme="majorHAnsi"/>
          <w:b/>
          <w:sz w:val="20"/>
          <w:lang w:val="en-GB"/>
        </w:rPr>
      </w:pPr>
      <w:r w:rsidRPr="0030641E">
        <w:rPr>
          <w:rFonts w:asciiTheme="majorHAnsi" w:hAnsiTheme="majorHAnsi" w:cstheme="majorHAnsi"/>
          <w:sz w:val="20"/>
          <w:lang w:val="en-GB"/>
        </w:rPr>
        <w:t>“Beneficiary” shall mean those persons (if any) (a) who Deloitte and Client have agreed in the Engagement Letter and who may have the benefit of and rely on the Advice (or any part of it) and (b) have accepted the terms of the Contract. The Client shall (i) notify each Beneficiary of the obligations and restrictions in the Contract, including the limitations and exclusions of liability and ensure each Beneficiary complies with the same, (ii) to the extent permitted by law ensure any action claim or proceeding by any Beneficiary in relation to the Contract or the Services is pursued by the Client against Deloitte on the Beneficiary’s behalf and (iii) indemnify the Deloitte Entities against the consequences of any failure by the Client or any other Beneficiary so to comply.</w:t>
      </w:r>
    </w:p>
    <w:p w:rsidR="00EB1E5E" w:rsidRPr="0030641E" w:rsidRDefault="00EB1E5E" w:rsidP="00EB1E5E">
      <w:pPr>
        <w:jc w:val="both"/>
        <w:rPr>
          <w:rFonts w:asciiTheme="majorHAnsi" w:hAnsiTheme="majorHAnsi" w:cstheme="majorHAnsi"/>
          <w:sz w:val="20"/>
          <w:lang w:val="en-GB"/>
        </w:rPr>
      </w:pP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“Client” shall mean the entity which signed the Engagement Letter and</w:t>
      </w:r>
      <w:r w:rsidRPr="0030641E">
        <w:rPr>
          <w:rFonts w:asciiTheme="majorHAnsi" w:hAnsiTheme="majorHAnsi" w:cstheme="majorHAnsi"/>
          <w:noProof/>
          <w:sz w:val="20"/>
          <w:lang w:val="en-GB"/>
        </w:rPr>
        <w:t xml:space="preserve"> shall include such of the Client’s Affiliates, shareholders and</w:t>
      </w:r>
      <w:r w:rsidRPr="0030641E">
        <w:rPr>
          <w:rFonts w:asciiTheme="majorHAnsi" w:hAnsiTheme="majorHAnsi" w:cstheme="majorHAnsi"/>
          <w:sz w:val="20"/>
          <w:lang w:val="en-GB"/>
        </w:rPr>
        <w:t xml:space="preserve">/or </w:t>
      </w:r>
      <w:r w:rsidRPr="0030641E">
        <w:rPr>
          <w:rFonts w:asciiTheme="majorHAnsi" w:hAnsiTheme="majorHAnsi" w:cstheme="majorHAnsi"/>
          <w:noProof/>
          <w:sz w:val="20"/>
          <w:lang w:val="en-GB"/>
        </w:rPr>
        <w:t>members</w:t>
      </w:r>
      <w:r w:rsidRPr="0030641E">
        <w:rPr>
          <w:rFonts w:asciiTheme="majorHAnsi" w:hAnsiTheme="majorHAnsi" w:cstheme="majorHAnsi"/>
          <w:sz w:val="20"/>
          <w:lang w:val="en-GB"/>
        </w:rPr>
        <w:t xml:space="preserve"> of the Client Group being a party to or being identified in the respective Engagement Letter</w:t>
      </w:r>
      <w:r w:rsidRPr="0030641E">
        <w:rPr>
          <w:rFonts w:asciiTheme="majorHAnsi" w:hAnsiTheme="majorHAnsi" w:cstheme="majorHAnsi"/>
          <w:noProof/>
          <w:sz w:val="20"/>
          <w:lang w:val="en-GB"/>
        </w:rPr>
        <w:t xml:space="preserve"> and/or Work Order (together with the Client, hereinafter referred as “Client Group”).  The</w:t>
      </w:r>
      <w:r w:rsidRPr="0030641E">
        <w:rPr>
          <w:rFonts w:asciiTheme="majorHAnsi" w:hAnsiTheme="majorHAnsi" w:cstheme="majorHAnsi"/>
          <w:sz w:val="20"/>
          <w:lang w:val="en-GB"/>
        </w:rPr>
        <w:t xml:space="preserve"> Client represents and warrants that it has the power and authority to (</w:t>
      </w:r>
      <w:r w:rsidRPr="0030641E">
        <w:rPr>
          <w:rFonts w:asciiTheme="majorHAnsi" w:hAnsiTheme="majorHAnsi" w:cstheme="majorHAnsi"/>
          <w:noProof/>
          <w:sz w:val="20"/>
          <w:lang w:val="en-GB"/>
        </w:rPr>
        <w:t>i</w:t>
      </w:r>
      <w:r w:rsidRPr="0030641E">
        <w:rPr>
          <w:rFonts w:asciiTheme="majorHAnsi" w:hAnsiTheme="majorHAnsi" w:cstheme="majorHAnsi"/>
          <w:sz w:val="20"/>
          <w:lang w:val="en-GB"/>
        </w:rPr>
        <w:t xml:space="preserve">) sign the Contract </w:t>
      </w:r>
      <w:r w:rsidRPr="0030641E">
        <w:rPr>
          <w:rFonts w:asciiTheme="majorHAnsi" w:hAnsiTheme="majorHAnsi" w:cstheme="majorHAnsi"/>
          <w:noProof/>
          <w:sz w:val="20"/>
          <w:lang w:val="en-GB"/>
        </w:rPr>
        <w:t xml:space="preserve">on its own behalf and on behalf of the other members of the Client Group, and (ii) thus </w:t>
      </w:r>
      <w:r w:rsidRPr="0030641E">
        <w:rPr>
          <w:rFonts w:asciiTheme="majorHAnsi" w:hAnsiTheme="majorHAnsi" w:cstheme="majorHAnsi"/>
          <w:sz w:val="20"/>
          <w:lang w:val="en-GB"/>
        </w:rPr>
        <w:t>bind</w:t>
      </w:r>
      <w:r w:rsidRPr="0030641E">
        <w:rPr>
          <w:rFonts w:asciiTheme="majorHAnsi" w:hAnsiTheme="majorHAnsi" w:cstheme="majorHAnsi"/>
          <w:noProof/>
          <w:sz w:val="20"/>
          <w:lang w:val="en-GB"/>
        </w:rPr>
        <w:t>,</w:t>
      </w:r>
      <w:r w:rsidRPr="0030641E">
        <w:rPr>
          <w:rFonts w:asciiTheme="majorHAnsi" w:hAnsiTheme="majorHAnsi" w:cstheme="majorHAnsi"/>
          <w:sz w:val="20"/>
          <w:lang w:val="en-GB"/>
        </w:rPr>
        <w:t xml:space="preserve"> itself and the </w:t>
      </w:r>
      <w:r w:rsidRPr="0030641E">
        <w:rPr>
          <w:rFonts w:asciiTheme="majorHAnsi" w:hAnsiTheme="majorHAnsi" w:cstheme="majorHAnsi"/>
          <w:noProof/>
          <w:sz w:val="20"/>
          <w:lang w:val="en-GB"/>
        </w:rPr>
        <w:t xml:space="preserve">other </w:t>
      </w:r>
      <w:r w:rsidRPr="0030641E">
        <w:rPr>
          <w:rFonts w:asciiTheme="majorHAnsi" w:hAnsiTheme="majorHAnsi" w:cstheme="majorHAnsi"/>
          <w:sz w:val="20"/>
          <w:lang w:val="en-GB"/>
        </w:rPr>
        <w:t>members of the Client Group as identified in the Engagement Letter</w:t>
      </w:r>
      <w:r w:rsidRPr="0030641E">
        <w:rPr>
          <w:rFonts w:asciiTheme="majorHAnsi" w:hAnsiTheme="majorHAnsi" w:cstheme="majorHAnsi"/>
          <w:noProof/>
          <w:sz w:val="20"/>
          <w:lang w:val="en-GB"/>
        </w:rPr>
        <w:t xml:space="preserve"> and/or Work Order to the terms of the Contract</w:t>
      </w:r>
      <w:r w:rsidRPr="0030641E">
        <w:rPr>
          <w:rFonts w:asciiTheme="majorHAnsi" w:hAnsiTheme="majorHAnsi" w:cstheme="majorHAnsi"/>
          <w:noProof/>
          <w:color w:val="000000"/>
          <w:sz w:val="20"/>
          <w:lang w:val="en-GB"/>
        </w:rPr>
        <w:t>.</w:t>
      </w:r>
    </w:p>
    <w:p w:rsidR="00EB1E5E" w:rsidRPr="0030641E" w:rsidRDefault="00EB1E5E" w:rsidP="004771AE">
      <w:pPr>
        <w:pStyle w:val="a"/>
        <w:rPr>
          <w:rFonts w:asciiTheme="majorHAnsi" w:hAnsiTheme="majorHAnsi" w:cstheme="majorHAnsi"/>
          <w:sz w:val="20"/>
          <w:szCs w:val="20"/>
        </w:rPr>
      </w:pPr>
      <w:r w:rsidRPr="0030641E">
        <w:rPr>
          <w:rFonts w:asciiTheme="majorHAnsi" w:hAnsiTheme="majorHAnsi" w:cstheme="majorHAnsi"/>
          <w:sz w:val="20"/>
          <w:szCs w:val="20"/>
        </w:rPr>
        <w:t>Deloitte may subcontract any Services under this Contract to any other Deloitte Entity and/or to any other third party (collectively “Subcontractor”).  Client’s relationship is solely with Deloitte as the entity contracting to provide the Services.  Each party is an independent contractor and neither party is, nor shall be considered to be, the other’s agent, distributor, employer, partner, fiduciary, joint venturer, co-owner or representative.</w:t>
      </w:r>
    </w:p>
    <w:p w:rsidR="00EB1E5E" w:rsidRPr="0030641E" w:rsidRDefault="00EB1E5E" w:rsidP="004771AE">
      <w:pPr>
        <w:pStyle w:val="a"/>
        <w:rPr>
          <w:rFonts w:asciiTheme="majorHAnsi" w:hAnsiTheme="majorHAnsi" w:cstheme="majorHAnsi"/>
          <w:sz w:val="20"/>
          <w:szCs w:val="20"/>
        </w:rPr>
      </w:pPr>
      <w:r w:rsidRPr="0030641E">
        <w:rPr>
          <w:rFonts w:asciiTheme="majorHAnsi" w:hAnsiTheme="majorHAnsi" w:cstheme="majorHAnsi"/>
          <w:sz w:val="20"/>
          <w:szCs w:val="20"/>
        </w:rPr>
        <w:t xml:space="preserve">Deloitte remains responsible to the Client for all of the Services performed or to be performed under this Contract, including Services performed by its </w:t>
      </w:r>
      <w:r w:rsidRPr="0030641E" w:rsidDel="002B6E57">
        <w:rPr>
          <w:rFonts w:asciiTheme="majorHAnsi" w:hAnsiTheme="majorHAnsi" w:cstheme="majorHAnsi"/>
          <w:sz w:val="20"/>
          <w:szCs w:val="20"/>
        </w:rPr>
        <w:t>Subcontractors</w:t>
      </w:r>
      <w:r w:rsidRPr="0030641E">
        <w:rPr>
          <w:rFonts w:asciiTheme="majorHAnsi" w:hAnsiTheme="majorHAnsi" w:cstheme="majorHAnsi"/>
          <w:sz w:val="20"/>
          <w:szCs w:val="20"/>
        </w:rPr>
        <w:t xml:space="preserve">.  </w:t>
      </w:r>
      <w:r w:rsidRPr="0030641E" w:rsidDel="002B6E57">
        <w:rPr>
          <w:rFonts w:asciiTheme="majorHAnsi" w:hAnsiTheme="majorHAnsi" w:cstheme="majorHAnsi"/>
          <w:sz w:val="20"/>
          <w:szCs w:val="20"/>
        </w:rPr>
        <w:t xml:space="preserve">Accordingly, to the fullest extent possible under applicable law </w:t>
      </w:r>
      <w:r w:rsidRPr="0030641E">
        <w:rPr>
          <w:rFonts w:asciiTheme="majorHAnsi" w:hAnsiTheme="majorHAnsi" w:cstheme="majorHAnsi"/>
          <w:sz w:val="20"/>
          <w:szCs w:val="20"/>
        </w:rPr>
        <w:t xml:space="preserve">(i) </w:t>
      </w:r>
      <w:r w:rsidRPr="0030641E" w:rsidDel="002B6E57">
        <w:rPr>
          <w:rFonts w:asciiTheme="majorHAnsi" w:hAnsiTheme="majorHAnsi" w:cstheme="majorHAnsi"/>
          <w:sz w:val="20"/>
          <w:szCs w:val="20"/>
        </w:rPr>
        <w:t xml:space="preserve">none of the </w:t>
      </w:r>
      <w:r w:rsidRPr="0030641E">
        <w:rPr>
          <w:rFonts w:asciiTheme="majorHAnsi" w:hAnsiTheme="majorHAnsi" w:cstheme="majorHAnsi"/>
          <w:sz w:val="20"/>
          <w:szCs w:val="20"/>
        </w:rPr>
        <w:t xml:space="preserve">Deloitte Entities </w:t>
      </w:r>
      <w:r w:rsidRPr="0030641E" w:rsidDel="002B6E57">
        <w:rPr>
          <w:rFonts w:asciiTheme="majorHAnsi" w:hAnsiTheme="majorHAnsi" w:cstheme="majorHAnsi"/>
          <w:sz w:val="20"/>
          <w:szCs w:val="20"/>
        </w:rPr>
        <w:t xml:space="preserve">(except Deloitte) will have any liability to the </w:t>
      </w:r>
      <w:r w:rsidRPr="0030641E">
        <w:rPr>
          <w:rFonts w:asciiTheme="majorHAnsi" w:hAnsiTheme="majorHAnsi" w:cstheme="majorHAnsi"/>
          <w:sz w:val="20"/>
          <w:szCs w:val="20"/>
        </w:rPr>
        <w:t xml:space="preserve">Client Group; (ii) </w:t>
      </w:r>
      <w:r w:rsidRPr="0030641E" w:rsidDel="002B6E57">
        <w:rPr>
          <w:rFonts w:asciiTheme="majorHAnsi" w:hAnsiTheme="majorHAnsi" w:cstheme="majorHAnsi"/>
          <w:sz w:val="20"/>
          <w:szCs w:val="20"/>
        </w:rPr>
        <w:t xml:space="preserve">the Client will not bring any claim or proceedings of any nature </w:t>
      </w:r>
      <w:r w:rsidRPr="0030641E">
        <w:rPr>
          <w:rFonts w:asciiTheme="majorHAnsi" w:hAnsiTheme="majorHAnsi" w:cstheme="majorHAnsi"/>
          <w:sz w:val="20"/>
          <w:szCs w:val="20"/>
        </w:rPr>
        <w:t>(</w:t>
      </w:r>
      <w:r w:rsidRPr="0030641E" w:rsidDel="002B6E57">
        <w:rPr>
          <w:rFonts w:asciiTheme="majorHAnsi" w:hAnsiTheme="majorHAnsi" w:cstheme="majorHAnsi"/>
          <w:sz w:val="20"/>
          <w:szCs w:val="20"/>
        </w:rPr>
        <w:t>whether in contract, tort, breach of statutory duty or otherwise</w:t>
      </w:r>
      <w:r w:rsidRPr="0030641E">
        <w:rPr>
          <w:rFonts w:asciiTheme="majorHAnsi" w:hAnsiTheme="majorHAnsi" w:cstheme="majorHAnsi"/>
          <w:sz w:val="20"/>
          <w:szCs w:val="20"/>
        </w:rPr>
        <w:t>,</w:t>
      </w:r>
      <w:r w:rsidRPr="0030641E" w:rsidDel="002B6E57">
        <w:rPr>
          <w:rFonts w:asciiTheme="majorHAnsi" w:hAnsiTheme="majorHAnsi" w:cstheme="majorHAnsi"/>
          <w:sz w:val="20"/>
          <w:szCs w:val="20"/>
        </w:rPr>
        <w:t xml:space="preserve"> and including, but not limited to, a claim for negligence</w:t>
      </w:r>
      <w:r w:rsidRPr="0030641E">
        <w:rPr>
          <w:rFonts w:asciiTheme="majorHAnsi" w:hAnsiTheme="majorHAnsi" w:cstheme="majorHAnsi"/>
          <w:sz w:val="20"/>
          <w:szCs w:val="20"/>
        </w:rPr>
        <w:t>)</w:t>
      </w:r>
      <w:r w:rsidRPr="0030641E" w:rsidDel="002B6E57">
        <w:rPr>
          <w:rFonts w:asciiTheme="majorHAnsi" w:hAnsiTheme="majorHAnsi" w:cstheme="majorHAnsi"/>
          <w:sz w:val="20"/>
          <w:szCs w:val="20"/>
        </w:rPr>
        <w:t xml:space="preserve"> in any way in respect of or in connection with this Contract against any of the </w:t>
      </w:r>
      <w:r w:rsidRPr="0030641E">
        <w:rPr>
          <w:rFonts w:asciiTheme="majorHAnsi" w:hAnsiTheme="majorHAnsi" w:cstheme="majorHAnsi"/>
          <w:sz w:val="20"/>
          <w:szCs w:val="20"/>
        </w:rPr>
        <w:t>Deloitte Entities</w:t>
      </w:r>
      <w:r w:rsidRPr="0030641E" w:rsidDel="002B6E57">
        <w:rPr>
          <w:rFonts w:asciiTheme="majorHAnsi" w:hAnsiTheme="majorHAnsi" w:cstheme="majorHAnsi"/>
          <w:sz w:val="20"/>
          <w:szCs w:val="20"/>
        </w:rPr>
        <w:t>(except Deloitte</w:t>
      </w:r>
      <w:r w:rsidRPr="0030641E">
        <w:rPr>
          <w:rFonts w:asciiTheme="majorHAnsi" w:hAnsiTheme="majorHAnsi" w:cstheme="majorHAnsi"/>
          <w:sz w:val="20"/>
          <w:szCs w:val="20"/>
        </w:rPr>
        <w:t xml:space="preserve">); and (iii) the Client will also ensure that no other member of the Client Group which is not a party to the Contract brings </w:t>
      </w:r>
      <w:r w:rsidRPr="0030641E" w:rsidDel="002B6E57">
        <w:rPr>
          <w:rFonts w:asciiTheme="majorHAnsi" w:hAnsiTheme="majorHAnsi" w:cstheme="majorHAnsi"/>
          <w:sz w:val="20"/>
          <w:szCs w:val="20"/>
        </w:rPr>
        <w:t xml:space="preserve">any claim or proceedings of any nature </w:t>
      </w:r>
      <w:r w:rsidRPr="0030641E">
        <w:rPr>
          <w:rFonts w:asciiTheme="majorHAnsi" w:hAnsiTheme="majorHAnsi" w:cstheme="majorHAnsi"/>
          <w:sz w:val="20"/>
          <w:szCs w:val="20"/>
        </w:rPr>
        <w:t>(</w:t>
      </w:r>
      <w:r w:rsidRPr="0030641E" w:rsidDel="002B6E57">
        <w:rPr>
          <w:rFonts w:asciiTheme="majorHAnsi" w:hAnsiTheme="majorHAnsi" w:cstheme="majorHAnsi"/>
          <w:sz w:val="20"/>
          <w:szCs w:val="20"/>
        </w:rPr>
        <w:t>whether in contract, tort, breach of statutory duty or otherwise</w:t>
      </w:r>
      <w:r w:rsidRPr="0030641E">
        <w:rPr>
          <w:rFonts w:asciiTheme="majorHAnsi" w:hAnsiTheme="majorHAnsi" w:cstheme="majorHAnsi"/>
          <w:sz w:val="20"/>
          <w:szCs w:val="20"/>
        </w:rPr>
        <w:t>,</w:t>
      </w:r>
      <w:r w:rsidRPr="0030641E" w:rsidDel="002B6E57">
        <w:rPr>
          <w:rFonts w:asciiTheme="majorHAnsi" w:hAnsiTheme="majorHAnsi" w:cstheme="majorHAnsi"/>
          <w:sz w:val="20"/>
          <w:szCs w:val="20"/>
        </w:rPr>
        <w:t xml:space="preserve"> and including, but not limited to, a claim for negligence</w:t>
      </w:r>
      <w:r w:rsidRPr="0030641E">
        <w:rPr>
          <w:rFonts w:asciiTheme="majorHAnsi" w:hAnsiTheme="majorHAnsi" w:cstheme="majorHAnsi"/>
          <w:sz w:val="20"/>
          <w:szCs w:val="20"/>
        </w:rPr>
        <w:t xml:space="preserve">) in any way in respect of or in connection with this Contract against any of the Deloitte Entities. Notwithstanding the fact that the Services under this Contract are to be provided in the name of Deloitte by individual persons (e.g. partners, employees or contractors working with Deloitte based on a civil contract for provision of services), no such individual person intends to assume responsibility (including responsibility in any personal capacity) for the provision of Services under this Contract. The Client agrees that it will not bring any claim against any of such </w:t>
      </w:r>
      <w:r w:rsidRPr="0030641E">
        <w:rPr>
          <w:rFonts w:asciiTheme="majorHAnsi" w:hAnsiTheme="majorHAnsi" w:cstheme="majorHAnsi"/>
          <w:sz w:val="20"/>
          <w:szCs w:val="20"/>
        </w:rPr>
        <w:lastRenderedPageBreak/>
        <w:t xml:space="preserve">individual person as Deloitte remains responsible and liable to the Client for the acts or omissions in relation to the provision of Services under the terms of this Contract. </w:t>
      </w:r>
    </w:p>
    <w:p w:rsidR="00DA42B4" w:rsidRPr="0030641E" w:rsidRDefault="00DA42B4" w:rsidP="00DA42B4">
      <w:pPr>
        <w:pStyle w:val="a"/>
        <w:rPr>
          <w:rFonts w:asciiTheme="majorHAnsi" w:hAnsiTheme="majorHAnsi" w:cstheme="majorHAnsi"/>
          <w:sz w:val="20"/>
          <w:szCs w:val="20"/>
        </w:rPr>
      </w:pPr>
      <w:r w:rsidRPr="0030641E">
        <w:rPr>
          <w:rFonts w:asciiTheme="majorHAnsi" w:hAnsiTheme="majorHAnsi" w:cstheme="majorHAnsi"/>
          <w:sz w:val="20"/>
          <w:szCs w:val="20"/>
        </w:rPr>
        <w:t>“Deloitte Entities” shall mean one or more of Deloitte Touche Tohmatsu Limited (“DTTL”), its global network of member firms, and their related entities (collectively, the “Deloitte organization”), their legal predecessors, successors and assignees, including their partners, officers, principals, owners, directors, employees, subcontractors and agents.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“Deloitte Central Europe” or “Deloitte CE” refers to one or more entities organised under the umbrella of Deloitte Central Europe Holdings Limited, the member firm in Central Europe of DTTL. Services are provided by the subsidiaries and affiliates of, and firms associated with Deloitte Central Europe Holdings Limited (related firms), which are separate and independent legal entities.</w:t>
      </w:r>
    </w:p>
    <w:p w:rsidR="00EB1E5E" w:rsidRPr="0030641E" w:rsidRDefault="00EB1E5E" w:rsidP="00863205">
      <w:pPr>
        <w:pStyle w:val="a"/>
        <w:keepNext/>
        <w:keepLines/>
        <w:numPr>
          <w:ilvl w:val="0"/>
          <w:numId w:val="22"/>
        </w:numPr>
        <w:ind w:left="284"/>
        <w:outlineLvl w:val="0"/>
        <w:rPr>
          <w:rFonts w:asciiTheme="majorHAnsi" w:eastAsia="MingLiU" w:hAnsiTheme="majorHAnsi" w:cstheme="majorHAnsi"/>
          <w:b/>
          <w:bCs/>
          <w:color w:val="62B5E5"/>
          <w:sz w:val="20"/>
          <w:szCs w:val="20"/>
        </w:rPr>
      </w:pPr>
      <w:r w:rsidRPr="0030641E">
        <w:rPr>
          <w:rFonts w:asciiTheme="majorHAnsi" w:eastAsia="MingLiU" w:hAnsiTheme="majorHAnsi" w:cstheme="majorHAnsi"/>
          <w:b/>
          <w:bCs/>
          <w:color w:val="62B5E5"/>
          <w:sz w:val="20"/>
          <w:szCs w:val="20"/>
        </w:rPr>
        <w:t>Responsibilities of the Client and of Deloitte.</w:t>
      </w:r>
    </w:p>
    <w:p w:rsidR="00EB1E5E" w:rsidRPr="0030641E" w:rsidRDefault="00EB1E5E" w:rsidP="004771AE">
      <w:pPr>
        <w:pStyle w:val="a"/>
        <w:numPr>
          <w:ilvl w:val="0"/>
          <w:numId w:val="24"/>
        </w:numPr>
        <w:rPr>
          <w:rFonts w:asciiTheme="majorHAnsi" w:hAnsiTheme="majorHAnsi" w:cstheme="majorHAnsi"/>
          <w:sz w:val="20"/>
          <w:szCs w:val="20"/>
        </w:rPr>
      </w:pPr>
      <w:r w:rsidRPr="0030641E">
        <w:rPr>
          <w:rFonts w:asciiTheme="majorHAnsi" w:hAnsiTheme="majorHAnsi" w:cstheme="majorHAnsi"/>
          <w:sz w:val="20"/>
          <w:szCs w:val="20"/>
        </w:rPr>
        <w:t>Responsibilities of the Client</w:t>
      </w:r>
    </w:p>
    <w:p w:rsidR="00EB1E5E" w:rsidRPr="0030641E" w:rsidRDefault="00EB1E5E" w:rsidP="00EB1E5E">
      <w:pPr>
        <w:pStyle w:val="2"/>
        <w:rPr>
          <w:rFonts w:asciiTheme="majorHAnsi" w:hAnsiTheme="majorHAnsi" w:cstheme="majorHAnsi"/>
          <w:b/>
          <w:sz w:val="20"/>
          <w:szCs w:val="20"/>
        </w:rPr>
      </w:pPr>
      <w:r w:rsidRPr="0030641E">
        <w:rPr>
          <w:rFonts w:asciiTheme="majorHAnsi" w:hAnsiTheme="majorHAnsi" w:cstheme="majorHAnsi"/>
          <w:sz w:val="20"/>
          <w:szCs w:val="20"/>
        </w:rPr>
        <w:t>The Client shall cooperate with Deloitte and its Subcontractors in connection with the performance of the Services, including, without limitation, providing Deloitte and its Subcontractors with reasonable facilities and timely access to data, information and personnel of the Client Group</w:t>
      </w:r>
      <w:r w:rsidRPr="0030641E">
        <w:rPr>
          <w:rFonts w:asciiTheme="majorHAnsi" w:hAnsiTheme="majorHAnsi" w:cstheme="majorHAnsi"/>
          <w:color w:val="000000"/>
          <w:sz w:val="20"/>
          <w:szCs w:val="20"/>
        </w:rPr>
        <w:t xml:space="preserve"> or other persons whose cooperation is necessary for the provision of the Services.</w:t>
      </w:r>
      <w:r w:rsidRPr="0030641E">
        <w:rPr>
          <w:rFonts w:asciiTheme="majorHAnsi" w:hAnsiTheme="majorHAnsi" w:cstheme="majorHAnsi"/>
          <w:sz w:val="20"/>
          <w:szCs w:val="20"/>
        </w:rPr>
        <w:t xml:space="preserve"> The Client shall be responsible for the performance of its personnel and </w:t>
      </w:r>
      <w:r w:rsidRPr="0030641E">
        <w:rPr>
          <w:rFonts w:asciiTheme="majorHAnsi" w:hAnsiTheme="majorHAnsi" w:cstheme="majorHAnsi"/>
          <w:color w:val="000000"/>
          <w:sz w:val="20"/>
          <w:szCs w:val="20"/>
        </w:rPr>
        <w:t>agents</w:t>
      </w:r>
      <w:r w:rsidRPr="0030641E">
        <w:rPr>
          <w:rFonts w:asciiTheme="majorHAnsi" w:hAnsiTheme="majorHAnsi" w:cstheme="majorHAnsi"/>
          <w:sz w:val="20"/>
          <w:szCs w:val="20"/>
        </w:rPr>
        <w:t xml:space="preserve">, for the timeliness, accuracy and completeness of all data and information (including all financial information and statements) provided to Deloitte and its Subcontractors by or on behalf of the Client Group and for the implementation of any </w:t>
      </w:r>
      <w:r w:rsidRPr="0030641E">
        <w:rPr>
          <w:rFonts w:asciiTheme="majorHAnsi" w:hAnsiTheme="majorHAnsi" w:cstheme="majorHAnsi"/>
          <w:noProof/>
          <w:sz w:val="20"/>
          <w:szCs w:val="20"/>
        </w:rPr>
        <w:t>Advice.</w:t>
      </w:r>
      <w:r w:rsidRPr="0030641E">
        <w:rPr>
          <w:rFonts w:asciiTheme="majorHAnsi" w:hAnsiTheme="majorHAnsi" w:cstheme="majorHAnsi"/>
          <w:sz w:val="20"/>
          <w:szCs w:val="20"/>
        </w:rPr>
        <w:t xml:space="preserve"> Deloitte and its Subcontractors may </w:t>
      </w:r>
      <w:r w:rsidRPr="0030641E" w:rsidDel="00626E90">
        <w:rPr>
          <w:rFonts w:asciiTheme="majorHAnsi" w:hAnsiTheme="majorHAnsi" w:cstheme="majorHAnsi"/>
          <w:sz w:val="20"/>
          <w:szCs w:val="20"/>
        </w:rPr>
        <w:t xml:space="preserve">use </w:t>
      </w:r>
      <w:r w:rsidRPr="0030641E">
        <w:rPr>
          <w:rFonts w:asciiTheme="majorHAnsi" w:hAnsiTheme="majorHAnsi" w:cstheme="majorHAnsi"/>
          <w:sz w:val="20"/>
          <w:szCs w:val="20"/>
        </w:rPr>
        <w:t xml:space="preserve">and rely on information and data furnished by the Client or by others identified by the Client without verification. </w:t>
      </w:r>
      <w:r w:rsidRPr="0030641E">
        <w:rPr>
          <w:rFonts w:asciiTheme="majorHAnsi" w:hAnsiTheme="majorHAnsi" w:cstheme="majorHAnsi"/>
          <w:noProof/>
          <w:sz w:val="20"/>
          <w:szCs w:val="20"/>
        </w:rPr>
        <w:t xml:space="preserve">With respect to the data and information provided by the Client to Deloitte or its Subcontractors for the performance of the Services, Deloitte is entitled to assume that the Client has all rights required to provide such data and information to Deloitte and its Subcontractors. </w:t>
      </w:r>
      <w:r w:rsidRPr="0030641E">
        <w:rPr>
          <w:rFonts w:asciiTheme="majorHAnsi" w:hAnsiTheme="majorHAnsi" w:cstheme="majorHAnsi"/>
          <w:sz w:val="20"/>
          <w:szCs w:val="20"/>
        </w:rPr>
        <w:t xml:space="preserve">The performance of the Services is dependent upon the timely performance of the Client’s responsibilities under the Contract and timely decisions and approvals of the Client in connection with the Services. Deloitte and its Subcontractors shall be entitled to rely on all decisions and approvals of the Client. The Client agrees that all data, information and documentation necessary for the provision of the Services must be provided directly to Deloitte’s personnel performing the Services even if such data, information and documentation </w:t>
      </w:r>
      <w:r w:rsidRPr="0030641E">
        <w:rPr>
          <w:rFonts w:asciiTheme="majorHAnsi" w:hAnsiTheme="majorHAnsi" w:cstheme="majorHAnsi"/>
          <w:color w:val="000000"/>
          <w:sz w:val="20"/>
          <w:szCs w:val="20"/>
        </w:rPr>
        <w:t>have already been provided to other Deloitte personnel in the course of a different engagement.</w:t>
      </w:r>
    </w:p>
    <w:p w:rsidR="00EB1E5E" w:rsidRPr="0030641E" w:rsidRDefault="00EB1E5E" w:rsidP="004771AE">
      <w:pPr>
        <w:pStyle w:val="2"/>
        <w:rPr>
          <w:rFonts w:asciiTheme="majorHAnsi" w:hAnsiTheme="majorHAnsi" w:cstheme="majorHAnsi"/>
          <w:b/>
          <w:sz w:val="20"/>
          <w:szCs w:val="20"/>
        </w:rPr>
      </w:pPr>
      <w:r w:rsidRPr="0030641E">
        <w:rPr>
          <w:rFonts w:asciiTheme="majorHAnsi" w:hAnsiTheme="majorHAnsi" w:cstheme="majorHAnsi"/>
          <w:sz w:val="20"/>
          <w:szCs w:val="20"/>
        </w:rPr>
        <w:t>The Client shall be solely responsible for, among other things: (A) making all management decisions, performing all management functions, and assuming all management responsibilities; (B) designating a competent management member to oversee the Services; (C) evaluating the adequacy and results of the Services; (D) accepting responsibility for the results of the Services; and (E) establishing and maintaining internal controls, including monitoring ongoing activities.</w:t>
      </w:r>
    </w:p>
    <w:p w:rsidR="00EB1E5E" w:rsidRPr="0030641E" w:rsidRDefault="00EB1E5E" w:rsidP="004771AE">
      <w:pPr>
        <w:pStyle w:val="a"/>
        <w:rPr>
          <w:rFonts w:asciiTheme="majorHAnsi" w:hAnsiTheme="majorHAnsi" w:cstheme="majorHAnsi"/>
          <w:sz w:val="20"/>
          <w:szCs w:val="20"/>
        </w:rPr>
      </w:pPr>
      <w:r w:rsidRPr="0030641E">
        <w:rPr>
          <w:rFonts w:asciiTheme="majorHAnsi" w:hAnsiTheme="majorHAnsi" w:cstheme="majorHAnsi"/>
          <w:sz w:val="20"/>
          <w:szCs w:val="20"/>
        </w:rPr>
        <w:t>Responsibilities of Deloitte</w:t>
      </w:r>
    </w:p>
    <w:p w:rsidR="00EB1E5E" w:rsidRPr="0030641E" w:rsidRDefault="00EB1E5E" w:rsidP="00EB1E5E">
      <w:pPr>
        <w:numPr>
          <w:ilvl w:val="0"/>
          <w:numId w:val="6"/>
        </w:numPr>
        <w:spacing w:before="120" w:after="120"/>
        <w:contextualSpacing/>
        <w:jc w:val="both"/>
        <w:rPr>
          <w:rFonts w:asciiTheme="majorHAnsi" w:hAnsiTheme="majorHAnsi" w:cstheme="majorHAnsi"/>
          <w:b/>
          <w:sz w:val="20"/>
          <w:lang w:val="en-GB"/>
        </w:rPr>
      </w:pPr>
      <w:r w:rsidRPr="0030641E">
        <w:rPr>
          <w:rFonts w:asciiTheme="majorHAnsi" w:hAnsiTheme="majorHAnsi" w:cstheme="majorHAnsi"/>
          <w:sz w:val="20"/>
          <w:lang w:val="en-GB"/>
        </w:rPr>
        <w:t>The Services provided are not binding on tax or other governmental or regulatory authorities or the courts and do not constitute a representation, warranty or guarantee that tax or other governmental or regulatory authorities or the courts will concur with any Advice. Any Services provided by or on behalf of Deloitte will be based upon the law, regulations, cases, rulings, and other authority in effect at the time the specific Services are provided. Subsequent changes in or to the foregoing (for which Deloitte shall have no responsibility to advise Client) may result in the Services provided by or on behalf of Deloitte being rendered invalid.</w:t>
      </w:r>
    </w:p>
    <w:p w:rsidR="00EB1E5E" w:rsidRPr="0030641E" w:rsidRDefault="00EB1E5E" w:rsidP="004771AE">
      <w:pPr>
        <w:pStyle w:val="2"/>
        <w:rPr>
          <w:rFonts w:asciiTheme="majorHAnsi" w:hAnsiTheme="majorHAnsi" w:cstheme="majorHAnsi"/>
          <w:b/>
          <w:noProof/>
          <w:sz w:val="20"/>
          <w:szCs w:val="20"/>
        </w:rPr>
      </w:pPr>
      <w:r w:rsidRPr="0030641E">
        <w:rPr>
          <w:rFonts w:asciiTheme="majorHAnsi" w:hAnsiTheme="majorHAnsi" w:cstheme="majorHAnsi"/>
          <w:noProof/>
          <w:sz w:val="20"/>
          <w:szCs w:val="20"/>
        </w:rPr>
        <w:t xml:space="preserve">Except as specifically agreed to in writing, Deloitte shall not provide Advice regarding the accounting treatment of any transaction and will not assume any responsibility for any financial reporting of the </w:t>
      </w:r>
      <w:r w:rsidRPr="0030641E">
        <w:rPr>
          <w:rFonts w:asciiTheme="majorHAnsi" w:hAnsiTheme="majorHAnsi" w:cstheme="majorHAnsi"/>
          <w:noProof/>
          <w:sz w:val="20"/>
          <w:szCs w:val="20"/>
        </w:rPr>
        <w:lastRenderedPageBreak/>
        <w:t>Client. Deloitte shall have no responsibility to address any legal matters or questions of law, other than tax law in relation to the Services and/or as set out in the Engagement Letter.</w:t>
      </w:r>
      <w:r w:rsidRPr="0030641E">
        <w:rPr>
          <w:rFonts w:asciiTheme="majorHAnsi" w:hAnsiTheme="majorHAnsi" w:cstheme="majorHAnsi"/>
          <w:noProof/>
          <w:sz w:val="20"/>
          <w:szCs w:val="20"/>
        </w:rPr>
        <w:tab/>
      </w:r>
    </w:p>
    <w:p w:rsidR="00EB1E5E" w:rsidRPr="0030641E" w:rsidRDefault="00EB1E5E" w:rsidP="004771AE">
      <w:pPr>
        <w:pStyle w:val="2"/>
        <w:rPr>
          <w:rFonts w:asciiTheme="majorHAnsi" w:hAnsiTheme="majorHAnsi" w:cstheme="majorHAnsi"/>
          <w:b/>
          <w:sz w:val="20"/>
          <w:szCs w:val="20"/>
        </w:rPr>
      </w:pPr>
      <w:r w:rsidRPr="0030641E">
        <w:rPr>
          <w:rFonts w:asciiTheme="majorHAnsi" w:hAnsiTheme="majorHAnsi" w:cstheme="majorHAnsi"/>
          <w:sz w:val="20"/>
          <w:szCs w:val="20"/>
        </w:rPr>
        <w:t>In formulating any Advice as part of the Services, Deloitte may discuss ideas with the Client orally or show the Client drafts of such Advice. To the extent that the content of drafts or oral Advice are expected to be finalized and confirmed to the Client in writing</w:t>
      </w:r>
      <w:r w:rsidRPr="0030641E">
        <w:rPr>
          <w:rFonts w:asciiTheme="majorHAnsi" w:hAnsiTheme="majorHAnsi" w:cstheme="majorHAnsi"/>
          <w:color w:val="000000"/>
          <w:sz w:val="20"/>
          <w:szCs w:val="20"/>
        </w:rPr>
        <w:t xml:space="preserve"> (including via e-mail),</w:t>
      </w:r>
      <w:r w:rsidRPr="0030641E">
        <w:rPr>
          <w:rFonts w:asciiTheme="majorHAnsi" w:hAnsiTheme="majorHAnsi" w:cstheme="majorHAnsi"/>
          <w:sz w:val="20"/>
          <w:szCs w:val="20"/>
        </w:rPr>
        <w:t xml:space="preserve"> such confirmed Advice shall supersede any previous drafts or oral Advice. Deloitte shall not be responsible if the Client or others choose to rely on, act or refrain from acting on the basis of any drafts or oral Advice.</w:t>
      </w:r>
    </w:p>
    <w:p w:rsidR="00EB1E5E" w:rsidRPr="0030641E" w:rsidRDefault="00EB1E5E" w:rsidP="004771AE">
      <w:pPr>
        <w:pStyle w:val="2"/>
        <w:rPr>
          <w:rFonts w:asciiTheme="majorHAnsi" w:hAnsiTheme="majorHAnsi" w:cstheme="majorHAnsi"/>
          <w:b/>
          <w:sz w:val="20"/>
          <w:szCs w:val="20"/>
        </w:rPr>
      </w:pPr>
      <w:r w:rsidRPr="0030641E">
        <w:rPr>
          <w:rFonts w:asciiTheme="majorHAnsi" w:hAnsiTheme="majorHAnsi" w:cstheme="majorHAnsi"/>
          <w:sz w:val="20"/>
          <w:szCs w:val="20"/>
        </w:rPr>
        <w:t>In the event of an inspection carried out by tax or other governmental or regulatory authorities, whether or not as a consequence of the Services provided, the Client agrees that any assistance of Deloitte relating to such inspection does not form a part of the Services except as otherwise provided in the Engagement Letter.</w:t>
      </w:r>
    </w:p>
    <w:p w:rsidR="00EB1E5E" w:rsidRPr="0030641E" w:rsidRDefault="00EB1E5E" w:rsidP="004771AE">
      <w:pPr>
        <w:pStyle w:val="2"/>
        <w:rPr>
          <w:rFonts w:asciiTheme="majorHAnsi" w:hAnsiTheme="majorHAnsi" w:cstheme="majorHAnsi"/>
          <w:sz w:val="20"/>
          <w:szCs w:val="20"/>
        </w:rPr>
      </w:pPr>
      <w:r w:rsidRPr="0030641E">
        <w:rPr>
          <w:rFonts w:asciiTheme="majorHAnsi" w:hAnsiTheme="majorHAnsi" w:cstheme="majorHAnsi"/>
          <w:sz w:val="20"/>
          <w:szCs w:val="20"/>
        </w:rPr>
        <w:t>Deloitte shall have no responsibility to monitor events occurring after the date of the Services, nor to update any Advice unless the parties have agreed otherwise in writing explicitly.</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Payment of Invoices.</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noProof/>
          <w:color w:val="000000"/>
          <w:sz w:val="20"/>
          <w:lang w:val="en-GB"/>
        </w:rPr>
        <w:t xml:space="preserve">The Client expressly consents to the electronic form of invoicing under the conditions stipulated in the Contract and in </w:t>
      </w:r>
      <w:r w:rsidRPr="0030641E">
        <w:rPr>
          <w:rFonts w:asciiTheme="majorHAnsi" w:hAnsiTheme="majorHAnsi" w:cstheme="majorHAnsi"/>
          <w:noProof/>
          <w:sz w:val="20"/>
          <w:lang w:val="en-GB"/>
        </w:rPr>
        <w:t>applicable laws. Deloitte’s invoices in any form</w:t>
      </w:r>
      <w:r w:rsidRPr="0030641E">
        <w:rPr>
          <w:rFonts w:asciiTheme="majorHAnsi" w:hAnsiTheme="majorHAnsi" w:cstheme="majorHAnsi"/>
          <w:sz w:val="20"/>
          <w:lang w:val="en-GB"/>
        </w:rPr>
        <w:t xml:space="preserve"> are due and payable by the Client upon presentation. If payment of an invoice is not received within </w:t>
      </w:r>
      <w:r w:rsidR="00DA42B4" w:rsidRPr="0030641E">
        <w:rPr>
          <w:rFonts w:asciiTheme="majorHAnsi" w:hAnsiTheme="majorHAnsi" w:cstheme="majorHAnsi"/>
          <w:sz w:val="20"/>
          <w:lang w:val="en-GB"/>
        </w:rPr>
        <w:t>14</w:t>
      </w:r>
      <w:r w:rsidRPr="0030641E">
        <w:rPr>
          <w:rFonts w:asciiTheme="majorHAnsi" w:hAnsiTheme="majorHAnsi" w:cstheme="majorHAnsi"/>
          <w:sz w:val="20"/>
          <w:lang w:val="en-GB"/>
        </w:rPr>
        <w:t xml:space="preserve"> days of the invoice date</w:t>
      </w:r>
      <w:r w:rsidRPr="0030641E">
        <w:rPr>
          <w:rFonts w:asciiTheme="majorHAnsi" w:hAnsiTheme="majorHAnsi" w:cstheme="majorHAnsi"/>
          <w:noProof/>
          <w:sz w:val="20"/>
          <w:lang w:val="en-GB"/>
        </w:rPr>
        <w:t xml:space="preserve"> (the “Due Date”),</w:t>
      </w:r>
      <w:r w:rsidRPr="0030641E">
        <w:rPr>
          <w:rFonts w:asciiTheme="majorHAnsi" w:hAnsiTheme="majorHAnsi" w:cstheme="majorHAnsi"/>
          <w:sz w:val="20"/>
          <w:lang w:val="en-GB"/>
        </w:rPr>
        <w:t xml:space="preserve"> Deloitte reserves the right to charge interest at </w:t>
      </w:r>
      <w:r w:rsidRPr="0030641E">
        <w:rPr>
          <w:rFonts w:asciiTheme="majorHAnsi" w:hAnsiTheme="majorHAnsi" w:cstheme="majorHAnsi"/>
          <w:noProof/>
          <w:sz w:val="20"/>
          <w:lang w:val="en-GB"/>
        </w:rPr>
        <w:t xml:space="preserve">the rate of </w:t>
      </w:r>
      <w:r w:rsidRPr="0030641E">
        <w:rPr>
          <w:rFonts w:asciiTheme="majorHAnsi" w:hAnsiTheme="majorHAnsi" w:cstheme="majorHAnsi"/>
          <w:sz w:val="20"/>
          <w:lang w:val="en-GB"/>
        </w:rPr>
        <w:t xml:space="preserve">(i) </w:t>
      </w:r>
      <w:r w:rsidRPr="0030641E">
        <w:rPr>
          <w:rFonts w:asciiTheme="majorHAnsi" w:hAnsiTheme="majorHAnsi" w:cstheme="majorHAnsi"/>
          <w:noProof/>
          <w:sz w:val="20"/>
          <w:lang w:val="en-GB"/>
        </w:rPr>
        <w:t>one and</w:t>
      </w:r>
      <w:r w:rsidRPr="0030641E">
        <w:rPr>
          <w:rFonts w:asciiTheme="majorHAnsi" w:hAnsiTheme="majorHAnsi" w:cstheme="majorHAnsi"/>
          <w:sz w:val="20"/>
          <w:lang w:val="en-GB"/>
        </w:rPr>
        <w:t xml:space="preserve"> a </w:t>
      </w:r>
      <w:r w:rsidRPr="0030641E">
        <w:rPr>
          <w:rFonts w:asciiTheme="majorHAnsi" w:hAnsiTheme="majorHAnsi" w:cstheme="majorHAnsi"/>
          <w:noProof/>
          <w:sz w:val="20"/>
          <w:lang w:val="en-GB"/>
        </w:rPr>
        <w:t>half percent (</w:t>
      </w:r>
      <w:r w:rsidRPr="0030641E">
        <w:rPr>
          <w:rFonts w:asciiTheme="majorHAnsi" w:hAnsiTheme="majorHAnsi" w:cstheme="majorHAnsi"/>
          <w:sz w:val="20"/>
          <w:lang w:val="en-GB"/>
        </w:rPr>
        <w:t>1</w:t>
      </w:r>
      <w:r w:rsidRPr="0030641E">
        <w:rPr>
          <w:rFonts w:asciiTheme="majorHAnsi" w:hAnsiTheme="majorHAnsi" w:cstheme="majorHAnsi"/>
          <w:noProof/>
          <w:sz w:val="20"/>
          <w:lang w:val="en-GB"/>
        </w:rPr>
        <w:t>½%)</w:t>
      </w:r>
      <w:r w:rsidRPr="0030641E">
        <w:rPr>
          <w:rFonts w:asciiTheme="majorHAnsi" w:hAnsiTheme="majorHAnsi" w:cstheme="majorHAnsi"/>
          <w:sz w:val="20"/>
          <w:lang w:val="en-GB"/>
        </w:rPr>
        <w:t xml:space="preserve"> per month or</w:t>
      </w:r>
      <w:r w:rsidRPr="0030641E">
        <w:rPr>
          <w:rFonts w:asciiTheme="majorHAnsi" w:hAnsiTheme="majorHAnsi" w:cstheme="majorHAnsi"/>
          <w:noProof/>
          <w:sz w:val="20"/>
          <w:lang w:val="en-GB"/>
        </w:rPr>
        <w:t>, if higher</w:t>
      </w:r>
      <w:r w:rsidRPr="0030641E">
        <w:rPr>
          <w:rFonts w:asciiTheme="majorHAnsi" w:hAnsiTheme="majorHAnsi" w:cstheme="majorHAnsi"/>
          <w:sz w:val="20"/>
          <w:lang w:val="en-GB"/>
        </w:rPr>
        <w:t xml:space="preserve"> (ii) the rate specified by </w:t>
      </w:r>
      <w:r w:rsidRPr="0030641E">
        <w:rPr>
          <w:rFonts w:asciiTheme="majorHAnsi" w:hAnsiTheme="majorHAnsi" w:cstheme="majorHAnsi"/>
          <w:noProof/>
          <w:sz w:val="20"/>
          <w:lang w:val="en-GB"/>
        </w:rPr>
        <w:t>law</w:t>
      </w:r>
      <w:r w:rsidRPr="0030641E">
        <w:rPr>
          <w:rFonts w:asciiTheme="majorHAnsi" w:hAnsiTheme="majorHAnsi" w:cstheme="majorHAnsi"/>
          <w:sz w:val="20"/>
          <w:lang w:val="en-GB"/>
        </w:rPr>
        <w:t>, in each case compounded monthly to the extent allowable by law</w:t>
      </w:r>
      <w:r w:rsidRPr="0030641E">
        <w:rPr>
          <w:rFonts w:asciiTheme="majorHAnsi" w:hAnsiTheme="majorHAnsi" w:cstheme="majorHAnsi"/>
          <w:color w:val="000000"/>
          <w:sz w:val="20"/>
          <w:lang w:val="en-GB"/>
        </w:rPr>
        <w:t>.</w:t>
      </w:r>
      <w:r w:rsidRPr="0030641E">
        <w:rPr>
          <w:rFonts w:asciiTheme="majorHAnsi" w:hAnsiTheme="majorHAnsi" w:cstheme="majorHAnsi"/>
          <w:sz w:val="20"/>
          <w:lang w:val="en-GB"/>
        </w:rPr>
        <w:t xml:space="preserve"> Without limiting its other rights or remedies, Deloitte shall have the right to suspend or terminate the Services entirely or in part if payment is not received </w:t>
      </w:r>
      <w:r w:rsidRPr="0030641E">
        <w:rPr>
          <w:rFonts w:asciiTheme="majorHAnsi" w:hAnsiTheme="majorHAnsi" w:cstheme="majorHAnsi"/>
          <w:noProof/>
          <w:color w:val="000000"/>
          <w:sz w:val="20"/>
          <w:lang w:val="en-GB"/>
        </w:rPr>
        <w:t>by</w:t>
      </w:r>
      <w:r w:rsidRPr="0030641E">
        <w:rPr>
          <w:rFonts w:asciiTheme="majorHAnsi" w:hAnsiTheme="majorHAnsi" w:cstheme="majorHAnsi"/>
          <w:color w:val="000000"/>
          <w:sz w:val="20"/>
          <w:lang w:val="en-GB"/>
        </w:rPr>
        <w:t xml:space="preserve"> the </w:t>
      </w:r>
      <w:r w:rsidRPr="0030641E">
        <w:rPr>
          <w:rFonts w:asciiTheme="majorHAnsi" w:hAnsiTheme="majorHAnsi" w:cstheme="majorHAnsi"/>
          <w:noProof/>
          <w:color w:val="000000"/>
          <w:sz w:val="20"/>
          <w:lang w:val="en-GB"/>
        </w:rPr>
        <w:t>Due Date</w:t>
      </w:r>
      <w:r w:rsidRPr="0030641E">
        <w:rPr>
          <w:rFonts w:asciiTheme="majorHAnsi" w:hAnsiTheme="majorHAnsi" w:cstheme="majorHAnsi"/>
          <w:color w:val="000000"/>
          <w:sz w:val="20"/>
          <w:lang w:val="en-GB"/>
        </w:rPr>
        <w:t>. In case there is any dispute over the invoiced amount, the undisputed amount shall be paid by the Client</w:t>
      </w:r>
      <w:r w:rsidRPr="0030641E">
        <w:rPr>
          <w:rFonts w:asciiTheme="majorHAnsi" w:hAnsiTheme="majorHAnsi" w:cstheme="majorHAnsi"/>
          <w:noProof/>
          <w:color w:val="000000"/>
          <w:sz w:val="20"/>
          <w:lang w:val="en-GB"/>
        </w:rPr>
        <w:t xml:space="preserve"> by the Due Date.</w:t>
      </w:r>
      <w:r w:rsidRPr="0030641E">
        <w:rPr>
          <w:rFonts w:asciiTheme="majorHAnsi" w:hAnsiTheme="majorHAnsi" w:cstheme="majorHAnsi"/>
          <w:sz w:val="20"/>
          <w:lang w:val="en-GB"/>
        </w:rPr>
        <w:t xml:space="preserve"> The Client shall be responsible for all taxes, such as VAT, sales and use tax, gross receipts tax, withholding tax, and any similar tax, imposed on or in connection with the Services, other than Deloitte’s income and property taxes.</w:t>
      </w:r>
    </w:p>
    <w:p w:rsidR="00EB1E5E" w:rsidRPr="0030641E" w:rsidRDefault="00EB1E5E" w:rsidP="00EB1E5E">
      <w:pPr>
        <w:jc w:val="both"/>
        <w:rPr>
          <w:rFonts w:asciiTheme="majorHAnsi" w:hAnsiTheme="majorHAnsi" w:cstheme="majorHAnsi"/>
          <w:b/>
          <w:sz w:val="20"/>
          <w:lang w:val="en-GB"/>
        </w:rPr>
      </w:pP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color w:val="000000"/>
          <w:sz w:val="20"/>
          <w:lang w:val="en-GB"/>
        </w:rPr>
        <w:t>Any estimate of the total fees for the Services, if so explicitly agreed in the Engagement Letter, will be based upon Deloitte’s assessment of the work, taking into account of any assumptions set out in the Engagement Letter. Such estimated fees may be adjusted, for example, if the Services prove more complex or time consuming than expected, whereas in such situation, Deloitte shall inform the Client about such expected adjustment as soon as possible and the parties shall agree on such adjustments.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bookmarkStart w:id="25" w:name="_Ref315874362"/>
      <w:r w:rsidRPr="0030641E">
        <w:rPr>
          <w:rFonts w:asciiTheme="majorHAnsi" w:eastAsia="MingLiU" w:hAnsiTheme="majorHAnsi" w:cstheme="majorHAnsi"/>
          <w:b/>
          <w:bCs/>
          <w:color w:val="62B5E5"/>
          <w:sz w:val="20"/>
          <w:szCs w:val="20"/>
          <w:lang w:val="en-GB"/>
        </w:rPr>
        <w:t>Term</w:t>
      </w:r>
      <w:bookmarkEnd w:id="25"/>
      <w:r w:rsidRPr="0030641E">
        <w:rPr>
          <w:rFonts w:asciiTheme="majorHAnsi" w:eastAsia="MingLiU" w:hAnsiTheme="majorHAnsi" w:cstheme="majorHAnsi"/>
          <w:b/>
          <w:bCs/>
          <w:color w:val="62B5E5"/>
          <w:sz w:val="20"/>
          <w:szCs w:val="20"/>
          <w:lang w:val="en-GB"/>
        </w:rPr>
        <w:t>.</w:t>
      </w:r>
    </w:p>
    <w:p w:rsidR="00EB1E5E" w:rsidRPr="0030641E" w:rsidRDefault="00EB1E5E" w:rsidP="00791CF8">
      <w:pPr>
        <w:pStyle w:val="a"/>
        <w:numPr>
          <w:ilvl w:val="0"/>
          <w:numId w:val="25"/>
        </w:numPr>
        <w:rPr>
          <w:rFonts w:asciiTheme="majorHAnsi" w:hAnsiTheme="majorHAnsi" w:cstheme="majorHAnsi"/>
          <w:b/>
          <w:noProof/>
          <w:sz w:val="20"/>
          <w:szCs w:val="20"/>
        </w:rPr>
      </w:pP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 </w:t>
      </w:r>
      <w:r w:rsidRPr="0030641E">
        <w:rPr>
          <w:rFonts w:asciiTheme="majorHAnsi" w:hAnsiTheme="majorHAnsi" w:cstheme="majorHAnsi"/>
          <w:noProof/>
          <w:sz w:val="20"/>
          <w:szCs w:val="20"/>
        </w:rPr>
        <w:t xml:space="preserve">or any Work Order </w:t>
      </w:r>
      <w:r w:rsidRPr="0030641E">
        <w:rPr>
          <w:rFonts w:asciiTheme="majorHAnsi" w:hAnsiTheme="majorHAnsi" w:cstheme="majorHAnsi"/>
          <w:sz w:val="20"/>
          <w:szCs w:val="20"/>
        </w:rPr>
        <w:t>may be terminated by either party at any time, without cause, by giving written notice to the other party not less than 30 days before the effective date of termination</w:t>
      </w:r>
      <w:r w:rsidRPr="0030641E">
        <w:rPr>
          <w:rFonts w:asciiTheme="majorHAnsi" w:hAnsiTheme="majorHAnsi" w:cstheme="majorHAnsi"/>
          <w:noProof/>
          <w:sz w:val="20"/>
          <w:szCs w:val="20"/>
        </w:rPr>
        <w:t>.</w:t>
      </w:r>
    </w:p>
    <w:p w:rsidR="00EB1E5E" w:rsidRPr="0030641E" w:rsidRDefault="00EB1E5E" w:rsidP="00EB1E5E">
      <w:pPr>
        <w:numPr>
          <w:ilvl w:val="0"/>
          <w:numId w:val="5"/>
        </w:numPr>
        <w:spacing w:before="120" w:after="120"/>
        <w:jc w:val="both"/>
        <w:rPr>
          <w:rFonts w:asciiTheme="majorHAnsi" w:hAnsiTheme="majorHAnsi" w:cstheme="majorHAnsi"/>
          <w:sz w:val="20"/>
          <w:lang w:val="en-GB"/>
        </w:rPr>
      </w:pPr>
      <w:r w:rsidRPr="0030641E">
        <w:rPr>
          <w:rFonts w:asciiTheme="majorHAnsi" w:hAnsiTheme="majorHAnsi" w:cstheme="majorHAnsi"/>
          <w:noProof/>
          <w:sz w:val="20"/>
          <w:lang w:val="en-GB"/>
        </w:rPr>
        <w:t>Either party may terminate the Contract or any Work Order by written notice to the other party on or at any time after the occurrence of any of the following events:  (i) a material breach by the other party of an obligation under the Contract or Work Order and, if the breach is capable of remedy, the defaulting party failing to remedy the breach within 14 days of receipt of notice of such breach, (ii) the other party becoming insolvent, or (iii) the other party having a resolution passed or a petition presented for its winding-up or dissolution without  legal successor.</w:t>
      </w:r>
    </w:p>
    <w:p w:rsidR="00EB1E5E" w:rsidRPr="0030641E" w:rsidRDefault="00EB1E5E" w:rsidP="00EB1E5E">
      <w:pPr>
        <w:numPr>
          <w:ilvl w:val="0"/>
          <w:numId w:val="5"/>
        </w:numPr>
        <w:spacing w:before="120" w:after="120"/>
        <w:jc w:val="both"/>
        <w:rPr>
          <w:rFonts w:asciiTheme="majorHAnsi" w:hAnsiTheme="majorHAnsi" w:cstheme="majorHAnsi"/>
          <w:b/>
          <w:noProof/>
          <w:sz w:val="20"/>
          <w:lang w:val="en-GB"/>
        </w:rPr>
      </w:pPr>
      <w:r w:rsidRPr="0030641E">
        <w:rPr>
          <w:rFonts w:asciiTheme="majorHAnsi" w:hAnsiTheme="majorHAnsi" w:cstheme="majorHAnsi"/>
          <w:noProof/>
          <w:sz w:val="20"/>
          <w:lang w:val="en-GB"/>
        </w:rPr>
        <w:t>Deloitte may terminate the Contract or any Work Order</w:t>
      </w:r>
      <w:r w:rsidRPr="0030641E">
        <w:rPr>
          <w:rFonts w:asciiTheme="majorHAnsi" w:hAnsiTheme="majorHAnsi" w:cstheme="majorHAnsi"/>
          <w:sz w:val="20"/>
          <w:lang w:val="en-GB"/>
        </w:rPr>
        <w:t xml:space="preserve"> in whole or in part, with immediate effect upon written notice to the Client if Deloitte determines that (a) a governmental, regulatory, or professional entity, or other entity having the force of law has introduced a new, or modified an existing, law, rule, regulation, interpretation, or decision, the result of which would render Deloitte’s performance of any part of the Contract illegal or otherwise unlawful or in conflict with independence or professional rules, or (b) circumstances change including, without limitation, changes in ownership of the Client or any of its Affiliates such that Deloitte’s performance of any part of the Contract would be illegal or otherwise unlawful or in conflict with independence or professional rules. </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Upon termination of the Contract</w:t>
      </w:r>
      <w:r w:rsidRPr="0030641E">
        <w:rPr>
          <w:rFonts w:asciiTheme="majorHAnsi" w:hAnsiTheme="majorHAnsi" w:cstheme="majorHAnsi"/>
          <w:noProof/>
          <w:sz w:val="20"/>
          <w:lang w:val="en-GB"/>
        </w:rPr>
        <w:t xml:space="preserve"> or any Work Order</w:t>
      </w:r>
      <w:r w:rsidRPr="0030641E">
        <w:rPr>
          <w:rFonts w:asciiTheme="majorHAnsi" w:hAnsiTheme="majorHAnsi" w:cstheme="majorHAnsi"/>
          <w:sz w:val="20"/>
          <w:lang w:val="en-GB"/>
        </w:rPr>
        <w:t xml:space="preserve"> for any reason, the Client will compensate Deloitte in accordance with the terms of the Contract for the Services performed and expenses incurred </w:t>
      </w:r>
      <w:r w:rsidRPr="0030641E">
        <w:rPr>
          <w:rFonts w:asciiTheme="majorHAnsi" w:hAnsiTheme="majorHAnsi" w:cstheme="majorHAnsi"/>
          <w:noProof/>
          <w:sz w:val="20"/>
          <w:lang w:val="en-GB"/>
        </w:rPr>
        <w:t>up to</w:t>
      </w:r>
      <w:r w:rsidRPr="0030641E">
        <w:rPr>
          <w:rFonts w:asciiTheme="majorHAnsi" w:hAnsiTheme="majorHAnsi" w:cstheme="majorHAnsi"/>
          <w:sz w:val="20"/>
          <w:lang w:val="en-GB"/>
        </w:rPr>
        <w:t xml:space="preserve"> the effective date of termination.</w:t>
      </w:r>
    </w:p>
    <w:p w:rsidR="00EB1E5E" w:rsidRPr="0030641E" w:rsidRDefault="00EB1E5E" w:rsidP="00EB1E5E">
      <w:pPr>
        <w:numPr>
          <w:ilvl w:val="0"/>
          <w:numId w:val="5"/>
        </w:numPr>
        <w:spacing w:before="120" w:after="120"/>
        <w:jc w:val="both"/>
        <w:rPr>
          <w:rFonts w:asciiTheme="majorHAnsi" w:hAnsiTheme="majorHAnsi" w:cstheme="majorHAnsi"/>
          <w:b/>
          <w:noProof/>
          <w:sz w:val="20"/>
          <w:lang w:val="en-GB"/>
        </w:rPr>
      </w:pPr>
      <w:r w:rsidRPr="0030641E">
        <w:rPr>
          <w:rFonts w:asciiTheme="majorHAnsi" w:hAnsiTheme="majorHAnsi" w:cstheme="majorHAnsi"/>
          <w:noProof/>
          <w:sz w:val="20"/>
          <w:lang w:val="en-GB"/>
        </w:rPr>
        <w:lastRenderedPageBreak/>
        <w:t xml:space="preserve">Termination of any part of the Contract or any Work Order shall not affect the remainder of the Contract, which is not directly related to the terminated part of the Contract.  </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Ownership of Deloitte Property &amp; Advice.</w:t>
      </w:r>
    </w:p>
    <w:p w:rsidR="00EB1E5E" w:rsidRPr="0030641E" w:rsidRDefault="00EB1E5E" w:rsidP="00791CF8">
      <w:pPr>
        <w:pStyle w:val="a"/>
        <w:numPr>
          <w:ilvl w:val="0"/>
          <w:numId w:val="26"/>
        </w:numPr>
        <w:rPr>
          <w:rFonts w:asciiTheme="majorHAnsi" w:hAnsiTheme="majorHAnsi" w:cstheme="majorHAnsi"/>
          <w:b/>
          <w:sz w:val="20"/>
          <w:szCs w:val="20"/>
        </w:rPr>
      </w:pPr>
      <w:r w:rsidRPr="0030641E">
        <w:rPr>
          <w:rFonts w:asciiTheme="majorHAnsi" w:hAnsiTheme="majorHAnsi" w:cstheme="majorHAnsi"/>
          <w:sz w:val="20"/>
          <w:szCs w:val="20"/>
        </w:rPr>
        <w:t xml:space="preserve">To the extent that any Deloitte Entity uses or develops any of its property (whether tangible or intangible) in connection with </w:t>
      </w: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 such property, including work papers, shall remain the property of the relevant Deloitte Entity. Subject to payment of all of Deloitte’s fees due in connection with the Services and </w:t>
      </w: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 the Client shall obtain a non-exclusive, non-transferable </w:t>
      </w:r>
      <w:r w:rsidRPr="0030641E">
        <w:rPr>
          <w:rFonts w:asciiTheme="majorHAnsi" w:hAnsiTheme="majorHAnsi" w:cstheme="majorHAnsi"/>
          <w:noProof/>
          <w:sz w:val="20"/>
          <w:szCs w:val="20"/>
        </w:rPr>
        <w:t>licence</w:t>
      </w:r>
      <w:r w:rsidRPr="0030641E">
        <w:rPr>
          <w:rFonts w:asciiTheme="majorHAnsi" w:hAnsiTheme="majorHAnsi" w:cstheme="majorHAnsi"/>
          <w:sz w:val="20"/>
          <w:szCs w:val="20"/>
        </w:rPr>
        <w:t xml:space="preserve"> to use </w:t>
      </w:r>
      <w:r w:rsidRPr="0030641E">
        <w:rPr>
          <w:rFonts w:asciiTheme="majorHAnsi" w:hAnsiTheme="majorHAnsi" w:cstheme="majorHAnsi"/>
          <w:noProof/>
          <w:sz w:val="20"/>
          <w:szCs w:val="20"/>
        </w:rPr>
        <w:t>any</w:t>
      </w:r>
      <w:r w:rsidRPr="0030641E">
        <w:rPr>
          <w:rFonts w:asciiTheme="majorHAnsi" w:hAnsiTheme="majorHAnsi" w:cstheme="majorHAnsi"/>
          <w:sz w:val="20"/>
          <w:szCs w:val="20"/>
        </w:rPr>
        <w:t xml:space="preserve"> Advice for the purpose set out in the Contract </w:t>
      </w:r>
      <w:r w:rsidRPr="0030641E">
        <w:rPr>
          <w:rFonts w:asciiTheme="majorHAnsi" w:hAnsiTheme="majorHAnsi" w:cstheme="majorHAnsi"/>
          <w:noProof/>
          <w:sz w:val="20"/>
          <w:szCs w:val="20"/>
        </w:rPr>
        <w:t>(</w:t>
      </w:r>
      <w:r w:rsidRPr="0030641E">
        <w:rPr>
          <w:rFonts w:asciiTheme="majorHAnsi" w:hAnsiTheme="majorHAnsi" w:cstheme="majorHAnsi"/>
          <w:sz w:val="20"/>
          <w:szCs w:val="20"/>
        </w:rPr>
        <w:t>or in the Advice</w:t>
      </w:r>
      <w:r w:rsidRPr="0030641E">
        <w:rPr>
          <w:rFonts w:asciiTheme="majorHAnsi" w:hAnsiTheme="majorHAnsi" w:cstheme="majorHAnsi"/>
          <w:noProof/>
          <w:sz w:val="20"/>
          <w:szCs w:val="20"/>
        </w:rPr>
        <w:t>)</w:t>
      </w:r>
      <w:r w:rsidRPr="0030641E">
        <w:rPr>
          <w:rFonts w:asciiTheme="majorHAnsi" w:hAnsiTheme="majorHAnsi" w:cstheme="majorHAnsi"/>
          <w:sz w:val="20"/>
          <w:szCs w:val="20"/>
        </w:rPr>
        <w:t xml:space="preserve"> and in compliance with the other provisions of the Contract. The fee agreed in the Engagement Letter includes the license fee unless specifically excluded. The fee agreed in the Engagement Letter is net of any potential withholding tax that may be imposed on Deloitte’s invoice(s) to the Client. Deloitte shall have ownership (including, without limitation, copyright and other intellectual property ownership) of the Advice and all rights to use and disclose its ideas, concepts, know-how, methods, techniques, processes and skills, and adaptations thereof in conducting its business, and the Client shall ensure that the Client Group does not assert or cause to be asserted against any Deloitte Entity or its personnel any prohibition or restraint from so doing</w:t>
      </w:r>
      <w:r w:rsidRPr="0030641E" w:rsidDel="00AC3C0E">
        <w:rPr>
          <w:rFonts w:asciiTheme="majorHAnsi" w:hAnsiTheme="majorHAnsi" w:cstheme="majorHAnsi"/>
          <w:sz w:val="20"/>
          <w:szCs w:val="20"/>
        </w:rPr>
        <w:t>.</w:t>
      </w:r>
      <w:r w:rsidRPr="0030641E">
        <w:rPr>
          <w:rFonts w:asciiTheme="majorHAnsi" w:hAnsiTheme="majorHAnsi" w:cstheme="majorHAnsi"/>
          <w:sz w:val="20"/>
          <w:szCs w:val="20"/>
        </w:rPr>
        <w:t xml:space="preserve"> Any intellectual property and other proprietary rights in materials and data provided by the Client Group for performing the Services shall remain the property of the Client Group.</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 xml:space="preserve">Deloitte and its Subcontractors, in connection with performing the Services, may develop or acquire general experience, skills, knowledge, and ideas that are retained in the memory of their personnel. </w:t>
      </w:r>
      <w:r w:rsidRPr="0030641E">
        <w:rPr>
          <w:rFonts w:asciiTheme="majorHAnsi" w:hAnsiTheme="majorHAnsi" w:cstheme="majorHAnsi"/>
          <w:noProof/>
          <w:sz w:val="20"/>
          <w:lang w:val="en-GB"/>
        </w:rPr>
        <w:t>Any</w:t>
      </w:r>
      <w:r w:rsidRPr="0030641E">
        <w:rPr>
          <w:rFonts w:asciiTheme="majorHAnsi" w:hAnsiTheme="majorHAnsi" w:cstheme="majorHAnsi"/>
          <w:sz w:val="20"/>
          <w:lang w:val="en-GB"/>
        </w:rPr>
        <w:t xml:space="preserve"> Deloitte Entity may use and disclose such experience, skills, knowledge and ideas without restriction.</w:t>
      </w:r>
    </w:p>
    <w:p w:rsidR="00EB1E5E" w:rsidRPr="0030641E" w:rsidRDefault="00EB1E5E" w:rsidP="00791CF8">
      <w:pPr>
        <w:pStyle w:val="a"/>
        <w:rPr>
          <w:rFonts w:asciiTheme="majorHAnsi" w:hAnsiTheme="majorHAnsi" w:cstheme="majorHAnsi"/>
          <w:b/>
          <w:sz w:val="20"/>
          <w:szCs w:val="20"/>
        </w:rPr>
      </w:pPr>
      <w:r w:rsidRPr="0030641E" w:rsidDel="00AC3C0E">
        <w:rPr>
          <w:rFonts w:asciiTheme="majorHAnsi" w:hAnsiTheme="majorHAnsi" w:cstheme="majorHAnsi"/>
          <w:sz w:val="20"/>
          <w:szCs w:val="20"/>
        </w:rPr>
        <w:t>T</w:t>
      </w:r>
      <w:r w:rsidRPr="0030641E">
        <w:rPr>
          <w:rFonts w:asciiTheme="majorHAnsi" w:hAnsiTheme="majorHAnsi" w:cstheme="majorHAnsi"/>
          <w:sz w:val="20"/>
          <w:szCs w:val="20"/>
        </w:rPr>
        <w:t>he Client shall also be entitled to have access to and use of those Deloitte Technologies supplied solely for the purposes of receiving the Services</w:t>
      </w:r>
      <w:r w:rsidRPr="0030641E">
        <w:rPr>
          <w:rFonts w:asciiTheme="majorHAnsi" w:hAnsiTheme="majorHAnsi" w:cstheme="majorHAnsi"/>
          <w:noProof/>
          <w:sz w:val="20"/>
          <w:szCs w:val="20"/>
        </w:rPr>
        <w:t>,</w:t>
      </w:r>
      <w:r w:rsidRPr="0030641E">
        <w:rPr>
          <w:rFonts w:asciiTheme="majorHAnsi" w:hAnsiTheme="majorHAnsi" w:cstheme="majorHAnsi"/>
          <w:sz w:val="20"/>
          <w:szCs w:val="20"/>
        </w:rPr>
        <w:t xml:space="preserve"> and for no other purposes</w:t>
      </w:r>
      <w:r w:rsidRPr="0030641E">
        <w:rPr>
          <w:rFonts w:asciiTheme="majorHAnsi" w:hAnsiTheme="majorHAnsi" w:cstheme="majorHAnsi"/>
          <w:noProof/>
          <w:sz w:val="20"/>
          <w:szCs w:val="20"/>
        </w:rPr>
        <w:t>,</w:t>
      </w:r>
      <w:r w:rsidRPr="0030641E">
        <w:rPr>
          <w:rFonts w:asciiTheme="majorHAnsi" w:hAnsiTheme="majorHAnsi" w:cstheme="majorHAnsi"/>
          <w:sz w:val="20"/>
          <w:szCs w:val="20"/>
        </w:rPr>
        <w:t xml:space="preserve"> in accordance with and subject to agreement by the Client with the provisions of the </w:t>
      </w:r>
      <w:r w:rsidRPr="0030641E">
        <w:rPr>
          <w:rFonts w:asciiTheme="majorHAnsi" w:hAnsiTheme="majorHAnsi" w:cstheme="majorHAnsi"/>
          <w:noProof/>
          <w:sz w:val="20"/>
          <w:szCs w:val="20"/>
        </w:rPr>
        <w:t>licences</w:t>
      </w:r>
      <w:r w:rsidRPr="0030641E">
        <w:rPr>
          <w:rFonts w:asciiTheme="majorHAnsi" w:hAnsiTheme="majorHAnsi" w:cstheme="majorHAnsi"/>
          <w:sz w:val="20"/>
          <w:szCs w:val="20"/>
        </w:rPr>
        <w:t xml:space="preserve"> applicable to such Deloitte Technologies as notified by Deloitte</w:t>
      </w:r>
      <w:r w:rsidRPr="0030641E">
        <w:rPr>
          <w:rFonts w:asciiTheme="majorHAnsi" w:hAnsiTheme="majorHAnsi" w:cstheme="majorHAnsi"/>
          <w:noProof/>
          <w:sz w:val="20"/>
          <w:szCs w:val="20"/>
        </w:rPr>
        <w:t xml:space="preserve">. </w:t>
      </w:r>
      <w:r w:rsidRPr="0030641E">
        <w:rPr>
          <w:rFonts w:asciiTheme="majorHAnsi" w:hAnsiTheme="majorHAnsi" w:cstheme="majorHAnsi"/>
          <w:sz w:val="20"/>
          <w:szCs w:val="20"/>
        </w:rPr>
        <w:t xml:space="preserve">As between the Client and Deloitte, Deloitte will own and retain ownership of all intellectual property rights and other proprietary rights of any kind in the Deloitte Technologies that are used or developed in connection with </w:t>
      </w: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w:t>
      </w:r>
    </w:p>
    <w:p w:rsidR="00EB1E5E" w:rsidRPr="0030641E" w:rsidRDefault="00EB1E5E" w:rsidP="00EB1E5E">
      <w:pPr>
        <w:numPr>
          <w:ilvl w:val="0"/>
          <w:numId w:val="5"/>
        </w:numPr>
        <w:spacing w:before="120" w:after="120"/>
        <w:jc w:val="both"/>
        <w:rPr>
          <w:rFonts w:asciiTheme="majorHAnsi" w:hAnsiTheme="majorHAnsi" w:cstheme="majorHAnsi"/>
          <w:sz w:val="20"/>
          <w:lang w:val="en-GB"/>
        </w:rPr>
      </w:pPr>
      <w:r w:rsidRPr="0030641E">
        <w:rPr>
          <w:rFonts w:asciiTheme="majorHAnsi" w:hAnsiTheme="majorHAnsi" w:cstheme="majorHAnsi"/>
          <w:sz w:val="20"/>
          <w:lang w:val="en-GB"/>
        </w:rPr>
        <w:t xml:space="preserve">“Deloitte Technologies” means all know-how and software, system interfaces, templates, methodologies, ideas, concepts, techniques, tools, processes and technologies, including web-based technologies and algorithms owned by, licensed to or developed by any Deloitte Entity and used by Deloitte and its Subcontractors in performing the Services or </w:t>
      </w:r>
      <w:r w:rsidRPr="0030641E">
        <w:rPr>
          <w:rFonts w:asciiTheme="majorHAnsi" w:hAnsiTheme="majorHAnsi" w:cstheme="majorHAnsi"/>
          <w:noProof/>
          <w:sz w:val="20"/>
          <w:lang w:val="en-GB"/>
        </w:rPr>
        <w:t xml:space="preserve">its </w:t>
      </w:r>
      <w:r w:rsidRPr="0030641E">
        <w:rPr>
          <w:rFonts w:asciiTheme="majorHAnsi" w:hAnsiTheme="majorHAnsi" w:cstheme="majorHAnsi"/>
          <w:sz w:val="20"/>
          <w:lang w:val="en-GB"/>
        </w:rPr>
        <w:t>other obligations.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Contractual Penalty and Damage Liability.</w:t>
      </w:r>
    </w:p>
    <w:p w:rsidR="00EB1E5E" w:rsidRPr="0030641E" w:rsidRDefault="00EB1E5E" w:rsidP="00791CF8">
      <w:pPr>
        <w:pStyle w:val="a"/>
        <w:numPr>
          <w:ilvl w:val="0"/>
          <w:numId w:val="27"/>
        </w:numPr>
        <w:rPr>
          <w:rFonts w:asciiTheme="majorHAnsi" w:hAnsiTheme="majorHAnsi" w:cstheme="majorHAnsi"/>
          <w:sz w:val="20"/>
          <w:szCs w:val="20"/>
        </w:rPr>
      </w:pPr>
      <w:r w:rsidRPr="0030641E">
        <w:rPr>
          <w:rFonts w:asciiTheme="majorHAnsi" w:hAnsiTheme="majorHAnsi" w:cstheme="majorHAnsi"/>
          <w:sz w:val="20"/>
          <w:szCs w:val="20"/>
        </w:rPr>
        <w:t xml:space="preserve">Deloitte breaches its obligations under the Contract and the Client suffers damage as a result of this breach, the Client shall be entitled to a contractual penalty to cover any claims, liabilities, losses, damages, costs or expenses relating to or arising under or in connection with the Contract regardless of the legal basis (“Claims”). The contractual penalty shall equal to the amount of damage caused by the breach of obligation and it shall not exceed the aggregate amount of fifty thousand euro or, if greater, </w:t>
      </w:r>
      <w:r w:rsidRPr="0030641E" w:rsidDel="004734E8">
        <w:rPr>
          <w:rFonts w:asciiTheme="majorHAnsi" w:hAnsiTheme="majorHAnsi" w:cstheme="majorHAnsi"/>
          <w:sz w:val="20"/>
          <w:szCs w:val="20"/>
        </w:rPr>
        <w:t xml:space="preserve">the fees paid </w:t>
      </w:r>
      <w:r w:rsidRPr="0030641E">
        <w:rPr>
          <w:rFonts w:asciiTheme="majorHAnsi" w:hAnsiTheme="majorHAnsi" w:cstheme="majorHAnsi"/>
          <w:sz w:val="20"/>
          <w:szCs w:val="20"/>
        </w:rPr>
        <w:t xml:space="preserve">under the Contract </w:t>
      </w:r>
      <w:r w:rsidRPr="0030641E" w:rsidDel="004734E8">
        <w:rPr>
          <w:rFonts w:asciiTheme="majorHAnsi" w:hAnsiTheme="majorHAnsi" w:cstheme="majorHAnsi"/>
          <w:sz w:val="20"/>
          <w:szCs w:val="20"/>
        </w:rPr>
        <w:t>by the Client to Deloitte</w:t>
      </w:r>
      <w:r w:rsidRPr="0030641E">
        <w:rPr>
          <w:rFonts w:asciiTheme="majorHAnsi" w:hAnsiTheme="majorHAnsi" w:cstheme="majorHAnsi"/>
          <w:sz w:val="20"/>
          <w:szCs w:val="20"/>
        </w:rPr>
        <w:t xml:space="preserve"> for that part of the Services giving rise to the Claim up to a maximum liability of two hundred fifty thousand euro, except to the extent it is finally judicially determined to have resulted primarily from the intentional misconduct of Deloitte or any Subcontractor.</w:t>
      </w:r>
    </w:p>
    <w:p w:rsidR="00EB1E5E" w:rsidRPr="0030641E" w:rsidRDefault="00EB1E5E" w:rsidP="00EB1E5E">
      <w:pPr>
        <w:spacing w:before="120" w:after="120"/>
        <w:ind w:left="360"/>
        <w:jc w:val="both"/>
        <w:rPr>
          <w:rFonts w:asciiTheme="majorHAnsi" w:hAnsiTheme="majorHAnsi" w:cstheme="majorHAnsi"/>
          <w:b/>
          <w:sz w:val="20"/>
          <w:lang w:val="en-GB"/>
        </w:rPr>
      </w:pPr>
      <w:r w:rsidRPr="0030641E">
        <w:rPr>
          <w:rFonts w:asciiTheme="majorHAnsi" w:hAnsiTheme="majorHAnsi" w:cstheme="majorHAnsi"/>
          <w:sz w:val="20"/>
          <w:lang w:val="en-GB"/>
        </w:rPr>
        <w:t>The parties hereby declare and agree that they deem reasonable the above and the content of the provisions of Section 6(a) regarding the liability of the parties for damage. The parties hereby claim and confirm that the above agreed amounts represent maximum damage that Deloitte envisaged as a possible result of a breach of Deloitte’s obligation at the inception of the contractual relationship, or which could have been envisaged taking into account the facts of which Deloitte was, or ought to have been, aware, if Deloitte had taken reasonable care, all of the above pursuant to § 379 of the Commercial Code.</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 xml:space="preserve">In no event shall any Deloitte Entity (including Deloitte and its Subcontractors) be liable for any loss of use, contracts, data, goodwill, revenues or profits (whether or not deemed to constitute direct Claims) or any </w:t>
      </w:r>
      <w:r w:rsidRPr="0030641E">
        <w:rPr>
          <w:rFonts w:asciiTheme="majorHAnsi" w:hAnsiTheme="majorHAnsi" w:cstheme="majorHAnsi"/>
          <w:sz w:val="20"/>
          <w:lang w:val="en-GB"/>
        </w:rPr>
        <w:lastRenderedPageBreak/>
        <w:t xml:space="preserve">consequential, special, indirect, incidental, punitive or exemplary loss, damage, or expense arising under or in connection with the Contract. </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 xml:space="preserve">In circumstances where all or any portion of the provisions of this Section 6 are finally judicially determined to be unenforceable, the aggregate liability of Deloitte and any other Deloitte Entity for any Claim shall not exceed an amount which is proportional to the relative fault that their conduct bears to all other conduct giving rise to such Claim. </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 xml:space="preserve">Deloitte’s responsibility for the Services is solely towards the members of the Client Group identified in the Contract or Advice to be entitled to rely on the Services, and not towards any other members of the Client Group. If more than one member of the Client Group is identified in the Engagement Letter, Deloitte’s responsibility is solely towards the members for whose benefit the Services were provided. </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Section 6(a) applies in aggregate to each and all Claims which from time to time arise under or in connection with the Contract and the Services, whether such Claims are made at the same or different times or by one or more members of the Client Group and/or other persons. The cap in Section 6(a) also applies to any and all Claims against any other Deloitte Entities, including the Subcontractors, if and only to the extent that it is judicially determined that any of them have any liability under or in connection with the Contract or the Services.</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If the liability exclusion for other Deloitte Entities contained in Section 1(d) is for any reason not effective, then the limitations on liability provided for in this Section 6 shall apply to the other Deloitte Entities as if they were named therein.</w:t>
      </w:r>
    </w:p>
    <w:p w:rsidR="00EB1E5E" w:rsidRPr="0030641E" w:rsidRDefault="00EB1E5E" w:rsidP="00EB1E5E">
      <w:pPr>
        <w:numPr>
          <w:ilvl w:val="0"/>
          <w:numId w:val="5"/>
        </w:numPr>
        <w:spacing w:before="120" w:after="120"/>
        <w:jc w:val="both"/>
        <w:rPr>
          <w:rFonts w:asciiTheme="majorHAnsi" w:hAnsiTheme="majorHAnsi" w:cstheme="majorHAnsi"/>
          <w:sz w:val="20"/>
          <w:lang w:val="en-GB"/>
        </w:rPr>
      </w:pPr>
      <w:r w:rsidRPr="0030641E">
        <w:rPr>
          <w:rFonts w:asciiTheme="majorHAnsi" w:hAnsiTheme="majorHAnsi" w:cstheme="majorHAnsi"/>
          <w:sz w:val="20"/>
          <w:lang w:val="en-GB"/>
        </w:rPr>
        <w:t>The provisions of Section 6 shall not apply to any liability which by the governing law of the Contract is unlawful to limit or exclude.</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Warranties.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This is a services agreement. Deloitte warrants that it shall perform the Services in good faith and with due professional </w:t>
      </w:r>
      <w:r w:rsidRPr="0030641E">
        <w:rPr>
          <w:rFonts w:asciiTheme="majorHAnsi" w:hAnsiTheme="majorHAnsi" w:cstheme="majorHAnsi"/>
          <w:noProof/>
          <w:sz w:val="20"/>
          <w:lang w:val="en-GB"/>
        </w:rPr>
        <w:t>skill</w:t>
      </w:r>
      <w:r w:rsidRPr="0030641E">
        <w:rPr>
          <w:rFonts w:asciiTheme="majorHAnsi" w:hAnsiTheme="majorHAnsi" w:cstheme="majorHAnsi"/>
          <w:sz w:val="20"/>
          <w:lang w:val="en-GB"/>
        </w:rPr>
        <w:t xml:space="preserve"> and </w:t>
      </w:r>
      <w:r w:rsidRPr="0030641E">
        <w:rPr>
          <w:rFonts w:asciiTheme="majorHAnsi" w:hAnsiTheme="majorHAnsi" w:cstheme="majorHAnsi"/>
          <w:noProof/>
          <w:sz w:val="20"/>
          <w:lang w:val="en-GB"/>
        </w:rPr>
        <w:t>care</w:t>
      </w:r>
      <w:r w:rsidRPr="0030641E">
        <w:rPr>
          <w:rFonts w:asciiTheme="majorHAnsi" w:hAnsiTheme="majorHAnsi" w:cstheme="majorHAnsi"/>
          <w:sz w:val="20"/>
          <w:lang w:val="en-GB"/>
        </w:rPr>
        <w:t>. To the fullest extent permitted by law, Deloitte disclaims all other warranties, either express or implied.</w:t>
      </w:r>
    </w:p>
    <w:p w:rsidR="00EB1E5E" w:rsidRPr="0030641E" w:rsidRDefault="00EB1E5E" w:rsidP="00791CF8">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Force Majeure.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Neither party shall be liable for any delays or </w:t>
      </w:r>
      <w:r w:rsidRPr="0030641E">
        <w:rPr>
          <w:rFonts w:asciiTheme="majorHAnsi" w:hAnsiTheme="majorHAnsi" w:cstheme="majorHAnsi"/>
          <w:noProof/>
          <w:sz w:val="20"/>
          <w:lang w:val="en-GB"/>
        </w:rPr>
        <w:t>non-performance</w:t>
      </w:r>
      <w:r w:rsidRPr="0030641E">
        <w:rPr>
          <w:rFonts w:asciiTheme="majorHAnsi" w:hAnsiTheme="majorHAnsi" w:cstheme="majorHAnsi"/>
          <w:sz w:val="20"/>
          <w:lang w:val="en-GB"/>
        </w:rPr>
        <w:t xml:space="preserve"> resulting from circumstances or causes beyond its reasonable control, including, without limitation, acts or omissions or the failure to cooperate by the other party (including, without limitation, entities or individuals under its control, or any of their respective officers, directors, employees, other personnel and agents), fire or other casualty, act of God, epidemic, strike or labor dispute, war or other violence, or any law, order or requirement of any governmental agency or authority.</w:t>
      </w:r>
    </w:p>
    <w:p w:rsidR="00EB1E5E" w:rsidRPr="0030641E" w:rsidRDefault="00EB1E5E" w:rsidP="00EB1E5E">
      <w:pPr>
        <w:jc w:val="both"/>
        <w:rPr>
          <w:rFonts w:asciiTheme="majorHAnsi" w:hAnsiTheme="majorHAnsi" w:cstheme="majorHAnsi"/>
          <w:b/>
          <w:sz w:val="20"/>
          <w:lang w:val="en-GB"/>
        </w:rPr>
      </w:pP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If either party is prevented from meeting its obligations due to circumstances of force majeure, it shall notify the other party accordingly and the other party shall, if possible, grant a reasonable extension for the performance of this Contract. If the circumstances of force majeure last for more than 6 months, either party may terminate the Contract in accordance with Section </w:t>
      </w:r>
      <w:r w:rsidRPr="0030641E">
        <w:rPr>
          <w:rFonts w:asciiTheme="majorHAnsi" w:hAnsiTheme="majorHAnsi" w:cstheme="majorHAnsi"/>
          <w:noProof/>
          <w:sz w:val="20"/>
          <w:lang w:val="en-GB"/>
        </w:rPr>
        <w:t>4</w:t>
      </w:r>
      <w:r w:rsidRPr="0030641E">
        <w:rPr>
          <w:rFonts w:asciiTheme="majorHAnsi" w:hAnsiTheme="majorHAnsi" w:cstheme="majorHAnsi"/>
          <w:sz w:val="20"/>
          <w:lang w:val="en-GB"/>
        </w:rPr>
        <w:t xml:space="preserve"> above.</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Limitation on Actions.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No action, regardless of form, relating to the Contract or the Services, may be brought by either party more than two years after the cause of action has accrued under applicable law, unless a mandatory period applies which by the governing law of the Contract cannot be limited.  </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bookmarkStart w:id="26" w:name="_Ref315874142"/>
      <w:r w:rsidRPr="0030641E">
        <w:rPr>
          <w:rFonts w:asciiTheme="majorHAnsi" w:eastAsia="MingLiU" w:hAnsiTheme="majorHAnsi" w:cstheme="majorHAnsi"/>
          <w:b/>
          <w:bCs/>
          <w:color w:val="62B5E5"/>
          <w:sz w:val="20"/>
          <w:szCs w:val="20"/>
          <w:lang w:val="en-GB"/>
        </w:rPr>
        <w:t>Confidentiality</w:t>
      </w:r>
      <w:bookmarkEnd w:id="26"/>
      <w:r w:rsidRPr="0030641E">
        <w:rPr>
          <w:rFonts w:asciiTheme="majorHAnsi" w:eastAsia="MingLiU" w:hAnsiTheme="majorHAnsi" w:cstheme="majorHAnsi"/>
          <w:b/>
          <w:bCs/>
          <w:color w:val="62B5E5"/>
          <w:sz w:val="20"/>
          <w:szCs w:val="20"/>
          <w:lang w:val="en-GB"/>
        </w:rPr>
        <w:t>.</w:t>
      </w:r>
    </w:p>
    <w:p w:rsidR="00EB1E5E" w:rsidRPr="0030641E" w:rsidRDefault="00EB1E5E" w:rsidP="00791CF8">
      <w:pPr>
        <w:pStyle w:val="a"/>
        <w:numPr>
          <w:ilvl w:val="0"/>
          <w:numId w:val="28"/>
        </w:numPr>
        <w:rPr>
          <w:rFonts w:asciiTheme="majorHAnsi" w:hAnsiTheme="majorHAnsi" w:cstheme="majorHAnsi"/>
          <w:b/>
          <w:sz w:val="20"/>
          <w:szCs w:val="20"/>
        </w:rPr>
      </w:pPr>
      <w:r w:rsidRPr="0030641E">
        <w:rPr>
          <w:rFonts w:asciiTheme="majorHAnsi" w:hAnsiTheme="majorHAnsi" w:cstheme="majorHAnsi"/>
          <w:sz w:val="20"/>
          <w:szCs w:val="20"/>
        </w:rPr>
        <w:t xml:space="preserve">To the extent that, in connection with </w:t>
      </w: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 Deloitte comes into possession of any tax or other information related to the Services, trade secrets or other proprietary information relating to the Client Group which is either designated by the disclosing party as confidential or is by its nature clearly confidential (“Confidential Information”), Deloitte shall not disclose such Confidential Information to any third party without the Client’s consent. The Client hereby consents to Deloitte disclosing such Confidential Information </w:t>
      </w:r>
      <w:r w:rsidRPr="0030641E">
        <w:rPr>
          <w:rFonts w:asciiTheme="majorHAnsi" w:hAnsiTheme="majorHAnsi" w:cstheme="majorHAnsi"/>
          <w:sz w:val="20"/>
          <w:szCs w:val="20"/>
        </w:rPr>
        <w:lastRenderedPageBreak/>
        <w:t xml:space="preserve">(i) to </w:t>
      </w:r>
      <w:r w:rsidRPr="0030641E">
        <w:rPr>
          <w:rFonts w:asciiTheme="majorHAnsi" w:hAnsiTheme="majorHAnsi" w:cstheme="majorHAnsi"/>
          <w:noProof/>
          <w:sz w:val="20"/>
          <w:szCs w:val="20"/>
        </w:rPr>
        <w:t xml:space="preserve">contractors providing administrative, infrastructure and other support services to Deloitte as well as to </w:t>
      </w:r>
      <w:r w:rsidRPr="0030641E">
        <w:rPr>
          <w:rFonts w:asciiTheme="majorHAnsi" w:hAnsiTheme="majorHAnsi" w:cstheme="majorHAnsi"/>
          <w:sz w:val="20"/>
          <w:szCs w:val="20"/>
        </w:rPr>
        <w:t xml:space="preserve">any Deloitte Entity (including any Subcontractors) and their </w:t>
      </w:r>
      <w:r w:rsidRPr="0030641E">
        <w:rPr>
          <w:rFonts w:asciiTheme="majorHAnsi" w:hAnsiTheme="majorHAnsi" w:cstheme="majorHAnsi"/>
          <w:noProof/>
          <w:sz w:val="20"/>
          <w:szCs w:val="20"/>
        </w:rPr>
        <w:t xml:space="preserve">respective </w:t>
      </w:r>
      <w:r w:rsidRPr="0030641E">
        <w:rPr>
          <w:rFonts w:asciiTheme="majorHAnsi" w:hAnsiTheme="majorHAnsi" w:cstheme="majorHAnsi"/>
          <w:sz w:val="20"/>
          <w:szCs w:val="20"/>
        </w:rPr>
        <w:t>personnel</w:t>
      </w:r>
      <w:r w:rsidRPr="0030641E">
        <w:rPr>
          <w:rFonts w:asciiTheme="majorHAnsi" w:hAnsiTheme="majorHAnsi" w:cstheme="majorHAnsi"/>
          <w:noProof/>
          <w:sz w:val="20"/>
          <w:szCs w:val="20"/>
        </w:rPr>
        <w:t>, in any case, whether located within or outside of the European Union, provided that such contractors and Subcontractors adhere to confidentiality obligations similar to those in this Paragraph 10,</w:t>
      </w:r>
      <w:r w:rsidRPr="0030641E">
        <w:rPr>
          <w:rFonts w:asciiTheme="majorHAnsi" w:hAnsiTheme="majorHAnsi" w:cstheme="majorHAnsi"/>
          <w:sz w:val="20"/>
          <w:szCs w:val="20"/>
        </w:rPr>
        <w:t xml:space="preserve"> (ii) to legal advisors, auditors</w:t>
      </w:r>
      <w:r w:rsidRPr="0030641E">
        <w:rPr>
          <w:rFonts w:asciiTheme="majorHAnsi" w:hAnsiTheme="majorHAnsi" w:cstheme="majorHAnsi"/>
          <w:noProof/>
          <w:sz w:val="20"/>
          <w:szCs w:val="20"/>
        </w:rPr>
        <w:t>,</w:t>
      </w:r>
      <w:r w:rsidRPr="0030641E">
        <w:rPr>
          <w:rFonts w:asciiTheme="majorHAnsi" w:hAnsiTheme="majorHAnsi" w:cstheme="majorHAnsi"/>
          <w:sz w:val="20"/>
          <w:szCs w:val="20"/>
        </w:rPr>
        <w:t xml:space="preserve"> and insurers</w:t>
      </w:r>
      <w:r w:rsidRPr="0030641E">
        <w:rPr>
          <w:rFonts w:asciiTheme="majorHAnsi" w:hAnsiTheme="majorHAnsi" w:cstheme="majorHAnsi"/>
          <w:noProof/>
          <w:sz w:val="20"/>
          <w:szCs w:val="20"/>
        </w:rPr>
        <w:t>, and (iii)</w:t>
      </w:r>
      <w:r w:rsidRPr="0030641E">
        <w:rPr>
          <w:rFonts w:asciiTheme="majorHAnsi" w:hAnsiTheme="majorHAnsi" w:cstheme="majorHAnsi"/>
          <w:sz w:val="20"/>
          <w:szCs w:val="20"/>
        </w:rPr>
        <w:t xml:space="preserve"> as may be required by law, regulation, judicial or administrative process, </w:t>
      </w:r>
      <w:r w:rsidRPr="0030641E" w:rsidDel="00D35D9B">
        <w:rPr>
          <w:rFonts w:asciiTheme="majorHAnsi" w:hAnsiTheme="majorHAnsi" w:cstheme="majorHAnsi"/>
          <w:sz w:val="20"/>
          <w:szCs w:val="20"/>
        </w:rPr>
        <w:t xml:space="preserve">or </w:t>
      </w:r>
      <w:r w:rsidRPr="0030641E">
        <w:rPr>
          <w:rFonts w:asciiTheme="majorHAnsi" w:hAnsiTheme="majorHAnsi" w:cstheme="majorHAnsi"/>
          <w:sz w:val="20"/>
          <w:szCs w:val="20"/>
        </w:rPr>
        <w:t xml:space="preserve">in accordance with applicable professional standards, </w:t>
      </w:r>
      <w:r w:rsidRPr="0030641E" w:rsidDel="00D35D9B">
        <w:rPr>
          <w:rFonts w:asciiTheme="majorHAnsi" w:hAnsiTheme="majorHAnsi" w:cstheme="majorHAnsi"/>
          <w:sz w:val="20"/>
          <w:szCs w:val="20"/>
        </w:rPr>
        <w:t xml:space="preserve">or </w:t>
      </w:r>
      <w:r w:rsidRPr="0030641E">
        <w:rPr>
          <w:rFonts w:asciiTheme="majorHAnsi" w:hAnsiTheme="majorHAnsi" w:cstheme="majorHAnsi"/>
          <w:sz w:val="20"/>
          <w:szCs w:val="20"/>
        </w:rPr>
        <w:t xml:space="preserve">in connection with potential or actual mediation, arbitration or litigation. The obligation of confidentiality shall not apply to the extent such Confidential Information (A) is or becomes publicly available (including, without limitation, any information filed with any governmental agency and available to the public) other than as the result of the default of Deloitte, (B) becomes available to any Deloitte Entity on a non-confidential basis from a source other than the Client Group which Deloitte believes is not prohibited from disclosing such Confidential Information to Deloitte by an obligation of confidentiality to the Client Group, (C) is known by any Deloitte Entity prior to </w:t>
      </w:r>
      <w:r w:rsidRPr="0030641E">
        <w:rPr>
          <w:rFonts w:asciiTheme="majorHAnsi" w:hAnsiTheme="majorHAnsi" w:cstheme="majorHAnsi"/>
          <w:noProof/>
          <w:sz w:val="20"/>
          <w:szCs w:val="20"/>
        </w:rPr>
        <w:t xml:space="preserve">its </w:t>
      </w:r>
      <w:r w:rsidRPr="0030641E">
        <w:rPr>
          <w:rFonts w:asciiTheme="majorHAnsi" w:hAnsiTheme="majorHAnsi" w:cstheme="majorHAnsi"/>
          <w:sz w:val="20"/>
          <w:szCs w:val="20"/>
        </w:rPr>
        <w:t xml:space="preserve">receipt from the Client Group without any obligation of confidentiality, or </w:t>
      </w:r>
      <w:r w:rsidRPr="0030641E">
        <w:rPr>
          <w:rFonts w:asciiTheme="majorHAnsi" w:hAnsiTheme="majorHAnsi" w:cstheme="majorHAnsi"/>
          <w:noProof/>
          <w:sz w:val="20"/>
          <w:szCs w:val="20"/>
        </w:rPr>
        <w:t>(D)</w:t>
      </w:r>
      <w:r w:rsidRPr="0030641E">
        <w:rPr>
          <w:rFonts w:asciiTheme="majorHAnsi" w:hAnsiTheme="majorHAnsi" w:cstheme="majorHAnsi"/>
          <w:sz w:val="20"/>
          <w:szCs w:val="20"/>
        </w:rPr>
        <w:t xml:space="preserve"> is developed by any Deloitte Entity independently of </w:t>
      </w:r>
      <w:r w:rsidRPr="0030641E">
        <w:rPr>
          <w:rFonts w:asciiTheme="majorHAnsi" w:hAnsiTheme="majorHAnsi" w:cstheme="majorHAnsi"/>
          <w:noProof/>
          <w:sz w:val="20"/>
          <w:szCs w:val="20"/>
        </w:rPr>
        <w:t xml:space="preserve">the </w:t>
      </w:r>
      <w:r w:rsidRPr="0030641E">
        <w:rPr>
          <w:rFonts w:asciiTheme="majorHAnsi" w:hAnsiTheme="majorHAnsi" w:cstheme="majorHAnsi"/>
          <w:sz w:val="20"/>
          <w:szCs w:val="20"/>
        </w:rPr>
        <w:t>Confidential Information disclosed by the Client Group.</w:t>
      </w:r>
    </w:p>
    <w:p w:rsidR="00EB1E5E" w:rsidRPr="0030641E" w:rsidRDefault="00EB1E5E" w:rsidP="00791CF8">
      <w:pPr>
        <w:pStyle w:val="a"/>
        <w:rPr>
          <w:rFonts w:asciiTheme="majorHAnsi" w:hAnsiTheme="majorHAnsi" w:cstheme="majorHAnsi"/>
          <w:b/>
          <w:sz w:val="20"/>
          <w:szCs w:val="20"/>
        </w:rPr>
      </w:pPr>
      <w:r w:rsidRPr="0030641E">
        <w:rPr>
          <w:rFonts w:asciiTheme="majorHAnsi" w:hAnsiTheme="majorHAnsi" w:cstheme="majorHAnsi"/>
          <w:sz w:val="20"/>
          <w:szCs w:val="20"/>
        </w:rPr>
        <w:t>The Client shall not disclose to any third party any Advice without the prior express written consent of Deloitte, except (i) disclosure may be made to the extent applicable mandatory laws, regulations, rules and professional obligations prohibit limitations on disclosure</w:t>
      </w:r>
      <w:r w:rsidRPr="0030641E">
        <w:rPr>
          <w:rFonts w:asciiTheme="majorHAnsi" w:hAnsiTheme="majorHAnsi" w:cstheme="majorHAnsi"/>
          <w:noProof/>
          <w:sz w:val="20"/>
          <w:szCs w:val="20"/>
        </w:rPr>
        <w:t>, or</w:t>
      </w:r>
      <w:r w:rsidRPr="0030641E">
        <w:rPr>
          <w:rFonts w:asciiTheme="majorHAnsi" w:hAnsiTheme="majorHAnsi" w:cstheme="majorHAnsi"/>
          <w:sz w:val="20"/>
          <w:szCs w:val="20"/>
        </w:rPr>
        <w:t xml:space="preserve"> (ii) if the Client or its Affiliates have securities registered with the United States Securities and Exchange Commission and any Deloitte Entity is the auditor of the Client or any of its Affiliates, in which case no restrictions or limitations are placed by Deloitte on the Client's disclosure of the tax treatment or tax structure associated with the tax Services or transactions described in the Contract and the Client acknowledges that none of its other advisers has </w:t>
      </w:r>
      <w:r w:rsidRPr="0030641E">
        <w:rPr>
          <w:rFonts w:asciiTheme="majorHAnsi" w:hAnsiTheme="majorHAnsi" w:cstheme="majorHAnsi"/>
          <w:noProof/>
          <w:sz w:val="20"/>
          <w:szCs w:val="20"/>
        </w:rPr>
        <w:t xml:space="preserve">imposed </w:t>
      </w:r>
      <w:r w:rsidRPr="0030641E">
        <w:rPr>
          <w:rFonts w:asciiTheme="majorHAnsi" w:hAnsiTheme="majorHAnsi" w:cstheme="majorHAnsi"/>
          <w:sz w:val="20"/>
          <w:szCs w:val="20"/>
        </w:rPr>
        <w:t>or will impose restrictions or limitations with such tax treatment or tax structure</w:t>
      </w:r>
      <w:r w:rsidRPr="0030641E">
        <w:rPr>
          <w:rFonts w:asciiTheme="majorHAnsi" w:hAnsiTheme="majorHAnsi" w:cstheme="majorHAnsi"/>
          <w:noProof/>
          <w:sz w:val="20"/>
          <w:szCs w:val="20"/>
        </w:rPr>
        <w:t>,</w:t>
      </w:r>
      <w:r w:rsidRPr="0030641E">
        <w:rPr>
          <w:rFonts w:asciiTheme="majorHAnsi" w:hAnsiTheme="majorHAnsi" w:cstheme="majorHAnsi"/>
          <w:sz w:val="20"/>
          <w:szCs w:val="20"/>
        </w:rPr>
        <w:t xml:space="preserve"> or (iii) to the extent the United States Internal Revenue Code and applicable Internal Revenue Service guidance relating to confidential tax shelters (or comparable law or guidance from other taxing authorities in other jurisdictions) apply, in which case there are no restrictions or limitations on the disclosure of the </w:t>
      </w:r>
      <w:r w:rsidRPr="0030641E">
        <w:rPr>
          <w:rFonts w:asciiTheme="majorHAnsi" w:hAnsiTheme="majorHAnsi" w:cstheme="majorHAnsi"/>
          <w:noProof/>
          <w:sz w:val="20"/>
          <w:szCs w:val="20"/>
        </w:rPr>
        <w:t>tax treatment or tax structure, (iv) to the extent legislation or regulations of any jurisdiction provide for the reporting to the tax authorities of certain tax arrangements or transactions, the Client expressly agrees that there shall be no restrictions or limitations on the disclosure of any such arrangements or transactions provided as part of the Advice, (v</w:t>
      </w:r>
      <w:r w:rsidRPr="0030641E">
        <w:rPr>
          <w:rFonts w:asciiTheme="majorHAnsi" w:hAnsiTheme="majorHAnsi" w:cstheme="majorHAnsi"/>
          <w:sz w:val="20"/>
          <w:szCs w:val="20"/>
        </w:rPr>
        <w:t>) the Client may disclose the Advice on a need to know basis to any Affiliates that are not identified in the Engagement Letter or the Work Order for information purposes only, provided that the Client guarantees that the recipient undertakes to keep such Advice confidential and not to bring any claim of any kind against any Deloitte Entity in relation to the Advice or the Services</w:t>
      </w:r>
      <w:r w:rsidRPr="0030641E">
        <w:rPr>
          <w:rFonts w:asciiTheme="majorHAnsi" w:hAnsiTheme="majorHAnsi" w:cstheme="majorHAnsi"/>
          <w:noProof/>
          <w:sz w:val="20"/>
          <w:szCs w:val="20"/>
        </w:rPr>
        <w:t>, and (vi) on a need to know basis to statutory auditors of the Client Group in their capacity as such.</w:t>
      </w:r>
    </w:p>
    <w:p w:rsidR="00EB1E5E" w:rsidRPr="0030641E" w:rsidRDefault="00EB1E5E" w:rsidP="00791CF8">
      <w:pPr>
        <w:pStyle w:val="a"/>
        <w:rPr>
          <w:rFonts w:asciiTheme="majorHAnsi" w:hAnsiTheme="majorHAnsi" w:cstheme="majorHAnsi"/>
          <w:sz w:val="20"/>
          <w:szCs w:val="20"/>
          <w:shd w:val="clear" w:color="auto" w:fill="FFFFFF"/>
        </w:rPr>
      </w:pPr>
      <w:r w:rsidRPr="0030641E">
        <w:rPr>
          <w:rFonts w:asciiTheme="majorHAnsi" w:hAnsiTheme="majorHAnsi" w:cstheme="majorHAnsi"/>
          <w:sz w:val="20"/>
          <w:szCs w:val="20"/>
        </w:rPr>
        <w:t>The Client shall use the Advice solely for the purposes specified in the Contract or Advice and, without limitation, shall not, without the prior written consent (including via e-mail) of Deloitte, use any Advice in connection with business decisions of any third party or for advertisement purposes. All Services are only intended for the benefit of the members of the Client Group identified in the Contract or Advice as being entitled to rely on the Advice. The mere receipt of any Advice by any other persons is not intended to create any duty of care, professional relationship or any present or future liability of any kind between those persons and Deloitte. As a consequence, if copies of any Advice (or any information derived therefrom) are provided to others under the exclusions referred to in the above Section, it is on the basis that Deloitte owes no duty of care or has any liability of any kind to them, or any other persons who subsequently receive the same.</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Survival and Interpretation. </w:t>
      </w:r>
    </w:p>
    <w:p w:rsidR="00EB1E5E" w:rsidRPr="0030641E" w:rsidRDefault="00EB1E5E" w:rsidP="00791CF8">
      <w:pPr>
        <w:pStyle w:val="a"/>
        <w:numPr>
          <w:ilvl w:val="0"/>
          <w:numId w:val="29"/>
        </w:numPr>
        <w:rPr>
          <w:rFonts w:asciiTheme="majorHAnsi" w:hAnsiTheme="majorHAnsi" w:cstheme="majorHAnsi"/>
          <w:b/>
          <w:sz w:val="20"/>
          <w:szCs w:val="20"/>
        </w:rPr>
      </w:pPr>
      <w:r w:rsidRPr="0030641E">
        <w:rPr>
          <w:rFonts w:asciiTheme="majorHAnsi" w:hAnsiTheme="majorHAnsi" w:cstheme="majorHAnsi"/>
          <w:sz w:val="20"/>
          <w:szCs w:val="20"/>
        </w:rPr>
        <w:t xml:space="preserve">Any provisions of the Contract which either expressly or by their nature extend beyond the expiration or termination of </w:t>
      </w:r>
      <w:r w:rsidRPr="0030641E">
        <w:rPr>
          <w:rFonts w:asciiTheme="majorHAnsi" w:hAnsiTheme="majorHAnsi" w:cstheme="majorHAnsi"/>
          <w:noProof/>
          <w:sz w:val="20"/>
          <w:szCs w:val="20"/>
        </w:rPr>
        <w:t>the</w:t>
      </w:r>
      <w:r w:rsidRPr="0030641E">
        <w:rPr>
          <w:rFonts w:asciiTheme="majorHAnsi" w:hAnsiTheme="majorHAnsi" w:cstheme="majorHAnsi"/>
          <w:sz w:val="20"/>
          <w:szCs w:val="20"/>
        </w:rPr>
        <w:t xml:space="preserve"> Contract shall survive such expiration or termination.</w:t>
      </w:r>
    </w:p>
    <w:p w:rsidR="00EB1E5E" w:rsidRPr="0030641E" w:rsidRDefault="00EB1E5E" w:rsidP="00EB1E5E">
      <w:pPr>
        <w:numPr>
          <w:ilvl w:val="0"/>
          <w:numId w:val="5"/>
        </w:numPr>
        <w:spacing w:before="120" w:after="120"/>
        <w:jc w:val="both"/>
        <w:rPr>
          <w:rFonts w:asciiTheme="majorHAnsi" w:hAnsiTheme="majorHAnsi" w:cstheme="majorHAnsi"/>
          <w:b/>
          <w:sz w:val="20"/>
          <w:lang w:val="en-GB"/>
        </w:rPr>
      </w:pPr>
      <w:r w:rsidRPr="0030641E">
        <w:rPr>
          <w:rFonts w:asciiTheme="majorHAnsi" w:hAnsiTheme="majorHAnsi" w:cstheme="majorHAnsi"/>
          <w:sz w:val="20"/>
          <w:lang w:val="en-GB"/>
        </w:rPr>
        <w:t xml:space="preserve">If any provision of </w:t>
      </w:r>
      <w:r w:rsidRPr="0030641E">
        <w:rPr>
          <w:rFonts w:asciiTheme="majorHAnsi" w:hAnsiTheme="majorHAnsi" w:cstheme="majorHAnsi"/>
          <w:noProof/>
          <w:sz w:val="20"/>
          <w:lang w:val="en-GB"/>
        </w:rPr>
        <w:t>the</w:t>
      </w:r>
      <w:r w:rsidRPr="0030641E">
        <w:rPr>
          <w:rFonts w:asciiTheme="majorHAnsi" w:hAnsiTheme="majorHAnsi" w:cstheme="majorHAnsi"/>
          <w:sz w:val="20"/>
          <w:lang w:val="en-GB"/>
        </w:rPr>
        <w:t xml:space="preserve"> Contract is found by a court of competent jurisdiction or other competent authorities to be unenforceable in whole or in part, such provision or the relevant part shall not affect the other provisions but such unenforceable provision shall be deemed modified to the extent necessary to render it enforceable, preserving to the fullest extent permissible the intent of the parties set forth herein. </w:t>
      </w:r>
      <w:r w:rsidRPr="0030641E">
        <w:rPr>
          <w:rFonts w:asciiTheme="majorHAnsi" w:hAnsiTheme="majorHAnsi" w:cstheme="majorHAnsi"/>
          <w:noProof/>
          <w:sz w:val="20"/>
          <w:lang w:val="en-GB"/>
        </w:rPr>
        <w:t>Each of the</w:t>
      </w:r>
      <w:r w:rsidRPr="0030641E">
        <w:rPr>
          <w:rFonts w:asciiTheme="majorHAnsi" w:hAnsiTheme="majorHAnsi" w:cstheme="majorHAnsi"/>
          <w:sz w:val="20"/>
          <w:lang w:val="en-GB"/>
        </w:rPr>
        <w:t xml:space="preserve"> provisions</w:t>
      </w:r>
      <w:r w:rsidRPr="0030641E">
        <w:rPr>
          <w:rFonts w:asciiTheme="majorHAnsi" w:hAnsiTheme="majorHAnsi" w:cstheme="majorHAnsi"/>
          <w:noProof/>
          <w:sz w:val="20"/>
          <w:lang w:val="en-GB"/>
        </w:rPr>
        <w:t xml:space="preserve"> of the Contract</w:t>
      </w:r>
      <w:r w:rsidRPr="0030641E">
        <w:rPr>
          <w:rFonts w:asciiTheme="majorHAnsi" w:hAnsiTheme="majorHAnsi" w:cstheme="majorHAnsi"/>
          <w:sz w:val="20"/>
          <w:lang w:val="en-GB"/>
        </w:rPr>
        <w:t xml:space="preserve"> shall apply to the fullest extent of the law, whether in contract, statute, tort </w:t>
      </w:r>
      <w:r w:rsidRPr="0030641E">
        <w:rPr>
          <w:rFonts w:asciiTheme="majorHAnsi" w:hAnsiTheme="majorHAnsi" w:cstheme="majorHAnsi"/>
          <w:sz w:val="20"/>
          <w:lang w:val="en-GB"/>
        </w:rPr>
        <w:lastRenderedPageBreak/>
        <w:t xml:space="preserve">(including without limitation negligence), or otherwise, notwithstanding the failure of the essential purpose of any remedy. </w:t>
      </w:r>
      <w:r w:rsidRPr="0030641E">
        <w:rPr>
          <w:rFonts w:asciiTheme="majorHAnsi" w:hAnsiTheme="majorHAnsi" w:cstheme="majorHAnsi"/>
          <w:noProof/>
          <w:sz w:val="20"/>
          <w:lang w:val="en-GB"/>
        </w:rPr>
        <w:t>Any references herein to the term “including” shall be deemed to be followed by “without limitation”.</w:t>
      </w:r>
    </w:p>
    <w:p w:rsidR="00EB1E5E" w:rsidRPr="0030641E" w:rsidRDefault="00EB1E5E" w:rsidP="00EB1E5E">
      <w:pPr>
        <w:numPr>
          <w:ilvl w:val="0"/>
          <w:numId w:val="5"/>
        </w:numPr>
        <w:spacing w:before="120" w:after="120"/>
        <w:jc w:val="both"/>
        <w:rPr>
          <w:rFonts w:asciiTheme="majorHAnsi" w:hAnsiTheme="majorHAnsi" w:cstheme="majorHAnsi"/>
          <w:sz w:val="20"/>
          <w:lang w:val="en-GB"/>
        </w:rPr>
      </w:pPr>
      <w:r w:rsidRPr="0030641E">
        <w:rPr>
          <w:rFonts w:asciiTheme="majorHAnsi" w:hAnsiTheme="majorHAnsi" w:cstheme="majorHAnsi"/>
          <w:sz w:val="20"/>
          <w:lang w:val="en-GB"/>
        </w:rPr>
        <w:t>Deloitte Entities other than Deloitte are intended third-party beneficiaries of the Contract. Each such Deloitte Entity, including any Subcontractor, may in its own right enforce the provisions of the Contract.</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Assignment.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Neither party may assign or otherwise transfer the Contract without the prior express written consent (including via e-mail) of the other, except that Deloitte may assign any of its rights or obligations hereunder to any other Deloitte Entity and to any successor to its business. Neither party will directly or indirectly agree to assign or transfer to a third party any Claim against the other party arising out of the Contract.  </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Indemnification.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The Client shall indemnify and hold harmless Deloitte and any other Deloitte Entity from all third party Claims </w:t>
      </w:r>
      <w:r w:rsidRPr="0030641E">
        <w:rPr>
          <w:rFonts w:asciiTheme="majorHAnsi" w:hAnsiTheme="majorHAnsi" w:cstheme="majorHAnsi"/>
          <w:color w:val="000000"/>
          <w:sz w:val="20"/>
          <w:lang w:val="en-GB"/>
        </w:rPr>
        <w:t xml:space="preserve">(as defined in </w:t>
      </w:r>
      <w:r w:rsidRPr="0030641E">
        <w:rPr>
          <w:rFonts w:asciiTheme="majorHAnsi" w:hAnsiTheme="majorHAnsi" w:cstheme="majorHAnsi"/>
          <w:sz w:val="20"/>
          <w:lang w:val="en-GB"/>
        </w:rPr>
        <w:t xml:space="preserve">Section 6 above), except to the extent finally judicially determined to have resulted primarily from </w:t>
      </w:r>
      <w:r w:rsidRPr="0030641E">
        <w:rPr>
          <w:rFonts w:asciiTheme="majorHAnsi" w:hAnsiTheme="majorHAnsi" w:cstheme="majorHAnsi"/>
          <w:noProof/>
          <w:sz w:val="20"/>
          <w:lang w:val="en-GB"/>
        </w:rPr>
        <w:t>fraud or</w:t>
      </w:r>
      <w:r w:rsidRPr="0030641E">
        <w:rPr>
          <w:rFonts w:asciiTheme="majorHAnsi" w:hAnsiTheme="majorHAnsi" w:cstheme="majorHAnsi"/>
          <w:sz w:val="20"/>
          <w:lang w:val="en-GB"/>
        </w:rPr>
        <w:t xml:space="preserve"> intentional misconduct of Deloitte or any other Deloitte Entity. In circumstances where all or any portion of the provisions of this Section are finally judicially determined to be unavailable, the aggregate liability of Deloitte and all other Deloitte Entities (including their respective personnel and Subcontractors) for any Claim shall not exceed an amount which is proportional to the relative fault that their conduct bears to all other </w:t>
      </w:r>
      <w:r w:rsidRPr="0030641E">
        <w:rPr>
          <w:rFonts w:asciiTheme="majorHAnsi" w:hAnsiTheme="majorHAnsi" w:cstheme="majorHAnsi"/>
          <w:noProof/>
          <w:sz w:val="20"/>
          <w:lang w:val="en-GB"/>
        </w:rPr>
        <w:t>conducts</w:t>
      </w:r>
      <w:r w:rsidRPr="0030641E">
        <w:rPr>
          <w:rFonts w:asciiTheme="majorHAnsi" w:hAnsiTheme="majorHAnsi" w:cstheme="majorHAnsi"/>
          <w:sz w:val="20"/>
          <w:lang w:val="en-GB"/>
        </w:rPr>
        <w:t xml:space="preserve"> giving rise to such Claim.</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Electronic Communications.</w:t>
      </w:r>
    </w:p>
    <w:p w:rsidR="00EB1E5E" w:rsidRPr="0030641E" w:rsidRDefault="00EB1E5E" w:rsidP="00791CF8">
      <w:pPr>
        <w:pStyle w:val="a"/>
        <w:numPr>
          <w:ilvl w:val="0"/>
          <w:numId w:val="30"/>
        </w:numPr>
        <w:rPr>
          <w:rFonts w:asciiTheme="majorHAnsi" w:hAnsiTheme="majorHAnsi" w:cstheme="majorHAnsi"/>
          <w:b/>
          <w:sz w:val="20"/>
          <w:szCs w:val="20"/>
        </w:rPr>
      </w:pPr>
      <w:r w:rsidRPr="0030641E">
        <w:rPr>
          <w:rFonts w:asciiTheme="majorHAnsi" w:hAnsiTheme="majorHAnsi" w:cstheme="majorHAnsi"/>
          <w:sz w:val="20"/>
          <w:szCs w:val="20"/>
          <w:shd w:val="clear" w:color="auto" w:fill="FFFFFF"/>
        </w:rPr>
        <w:t xml:space="preserve">Except as instructed otherwise in writing, Deloitte Entities and the Client Group are authorized to use properly addressed faxes, email and voicemail communication for both sensitive and non-sensitive documents and other communications concerning </w:t>
      </w:r>
      <w:r w:rsidRPr="0030641E">
        <w:rPr>
          <w:rFonts w:asciiTheme="majorHAnsi" w:hAnsiTheme="majorHAnsi" w:cstheme="majorHAnsi"/>
          <w:noProof/>
          <w:sz w:val="20"/>
          <w:szCs w:val="20"/>
          <w:shd w:val="clear" w:color="auto" w:fill="FFFFFF"/>
        </w:rPr>
        <w:t>the</w:t>
      </w:r>
      <w:r w:rsidRPr="0030641E">
        <w:rPr>
          <w:rFonts w:asciiTheme="majorHAnsi" w:hAnsiTheme="majorHAnsi" w:cstheme="majorHAnsi"/>
          <w:sz w:val="20"/>
          <w:szCs w:val="20"/>
          <w:shd w:val="clear" w:color="auto" w:fill="FFFFFF"/>
        </w:rPr>
        <w:t xml:space="preserve"> Contract, as well as other means of communication used or accepted by the other. Deloitte Entities may also communicate electronically with the tax and other authorities.</w:t>
      </w:r>
    </w:p>
    <w:p w:rsidR="00EB1E5E" w:rsidRPr="0030641E" w:rsidRDefault="00EB1E5E" w:rsidP="00EB1E5E">
      <w:pPr>
        <w:numPr>
          <w:ilvl w:val="0"/>
          <w:numId w:val="5"/>
        </w:numPr>
        <w:spacing w:before="120" w:after="120"/>
        <w:jc w:val="both"/>
        <w:rPr>
          <w:rFonts w:asciiTheme="majorHAnsi" w:hAnsiTheme="majorHAnsi" w:cstheme="majorHAnsi"/>
          <w:sz w:val="20"/>
          <w:lang w:val="en-GB"/>
        </w:rPr>
      </w:pPr>
      <w:r w:rsidRPr="0030641E" w:rsidDel="00D35D9B">
        <w:rPr>
          <w:rFonts w:asciiTheme="majorHAnsi" w:hAnsiTheme="majorHAnsi" w:cstheme="majorHAnsi"/>
          <w:sz w:val="20"/>
          <w:lang w:val="en-GB"/>
        </w:rPr>
        <w:t>It is recognized that the internet is inherently insecure and that data can become corrupted, communications are not always delivered promptly (or at all</w:t>
      </w:r>
      <w:r w:rsidRPr="0030641E" w:rsidDel="00D35D9B">
        <w:rPr>
          <w:rFonts w:asciiTheme="majorHAnsi" w:hAnsiTheme="majorHAnsi" w:cstheme="majorHAnsi"/>
          <w:noProof/>
          <w:sz w:val="20"/>
          <w:lang w:val="en-GB"/>
        </w:rPr>
        <w:t>)</w:t>
      </w:r>
      <w:r w:rsidRPr="0030641E" w:rsidDel="00D35D9B">
        <w:rPr>
          <w:rFonts w:asciiTheme="majorHAnsi" w:hAnsiTheme="majorHAnsi" w:cstheme="majorHAnsi"/>
          <w:sz w:val="20"/>
          <w:lang w:val="en-GB"/>
        </w:rPr>
        <w:t xml:space="preserve"> and that other methods of communication may be appropriate. Electronic communications are also prone to contamination by viruses.</w:t>
      </w:r>
      <w:r w:rsidRPr="0030641E">
        <w:rPr>
          <w:rFonts w:asciiTheme="majorHAnsi" w:hAnsiTheme="majorHAnsi" w:cstheme="majorHAnsi"/>
          <w:sz w:val="20"/>
          <w:lang w:val="en-GB"/>
        </w:rPr>
        <w:t>Each party will be responsible for protecting its own systems and interests and, to the fullest extent permitted by law, will not be responsible to the other on any basis (contract, tort</w:t>
      </w:r>
      <w:r w:rsidRPr="0030641E">
        <w:rPr>
          <w:rFonts w:asciiTheme="majorHAnsi" w:hAnsiTheme="majorHAnsi" w:cstheme="majorHAnsi"/>
          <w:noProof/>
          <w:sz w:val="20"/>
          <w:lang w:val="en-GB"/>
        </w:rPr>
        <w:t>, including negligence,</w:t>
      </w:r>
      <w:r w:rsidRPr="0030641E">
        <w:rPr>
          <w:rFonts w:asciiTheme="majorHAnsi" w:hAnsiTheme="majorHAnsi" w:cstheme="majorHAnsi"/>
          <w:sz w:val="20"/>
          <w:lang w:val="en-GB"/>
        </w:rPr>
        <w:t xml:space="preserve"> or otherwise) for any loss, damage or omission in any way arising from the use of the </w:t>
      </w:r>
      <w:r w:rsidRPr="0030641E">
        <w:rPr>
          <w:rFonts w:asciiTheme="majorHAnsi" w:hAnsiTheme="majorHAnsi" w:cstheme="majorHAnsi"/>
          <w:noProof/>
          <w:sz w:val="20"/>
          <w:lang w:val="en-GB"/>
        </w:rPr>
        <w:t>internet</w:t>
      </w:r>
      <w:r w:rsidRPr="0030641E">
        <w:rPr>
          <w:rFonts w:asciiTheme="majorHAnsi" w:hAnsiTheme="majorHAnsi" w:cstheme="majorHAnsi"/>
          <w:sz w:val="20"/>
          <w:lang w:val="en-GB"/>
        </w:rPr>
        <w:t xml:space="preserve"> or from access by any Deloitte Entity personnel to networks, applications, electronic data or other systems of the Client Group.</w:t>
      </w:r>
    </w:p>
    <w:p w:rsidR="00EB1E5E" w:rsidRPr="0030641E" w:rsidRDefault="00EB1E5E" w:rsidP="00791CF8">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Entire Agreement, Modification and Effectiveness. </w:t>
      </w:r>
    </w:p>
    <w:p w:rsidR="00EB1E5E" w:rsidRPr="0030641E" w:rsidRDefault="00EB1E5E" w:rsidP="00EB1E5E">
      <w:pPr>
        <w:jc w:val="both"/>
        <w:rPr>
          <w:rFonts w:asciiTheme="majorHAnsi" w:hAnsiTheme="majorHAnsi" w:cstheme="majorHAnsi"/>
          <w:bCs/>
          <w:sz w:val="20"/>
          <w:lang w:val="en-GB"/>
        </w:rPr>
      </w:pPr>
      <w:r w:rsidRPr="0030641E">
        <w:rPr>
          <w:rFonts w:asciiTheme="majorHAnsi" w:hAnsiTheme="majorHAnsi" w:cstheme="majorHAnsi"/>
          <w:sz w:val="20"/>
          <w:lang w:val="en-GB"/>
        </w:rPr>
        <w:t>Nothing discussed prior to execution of the Contract induced, nor forms part of, the Contract except to the extent repeated in the Contract. The Contract supersedes any previous agreement, understanding or communication, written (including via e-mail) or oral, relating to its subject matter. No variation to the Contract shall be effective unless it is documented in writing and signed by authorized representatives of both parties, provided, however, that the scope of the Services may be changed by agreement of the parties in writing, including by e-mail or facsimile. If Deloitte has already started work (e.g., by gathering information, project planning or giving initial advice) at the request of the Client then the Client agrees that the Contract is effective as of the start of such work, either by retrospective effect allowable by applicable laws or by acknowledging that this entire Contract constitutes the written confirmation of the oral agreement concluded between the parties at the start of such work.</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Other Clients.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Nothing in the Contract will prevent or restrict any Deloitte Entity, including Deloitte, from providing services to other clients (including services which are the same or similar to the Services) or using or sharing for any purpose any knowledge, experience or skills used in, gained or arising from performing the Services (subject to the obligations of confidentiality set out in Section 10) even if those other clients’ interests are in competition with </w:t>
      </w:r>
      <w:r w:rsidRPr="0030641E">
        <w:rPr>
          <w:rFonts w:asciiTheme="majorHAnsi" w:hAnsiTheme="majorHAnsi" w:cstheme="majorHAnsi"/>
          <w:sz w:val="20"/>
          <w:lang w:val="en-GB"/>
        </w:rPr>
        <w:lastRenderedPageBreak/>
        <w:t>the Client Group. Also, to the extent that Deloitte possesses information obtained under an obligation of confidentiality to another client or other third party, Deloitte is not obliged to disclose it to any member of the Client Group, or use it for the benefit of the Client Group, however relevant it may be to the Services.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Destruction of Working Papers.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Deloitte may retain copies of documents and files provided by the Client Group in connection with the Services for </w:t>
      </w:r>
      <w:r w:rsidRPr="0030641E">
        <w:rPr>
          <w:rFonts w:asciiTheme="majorHAnsi" w:hAnsiTheme="majorHAnsi" w:cstheme="majorHAnsi"/>
          <w:noProof/>
          <w:sz w:val="20"/>
          <w:lang w:val="en-GB"/>
        </w:rPr>
        <w:t xml:space="preserve">the </w:t>
      </w:r>
      <w:r w:rsidRPr="0030641E">
        <w:rPr>
          <w:rFonts w:asciiTheme="majorHAnsi" w:hAnsiTheme="majorHAnsi" w:cstheme="majorHAnsi"/>
          <w:sz w:val="20"/>
          <w:lang w:val="en-GB"/>
        </w:rPr>
        <w:t xml:space="preserve">purposes of compliance with applicable laws, professional standards and internal retention policies. Any documents and files retained by Deloitte on completion of the Services (including documents legally belonging to the Client Group) may routinely be destroyed in accordance with Deloitte’s policies applying from time to time. </w:t>
      </w:r>
      <w:r w:rsidRPr="0030641E">
        <w:rPr>
          <w:rFonts w:asciiTheme="majorHAnsi" w:hAnsiTheme="majorHAnsi" w:cstheme="majorHAnsi"/>
          <w:b/>
          <w:color w:val="62B5E5"/>
          <w:sz w:val="20"/>
          <w:lang w:val="en-GB" w:eastAsia="cs-CZ"/>
        </w:rPr>
        <w:t>Retention Period:</w:t>
      </w:r>
      <w:r w:rsidRPr="0030641E">
        <w:rPr>
          <w:rFonts w:asciiTheme="majorHAnsi" w:hAnsiTheme="majorHAnsi" w:cstheme="majorHAnsi"/>
          <w:noProof/>
          <w:sz w:val="20"/>
          <w:lang w:val="en-GB"/>
        </w:rPr>
        <w:t>The engagement documentation, including the Personal Data as defined in Section 2</w:t>
      </w:r>
      <w:r w:rsidR="0076597F" w:rsidRPr="0030641E">
        <w:rPr>
          <w:rFonts w:asciiTheme="majorHAnsi" w:hAnsiTheme="majorHAnsi" w:cstheme="majorHAnsi"/>
          <w:noProof/>
          <w:sz w:val="20"/>
          <w:lang w:val="en-GB"/>
        </w:rPr>
        <w:t>0</w:t>
      </w:r>
      <w:r w:rsidRPr="0030641E">
        <w:rPr>
          <w:rFonts w:asciiTheme="majorHAnsi" w:hAnsiTheme="majorHAnsi" w:cstheme="majorHAnsi"/>
          <w:noProof/>
          <w:sz w:val="20"/>
          <w:lang w:val="en-GB"/>
        </w:rPr>
        <w:t xml:space="preserve"> of these Business Terms, and Confidential Information</w:t>
      </w:r>
      <w:r w:rsidRPr="0030641E">
        <w:rPr>
          <w:rFonts w:asciiTheme="majorHAnsi" w:hAnsiTheme="majorHAnsi" w:cstheme="majorHAnsi"/>
          <w:sz w:val="20"/>
          <w:lang w:val="en-GB"/>
        </w:rPr>
        <w:t>, shall be retained for a period of 10 years following the expiration of the contractual relationship established by this Contractor as required by the relevant anti-money laundering regulations or any other applicable laws and regulations.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Marketing and Use of Name.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Neither </w:t>
      </w:r>
      <w:r w:rsidRPr="0030641E">
        <w:rPr>
          <w:rFonts w:asciiTheme="majorHAnsi" w:hAnsiTheme="majorHAnsi" w:cstheme="majorHAnsi"/>
          <w:noProof/>
          <w:sz w:val="20"/>
          <w:lang w:val="en-GB"/>
        </w:rPr>
        <w:t xml:space="preserve">the </w:t>
      </w:r>
      <w:r w:rsidRPr="0030641E">
        <w:rPr>
          <w:rFonts w:asciiTheme="majorHAnsi" w:hAnsiTheme="majorHAnsi" w:cstheme="majorHAnsi"/>
          <w:sz w:val="20"/>
          <w:lang w:val="en-GB"/>
        </w:rPr>
        <w:t>Deloitte Entities nor</w:t>
      </w:r>
      <w:r w:rsidRPr="0030641E">
        <w:rPr>
          <w:rFonts w:asciiTheme="majorHAnsi" w:hAnsiTheme="majorHAnsi" w:cstheme="majorHAnsi"/>
          <w:noProof/>
          <w:sz w:val="20"/>
          <w:lang w:val="en-GB"/>
        </w:rPr>
        <w:t xml:space="preserve"> the</w:t>
      </w:r>
      <w:r w:rsidRPr="0030641E">
        <w:rPr>
          <w:rFonts w:asciiTheme="majorHAnsi" w:hAnsiTheme="majorHAnsi" w:cstheme="majorHAnsi"/>
          <w:sz w:val="20"/>
          <w:lang w:val="en-GB"/>
        </w:rPr>
        <w:t xml:space="preserve"> Client Group shall use the other's trademarks, service marks, logos, and/or branding in external publicity material</w:t>
      </w:r>
      <w:r w:rsidRPr="0030641E">
        <w:rPr>
          <w:rFonts w:asciiTheme="majorHAnsi" w:hAnsiTheme="majorHAnsi" w:cstheme="majorHAnsi"/>
          <w:sz w:val="20"/>
          <w:shd w:val="clear" w:color="auto" w:fill="FFFFFF"/>
          <w:lang w:val="en-GB"/>
        </w:rPr>
        <w:t xml:space="preserve"> without such other party’s prior written </w:t>
      </w:r>
      <w:r w:rsidRPr="0030641E">
        <w:rPr>
          <w:rFonts w:asciiTheme="majorHAnsi" w:hAnsiTheme="majorHAnsi" w:cstheme="majorHAnsi"/>
          <w:sz w:val="20"/>
          <w:lang w:val="en-GB"/>
        </w:rPr>
        <w:t xml:space="preserve">(including via e-mail) </w:t>
      </w:r>
      <w:r w:rsidRPr="0030641E">
        <w:rPr>
          <w:rFonts w:asciiTheme="majorHAnsi" w:hAnsiTheme="majorHAnsi" w:cstheme="majorHAnsi"/>
          <w:sz w:val="20"/>
          <w:shd w:val="clear" w:color="auto" w:fill="FFFFFF"/>
          <w:lang w:val="en-GB"/>
        </w:rPr>
        <w:t>consent. However</w:t>
      </w:r>
      <w:r w:rsidRPr="0030641E">
        <w:rPr>
          <w:rFonts w:asciiTheme="majorHAnsi" w:hAnsiTheme="majorHAnsi" w:cstheme="majorHAnsi"/>
          <w:noProof/>
          <w:sz w:val="20"/>
          <w:shd w:val="clear" w:color="auto" w:fill="FFFFFF"/>
          <w:lang w:val="en-GB"/>
        </w:rPr>
        <w:t xml:space="preserve"> the</w:t>
      </w:r>
      <w:r w:rsidRPr="0030641E">
        <w:rPr>
          <w:rFonts w:asciiTheme="majorHAnsi" w:hAnsiTheme="majorHAnsi" w:cstheme="majorHAnsi"/>
          <w:sz w:val="20"/>
          <w:lang w:val="en-GB"/>
        </w:rPr>
        <w:t xml:space="preserve">Deloitte Entities may refer to the names of the </w:t>
      </w:r>
      <w:r w:rsidRPr="0030641E">
        <w:rPr>
          <w:rFonts w:asciiTheme="majorHAnsi" w:hAnsiTheme="majorHAnsi" w:cstheme="majorHAnsi"/>
          <w:noProof/>
          <w:sz w:val="20"/>
          <w:shd w:val="clear" w:color="auto" w:fill="FFFFFF"/>
          <w:lang w:val="en-GB"/>
        </w:rPr>
        <w:t xml:space="preserve">members of the </w:t>
      </w:r>
      <w:r w:rsidRPr="0030641E">
        <w:rPr>
          <w:rFonts w:asciiTheme="majorHAnsi" w:hAnsiTheme="majorHAnsi" w:cstheme="majorHAnsi"/>
          <w:sz w:val="20"/>
          <w:lang w:val="en-GB"/>
        </w:rPr>
        <w:t xml:space="preserve">Client Group and the performance of the Services in </w:t>
      </w:r>
      <w:r w:rsidRPr="0030641E">
        <w:rPr>
          <w:rFonts w:asciiTheme="majorHAnsi" w:hAnsiTheme="majorHAnsi" w:cstheme="majorHAnsi"/>
          <w:noProof/>
          <w:sz w:val="20"/>
          <w:lang w:val="en-GB"/>
        </w:rPr>
        <w:t>(i</w:t>
      </w:r>
      <w:r w:rsidRPr="0030641E">
        <w:rPr>
          <w:rFonts w:asciiTheme="majorHAnsi" w:hAnsiTheme="majorHAnsi" w:cstheme="majorHAnsi"/>
          <w:sz w:val="20"/>
          <w:lang w:val="en-GB"/>
        </w:rPr>
        <w:t>) marketing</w:t>
      </w:r>
      <w:r w:rsidRPr="0030641E">
        <w:rPr>
          <w:rFonts w:asciiTheme="majorHAnsi" w:hAnsiTheme="majorHAnsi" w:cstheme="majorHAnsi"/>
          <w:sz w:val="20"/>
          <w:shd w:val="clear" w:color="auto" w:fill="FFFFFF"/>
          <w:lang w:val="en-GB"/>
        </w:rPr>
        <w:t>,</w:t>
      </w:r>
      <w:r w:rsidRPr="0030641E">
        <w:rPr>
          <w:rFonts w:asciiTheme="majorHAnsi" w:hAnsiTheme="majorHAnsi" w:cstheme="majorHAnsi"/>
          <w:sz w:val="20"/>
          <w:lang w:val="en-GB"/>
        </w:rPr>
        <w:t xml:space="preserve"> publicity materials</w:t>
      </w:r>
      <w:r w:rsidRPr="0030641E">
        <w:rPr>
          <w:rFonts w:asciiTheme="majorHAnsi" w:hAnsiTheme="majorHAnsi" w:cstheme="majorHAnsi"/>
          <w:sz w:val="20"/>
          <w:shd w:val="clear" w:color="auto" w:fill="FFFFFF"/>
          <w:lang w:val="en-GB"/>
        </w:rPr>
        <w:t xml:space="preserve"> and proposals</w:t>
      </w:r>
      <w:r w:rsidRPr="0030641E">
        <w:rPr>
          <w:rFonts w:asciiTheme="majorHAnsi" w:hAnsiTheme="majorHAnsi" w:cstheme="majorHAnsi"/>
          <w:sz w:val="20"/>
          <w:lang w:val="en-GB"/>
        </w:rPr>
        <w:t xml:space="preserve"> as an indication of its experience, and </w:t>
      </w:r>
      <w:r w:rsidRPr="0030641E">
        <w:rPr>
          <w:rFonts w:asciiTheme="majorHAnsi" w:hAnsiTheme="majorHAnsi" w:cstheme="majorHAnsi"/>
          <w:noProof/>
          <w:sz w:val="20"/>
          <w:lang w:val="en-GB"/>
        </w:rPr>
        <w:t>(ii) its</w:t>
      </w:r>
      <w:r w:rsidRPr="0030641E">
        <w:rPr>
          <w:rFonts w:asciiTheme="majorHAnsi" w:hAnsiTheme="majorHAnsi" w:cstheme="majorHAnsi"/>
          <w:sz w:val="20"/>
          <w:lang w:val="en-GB"/>
        </w:rPr>
        <w:t xml:space="preserve"> internal data systems.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Spreadsheets, models and tools.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In the course of providing the Services, Deloitte may make reference to spreadsheets, models or tools (together “Models”) that the Client provides to Deloitte or requests Deloitte to rely upon (“Client Models”) or that Deloitte otherwise uses in connection with the Services (“Deloitte Models”). All Models have limitations and may not produce valid results for all possible combinations of input data with the result that actual and potential errors are not detected. Unless otherwise expressly agreed in the Contract (i)Deloitte will not be responsible for reviewing, testing or detecting any errors in any Client Models</w:t>
      </w:r>
      <w:r w:rsidRPr="0030641E">
        <w:rPr>
          <w:rFonts w:asciiTheme="majorHAnsi" w:hAnsiTheme="majorHAnsi" w:cstheme="majorHAnsi"/>
          <w:noProof/>
          <w:sz w:val="20"/>
          <w:lang w:val="en-GB"/>
        </w:rPr>
        <w:t>,</w:t>
      </w:r>
      <w:r w:rsidRPr="0030641E">
        <w:rPr>
          <w:rFonts w:asciiTheme="majorHAnsi" w:hAnsiTheme="majorHAnsi" w:cstheme="majorHAnsi"/>
          <w:sz w:val="20"/>
          <w:lang w:val="en-GB"/>
        </w:rPr>
        <w:t xml:space="preserve"> (ii) no Deloitte Model will be provided or treated as Advice</w:t>
      </w:r>
      <w:r w:rsidRPr="0030641E">
        <w:rPr>
          <w:rFonts w:asciiTheme="majorHAnsi" w:hAnsiTheme="majorHAnsi" w:cstheme="majorHAnsi"/>
          <w:noProof/>
          <w:sz w:val="20"/>
          <w:lang w:val="en-GB"/>
        </w:rPr>
        <w:t>,</w:t>
      </w:r>
      <w:r w:rsidRPr="0030641E">
        <w:rPr>
          <w:rFonts w:asciiTheme="majorHAnsi" w:hAnsiTheme="majorHAnsi" w:cstheme="majorHAnsi"/>
          <w:sz w:val="20"/>
          <w:lang w:val="en-GB"/>
        </w:rPr>
        <w:t>and (iii) where Deloitte provides any Deloitte Model by way of explanation or illustration of any Advice, Deloitte makes no representation, warranty or undertaking (express or implied) of any kind about the accuracy, suitability or adequacy of any such Deloitte Model for the Client’s own needs.</w:t>
      </w:r>
    </w:p>
    <w:p w:rsidR="00EB1E5E" w:rsidRPr="0030641E" w:rsidRDefault="00EB1E5E" w:rsidP="00791CF8">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Personal Data Protection. </w:t>
      </w:r>
    </w:p>
    <w:p w:rsidR="00EB1E5E" w:rsidRPr="0030641E" w:rsidRDefault="00EB1E5E" w:rsidP="00024257">
      <w:pPr>
        <w:pStyle w:val="a"/>
        <w:numPr>
          <w:ilvl w:val="0"/>
          <w:numId w:val="0"/>
        </w:numPr>
        <w:ind w:left="360" w:hanging="360"/>
        <w:rPr>
          <w:rFonts w:asciiTheme="majorHAnsi" w:hAnsiTheme="majorHAnsi" w:cstheme="majorHAnsi"/>
          <w:sz w:val="20"/>
          <w:szCs w:val="20"/>
        </w:rPr>
      </w:pPr>
      <w:r w:rsidRPr="0030641E">
        <w:rPr>
          <w:rFonts w:asciiTheme="majorHAnsi" w:hAnsiTheme="majorHAnsi" w:cstheme="majorHAnsi"/>
          <w:sz w:val="20"/>
          <w:szCs w:val="20"/>
        </w:rPr>
        <w:t>Definitions</w:t>
      </w:r>
    </w:p>
    <w:p w:rsidR="00EB1E5E" w:rsidRPr="0030641E" w:rsidRDefault="00EB1E5E" w:rsidP="00EB1E5E">
      <w:pPr>
        <w:spacing w:after="140"/>
        <w:jc w:val="both"/>
        <w:rPr>
          <w:rFonts w:asciiTheme="majorHAnsi" w:hAnsiTheme="majorHAnsi" w:cstheme="majorHAnsi"/>
          <w:kern w:val="20"/>
          <w:sz w:val="20"/>
          <w:lang w:val="en-GB" w:eastAsia="en-GB"/>
        </w:rPr>
      </w:pPr>
      <w:bookmarkStart w:id="27" w:name="_Ref472424113"/>
      <w:bookmarkStart w:id="28" w:name="_Ref472429088"/>
      <w:r w:rsidRPr="0030641E">
        <w:rPr>
          <w:rFonts w:asciiTheme="majorHAnsi" w:hAnsiTheme="majorHAnsi" w:cstheme="majorHAnsi"/>
          <w:kern w:val="20"/>
          <w:sz w:val="20"/>
          <w:lang w:val="en-GB" w:eastAsia="en-GB"/>
        </w:rPr>
        <w:t>“</w:t>
      </w:r>
      <w:r w:rsidRPr="0030641E">
        <w:rPr>
          <w:rFonts w:asciiTheme="majorHAnsi" w:hAnsiTheme="majorHAnsi" w:cstheme="majorHAnsi"/>
          <w:b/>
          <w:bCs/>
          <w:kern w:val="20"/>
          <w:sz w:val="20"/>
          <w:lang w:val="en-GB" w:eastAsia="en-GB"/>
        </w:rPr>
        <w:t>Controller</w:t>
      </w:r>
      <w:r w:rsidRPr="0030641E">
        <w:rPr>
          <w:rFonts w:asciiTheme="majorHAnsi" w:hAnsiTheme="majorHAnsi" w:cstheme="majorHAnsi"/>
          <w:kern w:val="20"/>
          <w:sz w:val="20"/>
          <w:lang w:val="en-GB" w:eastAsia="en-GB"/>
        </w:rPr>
        <w:t xml:space="preserve">” means a controller or data controller (as defined in the Data Protection Legislation). </w:t>
      </w:r>
    </w:p>
    <w:p w:rsidR="00EB1E5E" w:rsidRPr="0030641E" w:rsidRDefault="00EB1E5E" w:rsidP="00EB1E5E">
      <w:pPr>
        <w:spacing w:after="140"/>
        <w:jc w:val="both"/>
        <w:rPr>
          <w:rFonts w:asciiTheme="majorHAnsi" w:hAnsiTheme="majorHAnsi" w:cstheme="majorHAnsi"/>
          <w:kern w:val="20"/>
          <w:sz w:val="20"/>
          <w:lang w:val="en-GB" w:eastAsia="en-GB"/>
        </w:rPr>
      </w:pPr>
      <w:r w:rsidRPr="0030641E">
        <w:rPr>
          <w:rFonts w:asciiTheme="majorHAnsi" w:hAnsiTheme="majorHAnsi" w:cstheme="majorHAnsi"/>
          <w:kern w:val="20"/>
          <w:sz w:val="20"/>
          <w:lang w:val="en-GB" w:eastAsia="en-GB"/>
        </w:rPr>
        <w:t>“</w:t>
      </w:r>
      <w:r w:rsidRPr="0030641E">
        <w:rPr>
          <w:rFonts w:asciiTheme="majorHAnsi" w:hAnsiTheme="majorHAnsi" w:cstheme="majorHAnsi"/>
          <w:b/>
          <w:bCs/>
          <w:kern w:val="20"/>
          <w:sz w:val="20"/>
          <w:lang w:val="en-GB" w:eastAsia="en-GB"/>
        </w:rPr>
        <w:t>Data Protection Legislation</w:t>
      </w:r>
      <w:r w:rsidRPr="0030641E">
        <w:rPr>
          <w:rFonts w:asciiTheme="majorHAnsi" w:hAnsiTheme="majorHAnsi" w:cstheme="majorHAnsi"/>
          <w:kern w:val="20"/>
          <w:sz w:val="20"/>
          <w:lang w:val="en-GB" w:eastAsia="en-GB"/>
        </w:rPr>
        <w:t xml:space="preserve">” means the following legislation to the extent applicable from time to time: (i) national legal regulations implementing the Directive on Privacy and Electronic Communications (2002/58/EC); (ii) the GDPR; and (iii) any other similar national privacy law. </w:t>
      </w:r>
    </w:p>
    <w:p w:rsidR="00EB1E5E" w:rsidRPr="0030641E" w:rsidRDefault="00EB1E5E" w:rsidP="00EB1E5E">
      <w:pPr>
        <w:spacing w:after="120"/>
        <w:contextualSpacing/>
        <w:jc w:val="both"/>
        <w:rPr>
          <w:rFonts w:asciiTheme="majorHAnsi" w:hAnsiTheme="majorHAnsi" w:cstheme="majorHAnsi"/>
          <w:sz w:val="20"/>
          <w:lang w:val="en-GB"/>
        </w:rPr>
      </w:pPr>
      <w:r w:rsidRPr="0030641E">
        <w:rPr>
          <w:rFonts w:asciiTheme="majorHAnsi" w:eastAsia="Verdana" w:hAnsiTheme="majorHAnsi" w:cstheme="majorHAnsi"/>
          <w:noProof/>
          <w:sz w:val="20"/>
          <w:lang w:val="en-GB"/>
        </w:rPr>
        <w:t>“</w:t>
      </w:r>
      <w:r w:rsidRPr="0030641E">
        <w:rPr>
          <w:rFonts w:asciiTheme="majorHAnsi" w:eastAsia="Verdana" w:hAnsiTheme="majorHAnsi" w:cstheme="majorHAnsi"/>
          <w:b/>
          <w:noProof/>
          <w:sz w:val="20"/>
          <w:lang w:val="en-GB"/>
        </w:rPr>
        <w:t>Deloitte Privacy Statement</w:t>
      </w:r>
      <w:r w:rsidRPr="0030641E">
        <w:rPr>
          <w:rFonts w:asciiTheme="majorHAnsi" w:eastAsia="Verdana" w:hAnsiTheme="majorHAnsi" w:cstheme="majorHAnsi"/>
          <w:noProof/>
          <w:sz w:val="20"/>
          <w:lang w:val="en-GB"/>
        </w:rPr>
        <w:t xml:space="preserve">” means the applicable Deloitte privacy statement available in full wording at </w:t>
      </w:r>
      <w:hyperlink r:id="rId9" w:history="1">
        <w:r w:rsidRPr="0030641E">
          <w:rPr>
            <w:rFonts w:asciiTheme="majorHAnsi" w:eastAsia="Verdana" w:hAnsiTheme="majorHAnsi" w:cstheme="majorHAnsi"/>
            <w:noProof/>
            <w:color w:val="00A3E0"/>
            <w:sz w:val="20"/>
            <w:u w:val="single"/>
            <w:lang w:val="en-GB"/>
          </w:rPr>
          <w:t>https://www2.deloitte.com/ce/en/legal/deloitte-ce-privacy-statement-for-clients.html</w:t>
        </w:r>
      </w:hyperlink>
      <w:r w:rsidRPr="0030641E">
        <w:rPr>
          <w:rFonts w:asciiTheme="majorHAnsi" w:eastAsia="Verdana" w:hAnsiTheme="majorHAnsi" w:cstheme="majorHAnsi"/>
          <w:noProof/>
          <w:sz w:val="20"/>
          <w:lang w:val="en-GB"/>
        </w:rPr>
        <w:t xml:space="preserve"> .</w:t>
      </w:r>
    </w:p>
    <w:p w:rsidR="00EB1E5E" w:rsidRPr="0030641E" w:rsidRDefault="00EB1E5E" w:rsidP="00EB1E5E">
      <w:pPr>
        <w:spacing w:after="140"/>
        <w:jc w:val="both"/>
        <w:rPr>
          <w:rFonts w:asciiTheme="majorHAnsi" w:hAnsiTheme="majorHAnsi" w:cstheme="majorHAnsi"/>
          <w:kern w:val="20"/>
          <w:sz w:val="20"/>
          <w:lang w:val="en-GB" w:eastAsia="en-GB"/>
        </w:rPr>
      </w:pPr>
      <w:r w:rsidRPr="0030641E">
        <w:rPr>
          <w:rFonts w:asciiTheme="majorHAnsi" w:hAnsiTheme="majorHAnsi" w:cstheme="majorHAnsi"/>
          <w:bCs/>
          <w:kern w:val="20"/>
          <w:sz w:val="20"/>
          <w:lang w:val="en-GB" w:eastAsia="en-GB"/>
        </w:rPr>
        <w:t>“</w:t>
      </w:r>
      <w:r w:rsidRPr="0030641E">
        <w:rPr>
          <w:rFonts w:asciiTheme="majorHAnsi" w:hAnsiTheme="majorHAnsi" w:cstheme="majorHAnsi"/>
          <w:b/>
          <w:bCs/>
          <w:kern w:val="20"/>
          <w:sz w:val="20"/>
          <w:lang w:val="en-GB" w:eastAsia="en-GB"/>
        </w:rPr>
        <w:t>GDPR</w:t>
      </w:r>
      <w:r w:rsidRPr="0030641E">
        <w:rPr>
          <w:rFonts w:asciiTheme="majorHAnsi" w:hAnsiTheme="majorHAnsi" w:cstheme="majorHAnsi"/>
          <w:kern w:val="20"/>
          <w:sz w:val="20"/>
          <w:lang w:val="en-GB" w:eastAsia="en-GB"/>
        </w:rPr>
        <w:t xml:space="preserve">”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rsidR="00EB1E5E" w:rsidRPr="0030641E" w:rsidRDefault="00EB1E5E" w:rsidP="00EB1E5E">
      <w:pPr>
        <w:spacing w:after="140"/>
        <w:jc w:val="both"/>
        <w:rPr>
          <w:rFonts w:asciiTheme="majorHAnsi" w:hAnsiTheme="majorHAnsi" w:cstheme="majorHAnsi"/>
          <w:kern w:val="20"/>
          <w:sz w:val="20"/>
          <w:lang w:val="en-GB" w:eastAsia="en-GB"/>
        </w:rPr>
      </w:pPr>
      <w:r w:rsidRPr="0030641E">
        <w:rPr>
          <w:rFonts w:asciiTheme="majorHAnsi" w:hAnsiTheme="majorHAnsi" w:cstheme="majorHAnsi"/>
          <w:bCs/>
          <w:kern w:val="20"/>
          <w:sz w:val="20"/>
          <w:lang w:val="en-GB" w:eastAsia="en-GB"/>
        </w:rPr>
        <w:t>“</w:t>
      </w:r>
      <w:r w:rsidRPr="0030641E">
        <w:rPr>
          <w:rFonts w:asciiTheme="majorHAnsi" w:hAnsiTheme="majorHAnsi" w:cstheme="majorHAnsi"/>
          <w:b/>
          <w:bCs/>
          <w:kern w:val="20"/>
          <w:sz w:val="20"/>
          <w:lang w:val="en-GB" w:eastAsia="en-GB"/>
        </w:rPr>
        <w:t>Personal Data</w:t>
      </w:r>
      <w:r w:rsidRPr="0030641E">
        <w:rPr>
          <w:rFonts w:asciiTheme="majorHAnsi" w:hAnsiTheme="majorHAnsi" w:cstheme="majorHAnsi"/>
          <w:kern w:val="20"/>
          <w:sz w:val="20"/>
          <w:lang w:val="en-GB" w:eastAsia="en-GB"/>
        </w:rPr>
        <w:t>” means any personal data (as defined in the Data Protection Legislation) processed in connection with or as part of the Services.</w:t>
      </w:r>
    </w:p>
    <w:p w:rsidR="00EB1E5E" w:rsidRPr="0030641E" w:rsidRDefault="00EB1E5E" w:rsidP="00EB1E5E">
      <w:pPr>
        <w:spacing w:after="140"/>
        <w:jc w:val="both"/>
        <w:rPr>
          <w:rFonts w:asciiTheme="majorHAnsi" w:hAnsiTheme="majorHAnsi" w:cstheme="majorHAnsi"/>
          <w:kern w:val="20"/>
          <w:sz w:val="20"/>
          <w:lang w:val="en-GB" w:eastAsia="en-GB"/>
        </w:rPr>
      </w:pPr>
      <w:r w:rsidRPr="0030641E">
        <w:rPr>
          <w:rFonts w:asciiTheme="majorHAnsi" w:hAnsiTheme="majorHAnsi" w:cstheme="majorHAnsi"/>
          <w:kern w:val="20"/>
          <w:sz w:val="20"/>
          <w:lang w:val="en-GB" w:eastAsia="en-GB"/>
        </w:rPr>
        <w:t>“</w:t>
      </w:r>
      <w:r w:rsidRPr="0030641E">
        <w:rPr>
          <w:rFonts w:asciiTheme="majorHAnsi" w:hAnsiTheme="majorHAnsi" w:cstheme="majorHAnsi"/>
          <w:b/>
          <w:bCs/>
          <w:kern w:val="20"/>
          <w:sz w:val="20"/>
          <w:lang w:val="en-GB" w:eastAsia="en-GB"/>
        </w:rPr>
        <w:t>Processor</w:t>
      </w:r>
      <w:r w:rsidRPr="0030641E">
        <w:rPr>
          <w:rFonts w:asciiTheme="majorHAnsi" w:hAnsiTheme="majorHAnsi" w:cstheme="majorHAnsi"/>
          <w:kern w:val="20"/>
          <w:sz w:val="20"/>
          <w:lang w:val="en-GB" w:eastAsia="en-GB"/>
        </w:rPr>
        <w:t>” means a data processor or processor (as defined in the Data Protection Legislation</w:t>
      </w:r>
    </w:p>
    <w:p w:rsidR="00EB1E5E" w:rsidRPr="0030641E" w:rsidRDefault="00EB1E5E" w:rsidP="00EB1E5E">
      <w:pPr>
        <w:spacing w:after="240"/>
        <w:jc w:val="both"/>
        <w:rPr>
          <w:rFonts w:asciiTheme="majorHAnsi" w:hAnsiTheme="majorHAnsi" w:cstheme="majorHAnsi"/>
          <w:sz w:val="20"/>
          <w:lang w:val="en-GB"/>
        </w:rPr>
      </w:pPr>
      <w:r w:rsidRPr="0030641E">
        <w:rPr>
          <w:rFonts w:asciiTheme="majorHAnsi" w:hAnsiTheme="majorHAnsi" w:cstheme="majorHAnsi"/>
          <w:sz w:val="20"/>
          <w:lang w:val="en-GB"/>
        </w:rPr>
        <w:t>“</w:t>
      </w:r>
      <w:r w:rsidRPr="0030641E">
        <w:rPr>
          <w:rFonts w:asciiTheme="majorHAnsi" w:hAnsiTheme="majorHAnsi" w:cstheme="majorHAnsi"/>
          <w:b/>
          <w:sz w:val="20"/>
          <w:lang w:val="en-GB"/>
        </w:rPr>
        <w:t>Recipient</w:t>
      </w:r>
      <w:r w:rsidRPr="0030641E">
        <w:rPr>
          <w:rFonts w:asciiTheme="majorHAnsi" w:hAnsiTheme="majorHAnsi" w:cstheme="majorHAnsi"/>
          <w:sz w:val="20"/>
          <w:lang w:val="en-GB"/>
        </w:rPr>
        <w:t xml:space="preserve">” </w:t>
      </w:r>
      <w:r w:rsidRPr="0030641E">
        <w:rPr>
          <w:rFonts w:asciiTheme="majorHAnsi" w:hAnsiTheme="majorHAnsi" w:cstheme="majorHAnsi"/>
          <w:kern w:val="20"/>
          <w:sz w:val="20"/>
          <w:lang w:val="en-GB" w:eastAsia="en-GB"/>
        </w:rPr>
        <w:t>means a natural or legal person, public authority, agency or another body, to which the personal data are disclosed (as further defined in the Data Protection Legislation).</w:t>
      </w:r>
    </w:p>
    <w:p w:rsidR="00EB1E5E" w:rsidRPr="0030641E" w:rsidRDefault="00791CF8" w:rsidP="00EB1E5E">
      <w:pPr>
        <w:keepNext/>
        <w:keepLines/>
        <w:numPr>
          <w:ilvl w:val="1"/>
          <w:numId w:val="0"/>
        </w:numPr>
        <w:ind w:left="576" w:hanging="576"/>
        <w:jc w:val="both"/>
        <w:outlineLvl w:val="1"/>
        <w:rPr>
          <w:rFonts w:asciiTheme="majorHAnsi" w:eastAsia="MingLiU" w:hAnsiTheme="majorHAnsi" w:cstheme="majorHAnsi"/>
          <w:b/>
          <w:bCs/>
          <w:color w:val="000000"/>
          <w:sz w:val="20"/>
          <w:lang w:val="en-GB"/>
        </w:rPr>
      </w:pPr>
      <w:r w:rsidRPr="0030641E">
        <w:rPr>
          <w:rFonts w:asciiTheme="majorHAnsi" w:eastAsia="MingLiU" w:hAnsiTheme="majorHAnsi" w:cstheme="majorHAnsi"/>
          <w:b/>
          <w:bCs/>
          <w:color w:val="000000"/>
          <w:sz w:val="20"/>
          <w:lang w:val="en-GB"/>
        </w:rPr>
        <w:t>2</w:t>
      </w:r>
      <w:r w:rsidR="0076597F" w:rsidRPr="0030641E">
        <w:rPr>
          <w:rFonts w:asciiTheme="majorHAnsi" w:eastAsia="MingLiU" w:hAnsiTheme="majorHAnsi" w:cstheme="majorHAnsi"/>
          <w:b/>
          <w:bCs/>
          <w:color w:val="000000"/>
          <w:sz w:val="20"/>
          <w:lang w:val="en-GB"/>
        </w:rPr>
        <w:t>0</w:t>
      </w:r>
      <w:r w:rsidRPr="0030641E">
        <w:rPr>
          <w:rFonts w:asciiTheme="majorHAnsi" w:eastAsia="MingLiU" w:hAnsiTheme="majorHAnsi" w:cstheme="majorHAnsi"/>
          <w:b/>
          <w:bCs/>
          <w:color w:val="000000"/>
          <w:sz w:val="20"/>
          <w:lang w:val="en-GB"/>
        </w:rPr>
        <w:t xml:space="preserve">.1 </w:t>
      </w:r>
      <w:r w:rsidR="00EB1E5E" w:rsidRPr="0030641E">
        <w:rPr>
          <w:rFonts w:asciiTheme="majorHAnsi" w:eastAsia="MingLiU" w:hAnsiTheme="majorHAnsi" w:cstheme="majorHAnsi"/>
          <w:b/>
          <w:bCs/>
          <w:color w:val="000000"/>
          <w:sz w:val="20"/>
          <w:lang w:val="en-GB"/>
        </w:rPr>
        <w:t>Payroll Services, Accounting Services and/or Immigration Services Engagements</w:t>
      </w:r>
    </w:p>
    <w:p w:rsidR="00EB1E5E" w:rsidRPr="0030641E" w:rsidRDefault="00EB1E5E" w:rsidP="00EB1E5E">
      <w:pPr>
        <w:jc w:val="both"/>
        <w:rPr>
          <w:rFonts w:asciiTheme="majorHAnsi" w:hAnsiTheme="majorHAnsi" w:cstheme="majorHAnsi"/>
          <w:sz w:val="20"/>
          <w:lang w:val="en-GB"/>
        </w:rPr>
      </w:pPr>
    </w:p>
    <w:p w:rsidR="00EB1E5E" w:rsidRPr="0030641E" w:rsidRDefault="00EB1E5E" w:rsidP="00EB1E5E">
      <w:pPr>
        <w:ind w:left="567"/>
        <w:jc w:val="both"/>
        <w:rPr>
          <w:rFonts w:asciiTheme="majorHAnsi" w:hAnsiTheme="majorHAnsi" w:cstheme="majorHAnsi"/>
          <w:sz w:val="20"/>
          <w:lang w:val="en-GB"/>
        </w:rPr>
      </w:pPr>
      <w:r w:rsidRPr="0030641E">
        <w:rPr>
          <w:rFonts w:asciiTheme="majorHAnsi" w:hAnsiTheme="majorHAnsi" w:cstheme="majorHAnsi"/>
          <w:sz w:val="20"/>
          <w:lang w:val="en-GB"/>
        </w:rPr>
        <w:lastRenderedPageBreak/>
        <w:t>For payroll, accounting and/or immigration service engagements the following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.1 shall apply, and for avoidance of any doubts the provisions of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.2 shall not apply for these engagements.</w:t>
      </w:r>
    </w:p>
    <w:p w:rsidR="00EB1E5E" w:rsidRPr="0030641E" w:rsidRDefault="00EB1E5E" w:rsidP="00EB1E5E">
      <w:pPr>
        <w:ind w:left="680"/>
        <w:jc w:val="both"/>
        <w:rPr>
          <w:rFonts w:asciiTheme="majorHAnsi" w:hAnsiTheme="majorHAnsi" w:cstheme="majorHAnsi"/>
          <w:sz w:val="20"/>
          <w:lang w:val="en-GB"/>
        </w:rPr>
      </w:pPr>
    </w:p>
    <w:p w:rsidR="00EB1E5E" w:rsidRPr="0030641E" w:rsidRDefault="00EB1E5E" w:rsidP="00791CF8">
      <w:pPr>
        <w:pStyle w:val="a"/>
        <w:numPr>
          <w:ilvl w:val="0"/>
          <w:numId w:val="31"/>
        </w:numPr>
        <w:rPr>
          <w:rFonts w:asciiTheme="majorHAnsi" w:eastAsia="Verdana" w:hAnsiTheme="majorHAnsi" w:cstheme="majorHAnsi"/>
          <w:noProof/>
          <w:sz w:val="20"/>
          <w:szCs w:val="20"/>
        </w:rPr>
      </w:pPr>
      <w:r w:rsidRPr="0030641E">
        <w:rPr>
          <w:rFonts w:asciiTheme="majorHAnsi" w:eastAsia="Verdana" w:hAnsiTheme="majorHAnsi" w:cstheme="majorHAnsi"/>
          <w:noProof/>
          <w:sz w:val="20"/>
          <w:szCs w:val="20"/>
        </w:rPr>
        <w:t xml:space="preserve">Information on Personal Data processing: </w:t>
      </w:r>
    </w:p>
    <w:p w:rsidR="00EB1E5E" w:rsidRPr="0030641E" w:rsidRDefault="00EB1E5E" w:rsidP="00EB1E5E">
      <w:pPr>
        <w:ind w:left="567"/>
        <w:jc w:val="both"/>
        <w:rPr>
          <w:rFonts w:asciiTheme="majorHAnsi" w:hAnsiTheme="majorHAnsi" w:cstheme="majorHAnsi"/>
          <w:sz w:val="20"/>
          <w:lang w:val="en-GB"/>
        </w:rPr>
      </w:pPr>
      <w:r w:rsidRPr="0030641E">
        <w:rPr>
          <w:rFonts w:asciiTheme="majorHAnsi" w:hAnsiTheme="majorHAnsi" w:cstheme="majorHAnsi"/>
          <w:sz w:val="20"/>
          <w:lang w:val="en-GB"/>
        </w:rPr>
        <w:t>The parties acknowledge that the Personal Data provided by the Client or its staff members and representatives will be processed by Deloitte as a Controller, for the purpose of, or in connection with:</w:t>
      </w:r>
    </w:p>
    <w:p w:rsidR="00EB1E5E" w:rsidRPr="0030641E" w:rsidRDefault="00EB1E5E" w:rsidP="00EB1E5E">
      <w:pPr>
        <w:ind w:left="567"/>
        <w:jc w:val="both"/>
        <w:rPr>
          <w:rFonts w:asciiTheme="majorHAnsi" w:hAnsiTheme="majorHAnsi" w:cstheme="majorHAnsi"/>
          <w:sz w:val="20"/>
          <w:lang w:val="en-GB"/>
        </w:rPr>
      </w:pPr>
    </w:p>
    <w:p w:rsidR="00EB1E5E" w:rsidRPr="0030641E" w:rsidRDefault="00EB1E5E" w:rsidP="00EB1E5E">
      <w:pPr>
        <w:ind w:left="567"/>
        <w:jc w:val="both"/>
        <w:rPr>
          <w:rFonts w:asciiTheme="majorHAnsi" w:hAnsiTheme="majorHAnsi" w:cstheme="majorHAnsi"/>
          <w:sz w:val="20"/>
          <w:lang w:val="en-GB"/>
        </w:rPr>
      </w:pPr>
      <w:r w:rsidRPr="0030641E">
        <w:rPr>
          <w:rFonts w:asciiTheme="majorHAnsi" w:hAnsiTheme="majorHAnsi" w:cstheme="majorHAnsi"/>
          <w:sz w:val="20"/>
          <w:lang w:val="en-GB"/>
        </w:rPr>
        <w:t>(i) compliance with the applicable legal, regulatory or professional requirements; (ii) addressing requests and communications from competent authorities; (iii) Contract administration, financial accounting, internal compliance and risk analysis, and client relationship purposes; (iv) utilization of systems and applications (hosted or internal) for information technology and information system services (the “</w:t>
      </w:r>
      <w:r w:rsidRPr="0030641E">
        <w:rPr>
          <w:rFonts w:asciiTheme="majorHAnsi" w:hAnsiTheme="majorHAnsi" w:cstheme="majorHAnsi"/>
          <w:b/>
          <w:bCs/>
          <w:sz w:val="20"/>
          <w:lang w:val="en-GB"/>
        </w:rPr>
        <w:t>Purposes</w:t>
      </w:r>
      <w:r w:rsidRPr="0030641E">
        <w:rPr>
          <w:rFonts w:asciiTheme="majorHAnsi" w:hAnsiTheme="majorHAnsi" w:cstheme="majorHAnsi"/>
          <w:sz w:val="20"/>
          <w:lang w:val="en-GB"/>
        </w:rPr>
        <w:t>”).</w:t>
      </w:r>
    </w:p>
    <w:p w:rsidR="00EB1E5E" w:rsidRPr="0030641E" w:rsidRDefault="00EB1E5E" w:rsidP="00EB1E5E">
      <w:pPr>
        <w:ind w:left="567"/>
        <w:jc w:val="both"/>
        <w:rPr>
          <w:rFonts w:asciiTheme="majorHAnsi" w:hAnsiTheme="majorHAnsi" w:cstheme="majorHAnsi"/>
          <w:sz w:val="20"/>
          <w:lang w:val="en-GB"/>
        </w:rPr>
      </w:pPr>
    </w:p>
    <w:p w:rsidR="00EB1E5E" w:rsidRPr="0030641E" w:rsidRDefault="00EB1E5E" w:rsidP="00EB1E5E">
      <w:pPr>
        <w:ind w:left="567"/>
        <w:jc w:val="both"/>
        <w:rPr>
          <w:rFonts w:asciiTheme="majorHAnsi" w:hAnsiTheme="majorHAnsi" w:cstheme="majorHAnsi"/>
          <w:sz w:val="20"/>
          <w:lang w:val="en-GB"/>
        </w:rPr>
      </w:pPr>
      <w:r w:rsidRPr="0030641E">
        <w:rPr>
          <w:rFonts w:asciiTheme="majorHAnsi" w:hAnsiTheme="majorHAnsi" w:cstheme="majorHAnsi"/>
          <w:sz w:val="20"/>
          <w:lang w:val="en-GB"/>
        </w:rPr>
        <w:t xml:space="preserve">For the Purposes indicated above, the Personal Data may be disclosed/transferred to and processed by the Recipients of Personal Data (including the Personal Data Controllers and Personal Data Processors) as indicated in the applicable Deloitte Privacy Statement. </w:t>
      </w:r>
    </w:p>
    <w:p w:rsidR="00EB1E5E" w:rsidRPr="0030641E" w:rsidRDefault="00EB1E5E" w:rsidP="00EB1E5E">
      <w:pPr>
        <w:ind w:left="567"/>
        <w:jc w:val="both"/>
        <w:rPr>
          <w:rFonts w:asciiTheme="majorHAnsi" w:hAnsiTheme="majorHAnsi" w:cstheme="majorHAnsi"/>
          <w:sz w:val="20"/>
          <w:lang w:val="en-GB"/>
        </w:rPr>
      </w:pP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Section 2</w:t>
      </w:r>
      <w:r w:rsidR="0076597F" w:rsidRPr="0030641E">
        <w:rPr>
          <w:rFonts w:asciiTheme="majorHAnsi" w:hAnsiTheme="majorHAnsi" w:cstheme="majorHAnsi"/>
          <w:sz w:val="20"/>
          <w:szCs w:val="20"/>
        </w:rPr>
        <w:t>0</w:t>
      </w:r>
      <w:r w:rsidRPr="0030641E">
        <w:rPr>
          <w:rFonts w:asciiTheme="majorHAnsi" w:hAnsiTheme="majorHAnsi" w:cstheme="majorHAnsi"/>
          <w:sz w:val="20"/>
          <w:szCs w:val="20"/>
        </w:rPr>
        <w:t>.1 (a) is only a summary of the applicable Deloitte Privacy Statement. To the extent that it does not involve a disproportionate effort, the Client shall ensure that the Deloitte Privacy Statement is brought to the attention of data subjects (its relevant staff members, representatives, contractors and clients).</w:t>
      </w:r>
    </w:p>
    <w:p w:rsidR="00EB1E5E" w:rsidRPr="0030641E" w:rsidRDefault="00EB1E5E" w:rsidP="00EB1E5E">
      <w:pPr>
        <w:ind w:left="567"/>
        <w:jc w:val="both"/>
        <w:rPr>
          <w:rFonts w:asciiTheme="majorHAnsi" w:hAnsiTheme="majorHAnsi" w:cstheme="majorHAnsi"/>
          <w:sz w:val="20"/>
          <w:lang w:val="en-GB"/>
        </w:rPr>
      </w:pPr>
      <w:r w:rsidRPr="0030641E">
        <w:rPr>
          <w:rFonts w:asciiTheme="majorHAnsi" w:hAnsiTheme="majorHAnsi" w:cstheme="majorHAnsi"/>
          <w:sz w:val="20"/>
          <w:lang w:val="en-GB"/>
        </w:rPr>
        <w:t>Data Retention: The engagement documentation, including the Personal Data shall be retained for a period of 10 years following the expiration of the contractual relationship or as required by the relevant anti-money laundering regulations or any other applicable laws and regulations.</w:t>
      </w:r>
    </w:p>
    <w:p w:rsidR="00EB1E5E" w:rsidRPr="0030641E" w:rsidRDefault="00EB1E5E" w:rsidP="00EB1E5E">
      <w:pPr>
        <w:ind w:left="567"/>
        <w:jc w:val="both"/>
        <w:rPr>
          <w:rFonts w:asciiTheme="majorHAnsi" w:hAnsiTheme="majorHAnsi" w:cstheme="majorHAnsi"/>
          <w:sz w:val="20"/>
          <w:lang w:val="en-GB"/>
        </w:rPr>
      </w:pP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 xml:space="preserve">Each party shall comply with the Data Protection Legislation when processing Personal Data. The Client confirms that all the Personal Data provided to Deloitte has been collected lawfully, fairly and in a transparent manner. </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Without prejudice to Sections 2</w:t>
      </w:r>
      <w:r w:rsidR="0076597F" w:rsidRPr="0030641E">
        <w:rPr>
          <w:rFonts w:asciiTheme="majorHAnsi" w:hAnsiTheme="majorHAnsi" w:cstheme="majorHAnsi"/>
          <w:sz w:val="20"/>
          <w:szCs w:val="20"/>
        </w:rPr>
        <w:t>0</w:t>
      </w:r>
      <w:r w:rsidRPr="0030641E">
        <w:rPr>
          <w:rFonts w:asciiTheme="majorHAnsi" w:hAnsiTheme="majorHAnsi" w:cstheme="majorHAnsi"/>
          <w:sz w:val="20"/>
          <w:szCs w:val="20"/>
        </w:rPr>
        <w:t xml:space="preserve">.1 (a) to (c), the parties acknowledge and agree that when processing Personal Data as part of the Services, Deloitte will process such Personal Data as a Processor of the Client, and thus in the following scope: </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Subject matter, nature and purpose of the processing: provision of Services under the Contract;</w:t>
      </w:r>
    </w:p>
    <w:p w:rsidR="00EB1E5E" w:rsidRPr="0030641E" w:rsidRDefault="00EB1E5E" w:rsidP="00EB1E5E">
      <w:pPr>
        <w:ind w:left="993"/>
        <w:jc w:val="both"/>
        <w:rPr>
          <w:rFonts w:asciiTheme="majorHAnsi" w:hAnsiTheme="majorHAnsi" w:cstheme="majorHAnsi"/>
          <w:sz w:val="20"/>
          <w:lang w:val="en-GB"/>
        </w:rPr>
      </w:pPr>
      <w:r w:rsidRPr="0030641E">
        <w:rPr>
          <w:rFonts w:asciiTheme="majorHAnsi" w:hAnsiTheme="majorHAnsi" w:cstheme="majorHAnsi"/>
          <w:sz w:val="20"/>
          <w:lang w:val="en-GB"/>
        </w:rPr>
        <w:t>Duration: for the term of the Contract;</w:t>
      </w:r>
    </w:p>
    <w:p w:rsidR="00EB1E5E" w:rsidRPr="0030641E" w:rsidRDefault="00EB1E5E" w:rsidP="00EB1E5E">
      <w:pPr>
        <w:ind w:left="993"/>
        <w:jc w:val="both"/>
        <w:rPr>
          <w:rFonts w:asciiTheme="majorHAnsi" w:hAnsiTheme="majorHAnsi" w:cstheme="majorHAnsi"/>
          <w:sz w:val="20"/>
          <w:lang w:val="en-GB"/>
        </w:rPr>
      </w:pPr>
    </w:p>
    <w:p w:rsidR="00EB1E5E" w:rsidRPr="0030641E" w:rsidRDefault="00EB1E5E" w:rsidP="00EB1E5E">
      <w:pPr>
        <w:ind w:left="993"/>
        <w:jc w:val="both"/>
        <w:rPr>
          <w:rFonts w:asciiTheme="majorHAnsi" w:hAnsiTheme="majorHAnsi" w:cstheme="majorHAnsi"/>
          <w:sz w:val="20"/>
          <w:lang w:val="en-GB"/>
        </w:rPr>
      </w:pPr>
      <w:r w:rsidRPr="0030641E">
        <w:rPr>
          <w:rFonts w:asciiTheme="majorHAnsi" w:hAnsiTheme="majorHAnsi" w:cstheme="majorHAnsi"/>
          <w:sz w:val="20"/>
          <w:lang w:val="en-GB"/>
        </w:rPr>
        <w:t xml:space="preserve">Types of Personal Data and categories of data subjects: first and middle names, surnames, date of birth, personal identification numbers, address, citizenship, business contact data and any other information only to the extent provided for the purpose of provision of the Services by the Client or by the data subjects (relevant staff members, representatives, contractors and clients directly). </w:t>
      </w:r>
    </w:p>
    <w:p w:rsidR="00EB1E5E" w:rsidRPr="0030641E" w:rsidRDefault="00EB1E5E" w:rsidP="00EB1E5E">
      <w:pPr>
        <w:ind w:left="993"/>
        <w:jc w:val="both"/>
        <w:rPr>
          <w:rFonts w:asciiTheme="majorHAnsi" w:hAnsiTheme="majorHAnsi" w:cstheme="majorHAnsi"/>
          <w:sz w:val="20"/>
          <w:lang w:val="en-GB"/>
        </w:rPr>
      </w:pPr>
    </w:p>
    <w:p w:rsidR="00EB1E5E" w:rsidRPr="0030641E" w:rsidRDefault="00EB1E5E" w:rsidP="00EB1E5E">
      <w:pPr>
        <w:ind w:left="993"/>
        <w:jc w:val="both"/>
        <w:rPr>
          <w:rFonts w:asciiTheme="majorHAnsi" w:hAnsiTheme="majorHAnsi" w:cstheme="majorHAnsi"/>
          <w:sz w:val="20"/>
          <w:lang w:val="en-GB"/>
        </w:rPr>
      </w:pPr>
      <w:r w:rsidRPr="0030641E">
        <w:rPr>
          <w:rFonts w:asciiTheme="majorHAnsi" w:hAnsiTheme="majorHAnsi" w:cstheme="majorHAnsi"/>
          <w:sz w:val="20"/>
          <w:lang w:val="en-GB"/>
        </w:rPr>
        <w:t>Special categories of Personal Data: Personal Data according to the Article 9 (para 1) of GDPR only to the extent provided to Deloitte for the purpose of provision of the Immigration Services (if provided under the Contract) by the Client (its relevant staff members or representatives) or directly by the data subjects (in particular as a part of submitted documents) (“</w:t>
      </w:r>
      <w:r w:rsidRPr="0030641E">
        <w:rPr>
          <w:rFonts w:asciiTheme="majorHAnsi" w:hAnsiTheme="majorHAnsi" w:cstheme="majorHAnsi"/>
          <w:b/>
          <w:sz w:val="20"/>
          <w:lang w:val="en-GB"/>
        </w:rPr>
        <w:t>Sensitive Data</w:t>
      </w:r>
      <w:r w:rsidRPr="0030641E">
        <w:rPr>
          <w:rFonts w:asciiTheme="majorHAnsi" w:hAnsiTheme="majorHAnsi" w:cstheme="majorHAnsi"/>
          <w:sz w:val="20"/>
          <w:lang w:val="en-GB"/>
        </w:rPr>
        <w:t>”).</w:t>
      </w:r>
    </w:p>
    <w:p w:rsidR="00EB1E5E" w:rsidRPr="0030641E" w:rsidRDefault="00EB1E5E" w:rsidP="00EB1E5E">
      <w:pPr>
        <w:ind w:left="993"/>
        <w:jc w:val="both"/>
        <w:rPr>
          <w:rFonts w:asciiTheme="majorHAnsi" w:hAnsiTheme="majorHAnsi" w:cstheme="majorHAnsi"/>
          <w:sz w:val="20"/>
          <w:lang w:val="en-GB"/>
        </w:rPr>
      </w:pP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Without prejudice to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 xml:space="preserve">.1 </w:t>
      </w:r>
      <w:r w:rsidRPr="0030641E">
        <w:rPr>
          <w:rFonts w:asciiTheme="majorHAnsi" w:eastAsia="Verdana" w:hAnsiTheme="majorHAnsi" w:cstheme="majorHAnsi"/>
          <w:noProof/>
          <w:sz w:val="20"/>
          <w:lang w:val="en-GB"/>
        </w:rPr>
        <w:t>(a) to (c)</w:t>
      </w:r>
      <w:r w:rsidRPr="0030641E">
        <w:rPr>
          <w:rFonts w:asciiTheme="majorHAnsi" w:hAnsiTheme="majorHAnsi" w:cstheme="majorHAnsi"/>
          <w:sz w:val="20"/>
          <w:lang w:val="en-GB"/>
        </w:rPr>
        <w:t>, Deloitte shall only process Personal Data upon the documented instructions of the Client provided herein, for the purpose stipulated in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 xml:space="preserve">.1 (d) or as required or requested to process such Personal Data for other purposes by applicable law or regulatory authorities. In such circumstances, Deloitte shall provide prior notice to the Client unless the relevant law or regulatory authority prohibits the giving of notice on important grounds of public interest.  Client hereby agrees and confirms that processing of Sensitive Data is necessary for provision of Immigration Services, (if provided under the Contract), and that processing of Sensitive Data shall be done in acordance with the Data Protection Legislation and the Client is solely responsible for obtaining consents of data subjects, if required by the applicable Data Protection </w:t>
      </w:r>
      <w:r w:rsidRPr="0030641E">
        <w:rPr>
          <w:rFonts w:asciiTheme="majorHAnsi" w:hAnsiTheme="majorHAnsi" w:cstheme="majorHAnsi"/>
          <w:sz w:val="20"/>
          <w:lang w:val="en-GB"/>
        </w:rPr>
        <w:lastRenderedPageBreak/>
        <w:t>Legislation. Unless data subject provides Deloitte with its consent with archiving of documents containing Sensitive Data concerning the respective data subject, Deloitte shall delete the Sensitive Data contained therein upon the completion of the Services.</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Deloitte shall inform the Client if (in Deloitte’s opinion) the Client’s instructions would be in breach of the applicable Data Protection Legislation and shall not follow the respective instruction of the Client. If the Client’s instruction is not changed in spite of Deloitte´s notification, Deloitte will be entitled to terminate the Personal Data processing or the Contract immediately upon written notice to the Client.</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Deloitte shall only subcontract processing of Personal Data in accordance with the general written authorisation set out in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 xml:space="preserve">.1 (d) point (ix)and shall ensure that it has a written contract with any further Processors (sub-processors) it engages to process Personal Data. That contract must impose obligations on the Processor (sub-processor) equivalent to those in this Section </w:t>
      </w:r>
      <w:r w:rsidR="0076597F" w:rsidRPr="0030641E">
        <w:rPr>
          <w:rFonts w:asciiTheme="majorHAnsi" w:hAnsiTheme="majorHAnsi" w:cstheme="majorHAnsi"/>
          <w:sz w:val="20"/>
          <w:lang w:val="en-GB"/>
        </w:rPr>
        <w:t>20</w:t>
      </w:r>
      <w:r w:rsidRPr="0030641E">
        <w:rPr>
          <w:rFonts w:asciiTheme="majorHAnsi" w:hAnsiTheme="majorHAnsi" w:cstheme="majorHAnsi"/>
          <w:sz w:val="20"/>
          <w:lang w:val="en-GB"/>
        </w:rPr>
        <w:t xml:space="preserve">.1 (d) and Deloitte shall ensure that such Processor (sub-processor) complies with those obligations. </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Upon termination of this Contract, and at the option of the Client, Deloitte shall promptly return or delete the Personal Data and confirm that it has done so (except where Deloitte is obliged by applicable law to retain a copy of such Personal Data).  For the avoidance of doubt, nothing in this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 xml:space="preserve">.1 (d) point (v) shall require Deloitte to delete copies of data that it holds on its own behalf as a Controller. </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 xml:space="preserve">Deloitte shall, taking into account the state of the art, the costs of implementation and the nature, scope, context and purposes of the processing, as well as the risk of the varying likelihood and severity of the rights and freedoms of natural persons, implement appropriate technical and organisational measures to protect Personal Data against accidental or unlawful destruction or accidental loss, alteration, unauthorised disclosure or access, and shall ensure that any of its employees or agents or other persons who it provides access to the Personal Data are obliged to keep it confidential. </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 xml:space="preserve">Deloitte shall notify the Client without undue delay after becoming aware of a personal data breach. </w:t>
      </w:r>
    </w:p>
    <w:p w:rsidR="00791CF8" w:rsidRPr="0030641E" w:rsidRDefault="00EB1E5E" w:rsidP="00791CF8">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At the request of the Client, Deloitte shall: (i) make available information to demonstrate its compliance with this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.1 (d); and/or (ii) allow an auditor nominated by Deloitte to carry out a documentary audit of that compliance of this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.1 (d) on behalf of the Client. The Client shall pay the costs of the auditor in connection with any documentary audit and any reasonable costs incurred by Deloitte in connection with any such audit and/or the making available of any information to demonstrate Deloitte’s compliance with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 xml:space="preserve">.1 (d) (viii). </w:t>
      </w:r>
    </w:p>
    <w:p w:rsidR="00EB1E5E" w:rsidRPr="0030641E" w:rsidRDefault="00EB1E5E" w:rsidP="00791CF8">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 xml:space="preserve">The Client provides a general authorisation to Deloitte to engage the Subcontractors and if necessary also other third parties to act as further Processors (sub-processors) of the Personal Data. Deloitte shall give the Client prior notice of any intended engagement of a third party as a further Processor (sub-processor). If the Client objects to that engagement of a third party, the Client may (within 30 days of such change) escalate to Deloitte for discussion its objection in accordance with the contact procedure agreed in the Contract. </w:t>
      </w:r>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bookmarkStart w:id="29" w:name="_Ref472445278"/>
      <w:r w:rsidRPr="0030641E">
        <w:rPr>
          <w:rFonts w:asciiTheme="majorHAnsi" w:hAnsiTheme="majorHAnsi" w:cstheme="majorHAnsi"/>
          <w:sz w:val="20"/>
          <w:lang w:val="en-GB"/>
        </w:rPr>
        <w:t>The Client acknowledges that as the Personal Data Controller, it has primary responsibility for the processing of Personal Data as part of the Services and shall notify Deloitte of any assistance it requires pursuant to Articles 28(3)(a) to 28(3)(h) inclusive of the GDPR. The Client shall pay Deloitte for any reasonable costs incurred in providing such assistance within 30 days of receiving an invoice for such costs.</w:t>
      </w:r>
      <w:bookmarkEnd w:id="29"/>
    </w:p>
    <w:p w:rsidR="00EB1E5E" w:rsidRPr="0030641E" w:rsidRDefault="00EB1E5E" w:rsidP="00EB1E5E">
      <w:pPr>
        <w:numPr>
          <w:ilvl w:val="2"/>
          <w:numId w:val="7"/>
        </w:numPr>
        <w:spacing w:after="120"/>
        <w:ind w:left="993" w:hanging="426"/>
        <w:jc w:val="both"/>
        <w:rPr>
          <w:rFonts w:asciiTheme="majorHAnsi" w:hAnsiTheme="majorHAnsi" w:cstheme="majorHAnsi"/>
          <w:sz w:val="20"/>
          <w:lang w:val="en-GB"/>
        </w:rPr>
      </w:pPr>
      <w:r w:rsidRPr="0030641E">
        <w:rPr>
          <w:rFonts w:asciiTheme="majorHAnsi" w:hAnsiTheme="majorHAnsi" w:cstheme="majorHAnsi"/>
          <w:sz w:val="20"/>
          <w:lang w:val="en-GB"/>
        </w:rPr>
        <w:t xml:space="preserve">In its role of Personal Data Processor to the extent necessary to provide the Services, Deloitte may transfer Personal Data outside of the EEA where it has a lawful basis for that transfer under Articles 44-49 of the GDPR. In circumstances where Personal Data is subsequently transferred by Deloitte to another Deloitte Entity or Processor which is located outside of the EEA, Deloitte shall abide by, and ensure that the data transfers to other Deloitte Entities or Processors located outside of the EEA are conducted based on an adequacy decision of the Commission under Article 45 of the GDPR, or subject to one of the appropriate safeguards as set out in Article 46 of the GDPR. </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lastRenderedPageBreak/>
        <w:t>The Client shall indemnify Deloitte against all costs, expenses (including legal expenses), damages, loss (including loss of business or loss of profits), liabilities, demands, claims, actions or proceedings, which Deloitte may incur arising out of: (i) Deloitte’s compliance with any instruction given by the Client to Deloitte in relation to the processing of Personal Data (including instructions in connection with requests from individuals exercising their rights under the Data Protection Legislation and any instructions to retain, disclose, amend or otherwise process Personal Data); or (ii) any breach by the Client of this Section 2</w:t>
      </w:r>
      <w:r w:rsidR="0076597F" w:rsidRPr="0030641E">
        <w:rPr>
          <w:rFonts w:asciiTheme="majorHAnsi" w:hAnsiTheme="majorHAnsi" w:cstheme="majorHAnsi"/>
          <w:sz w:val="20"/>
          <w:szCs w:val="20"/>
        </w:rPr>
        <w:t>0</w:t>
      </w:r>
      <w:r w:rsidRPr="0030641E">
        <w:rPr>
          <w:rFonts w:asciiTheme="majorHAnsi" w:hAnsiTheme="majorHAnsi" w:cstheme="majorHAnsi"/>
          <w:sz w:val="20"/>
          <w:szCs w:val="20"/>
        </w:rPr>
        <w:t xml:space="preserve">.1. </w:t>
      </w:r>
    </w:p>
    <w:p w:rsidR="00EB1E5E" w:rsidRPr="0030641E" w:rsidRDefault="00791CF8" w:rsidP="00EB1E5E">
      <w:pPr>
        <w:keepNext/>
        <w:keepLines/>
        <w:numPr>
          <w:ilvl w:val="1"/>
          <w:numId w:val="0"/>
        </w:numPr>
        <w:ind w:left="576" w:hanging="576"/>
        <w:jc w:val="both"/>
        <w:outlineLvl w:val="1"/>
        <w:rPr>
          <w:rFonts w:asciiTheme="majorHAnsi" w:eastAsia="MingLiU" w:hAnsiTheme="majorHAnsi" w:cstheme="majorHAnsi"/>
          <w:b/>
          <w:bCs/>
          <w:color w:val="000000"/>
          <w:sz w:val="20"/>
          <w:lang w:val="en-GB"/>
        </w:rPr>
      </w:pPr>
      <w:r w:rsidRPr="0030641E">
        <w:rPr>
          <w:rFonts w:asciiTheme="majorHAnsi" w:eastAsia="MingLiU" w:hAnsiTheme="majorHAnsi" w:cstheme="majorHAnsi"/>
          <w:b/>
          <w:bCs/>
          <w:color w:val="000000"/>
          <w:sz w:val="20"/>
          <w:lang w:val="en-GB"/>
        </w:rPr>
        <w:t>2</w:t>
      </w:r>
      <w:r w:rsidR="0076597F" w:rsidRPr="0030641E">
        <w:rPr>
          <w:rFonts w:asciiTheme="majorHAnsi" w:eastAsia="MingLiU" w:hAnsiTheme="majorHAnsi" w:cstheme="majorHAnsi"/>
          <w:b/>
          <w:bCs/>
          <w:color w:val="000000"/>
          <w:sz w:val="20"/>
          <w:lang w:val="en-GB"/>
        </w:rPr>
        <w:t>0</w:t>
      </w:r>
      <w:r w:rsidRPr="0030641E">
        <w:rPr>
          <w:rFonts w:asciiTheme="majorHAnsi" w:eastAsia="MingLiU" w:hAnsiTheme="majorHAnsi" w:cstheme="majorHAnsi"/>
          <w:b/>
          <w:bCs/>
          <w:color w:val="000000"/>
          <w:sz w:val="20"/>
          <w:lang w:val="en-GB"/>
        </w:rPr>
        <w:t>.2</w:t>
      </w:r>
      <w:r w:rsidRPr="0030641E">
        <w:rPr>
          <w:rFonts w:asciiTheme="majorHAnsi" w:eastAsia="MingLiU" w:hAnsiTheme="majorHAnsi" w:cstheme="majorHAnsi"/>
          <w:b/>
          <w:bCs/>
          <w:color w:val="000000"/>
          <w:sz w:val="20"/>
          <w:lang w:val="en-GB"/>
        </w:rPr>
        <w:tab/>
      </w:r>
      <w:r w:rsidR="00EB1E5E" w:rsidRPr="0030641E">
        <w:rPr>
          <w:rFonts w:asciiTheme="majorHAnsi" w:eastAsia="MingLiU" w:hAnsiTheme="majorHAnsi" w:cstheme="majorHAnsi"/>
          <w:b/>
          <w:bCs/>
          <w:color w:val="000000"/>
          <w:sz w:val="20"/>
          <w:lang w:val="en-GB"/>
        </w:rPr>
        <w:t>Engagements other than Payroll Services, Accounting Services and/or Immigration Services</w:t>
      </w:r>
    </w:p>
    <w:p w:rsidR="00EB1E5E" w:rsidRPr="0030641E" w:rsidRDefault="00EB1E5E" w:rsidP="00EB1E5E">
      <w:pPr>
        <w:jc w:val="both"/>
        <w:rPr>
          <w:rFonts w:asciiTheme="majorHAnsi" w:hAnsiTheme="majorHAnsi" w:cstheme="majorHAnsi"/>
          <w:sz w:val="20"/>
          <w:lang w:val="en-GB"/>
        </w:rPr>
      </w:pPr>
    </w:p>
    <w:p w:rsidR="00EB1E5E" w:rsidRPr="0030641E" w:rsidRDefault="00EB1E5E" w:rsidP="00EB1E5E">
      <w:pPr>
        <w:keepLines/>
        <w:spacing w:after="120"/>
        <w:ind w:left="630"/>
        <w:jc w:val="both"/>
        <w:outlineLvl w:val="0"/>
        <w:rPr>
          <w:rFonts w:asciiTheme="majorHAnsi" w:hAnsiTheme="majorHAnsi" w:cstheme="majorHAnsi"/>
          <w:sz w:val="20"/>
          <w:lang w:val="en-GB"/>
        </w:rPr>
      </w:pPr>
      <w:r w:rsidRPr="0030641E">
        <w:rPr>
          <w:rFonts w:asciiTheme="majorHAnsi" w:eastAsia="Verdana" w:hAnsiTheme="majorHAnsi" w:cstheme="majorHAnsi"/>
          <w:sz w:val="20"/>
          <w:lang w:val="en-GB"/>
        </w:rPr>
        <w:t>For</w:t>
      </w:r>
      <w:r w:rsidRPr="0030641E">
        <w:rPr>
          <w:rFonts w:asciiTheme="majorHAnsi" w:hAnsiTheme="majorHAnsi" w:cstheme="majorHAnsi"/>
          <w:sz w:val="20"/>
          <w:lang w:val="en-GB"/>
        </w:rPr>
        <w:t xml:space="preserve"> engagements other than payroll services, accounting and/or immigration services engagements the following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.2 shall apply, and for avoidance of any doubts the provisions of Section 2</w:t>
      </w:r>
      <w:r w:rsidR="0076597F" w:rsidRPr="0030641E">
        <w:rPr>
          <w:rFonts w:asciiTheme="majorHAnsi" w:hAnsiTheme="majorHAnsi" w:cstheme="majorHAnsi"/>
          <w:sz w:val="20"/>
          <w:lang w:val="en-GB"/>
        </w:rPr>
        <w:t>0</w:t>
      </w:r>
      <w:r w:rsidRPr="0030641E">
        <w:rPr>
          <w:rFonts w:asciiTheme="majorHAnsi" w:hAnsiTheme="majorHAnsi" w:cstheme="majorHAnsi"/>
          <w:sz w:val="20"/>
          <w:lang w:val="en-GB"/>
        </w:rPr>
        <w:t>.1 shall not apply for these engagements.</w:t>
      </w:r>
    </w:p>
    <w:p w:rsidR="00EB1E5E" w:rsidRPr="0030641E" w:rsidRDefault="00EB1E5E" w:rsidP="00791CF8">
      <w:pPr>
        <w:pStyle w:val="a"/>
        <w:numPr>
          <w:ilvl w:val="0"/>
          <w:numId w:val="32"/>
        </w:numPr>
        <w:rPr>
          <w:rFonts w:asciiTheme="majorHAnsi" w:eastAsia="Verdana" w:hAnsiTheme="majorHAnsi" w:cstheme="majorHAnsi"/>
          <w:noProof/>
          <w:sz w:val="20"/>
          <w:szCs w:val="20"/>
        </w:rPr>
      </w:pPr>
      <w:r w:rsidRPr="0030641E">
        <w:rPr>
          <w:rFonts w:asciiTheme="majorHAnsi" w:eastAsia="Verdana" w:hAnsiTheme="majorHAnsi" w:cstheme="majorHAnsi"/>
          <w:noProof/>
          <w:sz w:val="20"/>
          <w:szCs w:val="20"/>
        </w:rPr>
        <w:t xml:space="preserve">Information on Personal Data processing:  </w:t>
      </w:r>
    </w:p>
    <w:p w:rsidR="00EB1E5E" w:rsidRPr="0030641E" w:rsidRDefault="00EB1E5E" w:rsidP="00EB1E5E">
      <w:pPr>
        <w:keepLines/>
        <w:spacing w:after="120"/>
        <w:ind w:left="630"/>
        <w:jc w:val="both"/>
        <w:outlineLvl w:val="0"/>
        <w:rPr>
          <w:rFonts w:asciiTheme="majorHAnsi" w:eastAsia="Verdana" w:hAnsiTheme="majorHAnsi" w:cstheme="majorHAnsi"/>
          <w:noProof/>
          <w:sz w:val="20"/>
          <w:lang w:val="en-GB"/>
        </w:rPr>
      </w:pPr>
      <w:r w:rsidRPr="0030641E">
        <w:rPr>
          <w:rFonts w:asciiTheme="majorHAnsi" w:eastAsia="Verdana" w:hAnsiTheme="majorHAnsi" w:cstheme="majorHAnsi"/>
          <w:noProof/>
          <w:sz w:val="20"/>
          <w:lang w:val="en-GB"/>
        </w:rPr>
        <w:t xml:space="preserve">The parties acknowledge that the Personal Data provided by the Client or its staff members and representatives will be processed by Deloitte as a Controller, for the purpose of, or in connection with: </w:t>
      </w:r>
    </w:p>
    <w:p w:rsidR="00EB1E5E" w:rsidRPr="0030641E" w:rsidRDefault="00EB1E5E" w:rsidP="00EB1E5E">
      <w:pPr>
        <w:keepLines/>
        <w:spacing w:after="120"/>
        <w:ind w:left="630"/>
        <w:jc w:val="both"/>
        <w:outlineLvl w:val="0"/>
        <w:rPr>
          <w:rFonts w:asciiTheme="majorHAnsi" w:eastAsia="Verdana" w:hAnsiTheme="majorHAnsi" w:cstheme="majorHAnsi"/>
          <w:noProof/>
          <w:sz w:val="20"/>
          <w:lang w:val="en-GB"/>
        </w:rPr>
      </w:pPr>
      <w:r w:rsidRPr="0030641E">
        <w:rPr>
          <w:rFonts w:asciiTheme="majorHAnsi" w:eastAsia="Verdana" w:hAnsiTheme="majorHAnsi" w:cstheme="majorHAnsi"/>
          <w:noProof/>
          <w:sz w:val="20"/>
          <w:lang w:val="en-GB"/>
        </w:rPr>
        <w:t>(i) the provision of the Services; (ii) compliance with the applicable legal, regulatory or professional requirements; (iii) addressing requests and communications from competent authorities; (iv) Contract administration, financial accounting, internal compliance and risk analysis, and client relationship purposes; (v) utilization of systems and applications (hosted or internal) for information technology and information system services (the “</w:t>
      </w:r>
      <w:r w:rsidRPr="0030641E">
        <w:rPr>
          <w:rFonts w:asciiTheme="majorHAnsi" w:eastAsia="Verdana" w:hAnsiTheme="majorHAnsi" w:cstheme="majorHAnsi"/>
          <w:b/>
          <w:noProof/>
          <w:sz w:val="20"/>
          <w:lang w:val="en-GB"/>
        </w:rPr>
        <w:t>Purposes</w:t>
      </w:r>
      <w:r w:rsidRPr="0030641E">
        <w:rPr>
          <w:rFonts w:asciiTheme="majorHAnsi" w:eastAsia="Verdana" w:hAnsiTheme="majorHAnsi" w:cstheme="majorHAnsi"/>
          <w:noProof/>
          <w:sz w:val="20"/>
          <w:lang w:val="en-GB"/>
        </w:rPr>
        <w:t xml:space="preserve">”). </w:t>
      </w:r>
    </w:p>
    <w:p w:rsidR="00EB1E5E" w:rsidRPr="0030641E" w:rsidRDefault="00EB1E5E" w:rsidP="00EB1E5E">
      <w:pPr>
        <w:ind w:left="630"/>
        <w:jc w:val="both"/>
        <w:rPr>
          <w:rFonts w:asciiTheme="majorHAnsi" w:eastAsia="Verdana" w:hAnsiTheme="majorHAnsi" w:cstheme="majorHAnsi"/>
          <w:noProof/>
          <w:sz w:val="20"/>
          <w:lang w:val="en-GB"/>
        </w:rPr>
      </w:pPr>
      <w:r w:rsidRPr="0030641E">
        <w:rPr>
          <w:rFonts w:asciiTheme="majorHAnsi" w:eastAsia="Verdana" w:hAnsiTheme="majorHAnsi" w:cstheme="majorHAnsi"/>
          <w:noProof/>
          <w:sz w:val="20"/>
          <w:lang w:val="en-GB"/>
        </w:rPr>
        <w:t xml:space="preserve">For the Purposes indicated above, the Personal Data may be disclosed/transferred to and processed by the Recipients of Personal Data (including the Personal Data Controllers and Personal Data Processors) as indicated in the applicable Deloitte Privacy Statement. </w:t>
      </w:r>
    </w:p>
    <w:p w:rsidR="00EB1E5E" w:rsidRPr="0030641E" w:rsidRDefault="00EB1E5E" w:rsidP="00EB1E5E">
      <w:pPr>
        <w:ind w:left="630"/>
        <w:jc w:val="both"/>
        <w:rPr>
          <w:rFonts w:asciiTheme="majorHAnsi" w:hAnsiTheme="majorHAnsi" w:cstheme="majorHAnsi"/>
          <w:sz w:val="20"/>
          <w:lang w:val="en-GB"/>
        </w:rPr>
      </w:pPr>
    </w:p>
    <w:p w:rsidR="00EB1E5E" w:rsidRPr="0030641E" w:rsidRDefault="00EB1E5E" w:rsidP="00791CF8">
      <w:pPr>
        <w:pStyle w:val="a"/>
        <w:rPr>
          <w:rFonts w:asciiTheme="majorHAnsi" w:eastAsia="Verdana" w:hAnsiTheme="majorHAnsi" w:cstheme="majorHAnsi"/>
          <w:noProof/>
          <w:sz w:val="20"/>
          <w:szCs w:val="20"/>
        </w:rPr>
      </w:pPr>
      <w:r w:rsidRPr="0030641E">
        <w:rPr>
          <w:rFonts w:asciiTheme="majorHAnsi" w:eastAsia="Verdana" w:hAnsiTheme="majorHAnsi" w:cstheme="majorHAnsi"/>
          <w:noProof/>
          <w:sz w:val="20"/>
          <w:szCs w:val="20"/>
        </w:rPr>
        <w:t>Section 2</w:t>
      </w:r>
      <w:r w:rsidR="0076597F" w:rsidRPr="0030641E">
        <w:rPr>
          <w:rFonts w:asciiTheme="majorHAnsi" w:eastAsia="Verdana" w:hAnsiTheme="majorHAnsi" w:cstheme="majorHAnsi"/>
          <w:noProof/>
          <w:sz w:val="20"/>
          <w:szCs w:val="20"/>
        </w:rPr>
        <w:t>0</w:t>
      </w:r>
      <w:r w:rsidRPr="0030641E">
        <w:rPr>
          <w:rFonts w:asciiTheme="majorHAnsi" w:eastAsia="Verdana" w:hAnsiTheme="majorHAnsi" w:cstheme="majorHAnsi"/>
          <w:noProof/>
          <w:sz w:val="20"/>
          <w:szCs w:val="20"/>
        </w:rPr>
        <w:t xml:space="preserve">.2 (a) is only a summary of the applicable Deloitte Privacy Statement.To the extent that it does not involve a disproportionate effort, the Client shall ensure that the Deloitte Privacy Statement is brought to the attention of data subjects (its relevant staff members, representatives, contractors and clients). </w:t>
      </w:r>
    </w:p>
    <w:p w:rsidR="00EB1E5E" w:rsidRPr="0030641E" w:rsidRDefault="00EB1E5E" w:rsidP="00791CF8">
      <w:pPr>
        <w:pStyle w:val="a"/>
        <w:rPr>
          <w:rFonts w:asciiTheme="majorHAnsi" w:eastAsia="Verdana" w:hAnsiTheme="majorHAnsi" w:cstheme="majorHAnsi"/>
          <w:noProof/>
          <w:sz w:val="20"/>
          <w:szCs w:val="20"/>
        </w:rPr>
      </w:pPr>
      <w:r w:rsidRPr="0030641E">
        <w:rPr>
          <w:rFonts w:asciiTheme="majorHAnsi" w:eastAsia="Verdana" w:hAnsiTheme="majorHAnsi" w:cstheme="majorHAnsi"/>
          <w:noProof/>
          <w:sz w:val="20"/>
          <w:szCs w:val="20"/>
        </w:rPr>
        <w:t xml:space="preserve">Each party shall comply with the Data Protection Legislation when processing Personal Data. </w:t>
      </w:r>
      <w:r w:rsidRPr="0030641E">
        <w:rPr>
          <w:rFonts w:asciiTheme="majorHAnsi" w:eastAsia="Verdana" w:hAnsiTheme="majorHAnsi" w:cstheme="majorHAnsi"/>
          <w:noProof/>
          <w:sz w:val="20"/>
          <w:szCs w:val="20"/>
          <w:lang w:eastAsia="en-GB"/>
        </w:rPr>
        <w:t>The Client confirms that all the Personal Data provided to Deloitte has been collected lawfully, fairly and in a transparent manner.</w:t>
      </w:r>
    </w:p>
    <w:bookmarkEnd w:id="27"/>
    <w:bookmarkEnd w:id="28"/>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Anti-corruption.</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noProof/>
          <w:sz w:val="20"/>
          <w:lang w:val="en-GB"/>
        </w:rPr>
        <w:t>Deloitte understands that the Client maybe subject to laws that prohibit bribery and/or providing anything of value to government officials with the intent to influence that person’s actions in respect of the Client. Deloitte may be subject to similar laws and codes of professional conduct and has its own internal policies and procedures which prohibit illegal or unethical behaviors. In providing the Services, Deloitte undertakes not to offer, promise or give financial or other advantage to another person with the intention of inducing a person to perform improperly or to reward improper behavior for the benefit of the Client, in each case, in violation of applicable law.</w:t>
      </w:r>
    </w:p>
    <w:p w:rsidR="00EB1E5E" w:rsidRPr="0030641E" w:rsidRDefault="00EB1E5E" w:rsidP="00791CF8">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Counterparts and Language.</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The Contract may be signed in any number of counterparts (whether such counterparts are original or facsimile or in the form of a pdf attachment to an email).  Each signed counterpart shall be deemed to be an original thereof, but all the counterparts shall together constitute one and the same instrument.  Where there are versions of the Contract in the English language and another language, in the event of any discrepancies between versions, the English language version shall prevail.</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bookmarkStart w:id="30" w:name="_Ref336591955"/>
      <w:r w:rsidRPr="0030641E">
        <w:rPr>
          <w:rFonts w:asciiTheme="majorHAnsi" w:eastAsia="MingLiU" w:hAnsiTheme="majorHAnsi" w:cstheme="majorHAnsi"/>
          <w:b/>
          <w:bCs/>
          <w:color w:val="62B5E5"/>
          <w:sz w:val="20"/>
          <w:szCs w:val="20"/>
          <w:lang w:val="en-GB"/>
        </w:rPr>
        <w:t>Dispute Resolution</w:t>
      </w:r>
      <w:bookmarkEnd w:id="30"/>
      <w:r w:rsidRPr="0030641E">
        <w:rPr>
          <w:rFonts w:asciiTheme="majorHAnsi" w:eastAsia="MingLiU" w:hAnsiTheme="majorHAnsi" w:cstheme="majorHAnsi"/>
          <w:b/>
          <w:bCs/>
          <w:color w:val="62B5E5"/>
          <w:sz w:val="20"/>
          <w:szCs w:val="20"/>
          <w:lang w:val="en-GB"/>
        </w:rPr>
        <w:t>.</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color w:val="000000"/>
          <w:sz w:val="20"/>
          <w:lang w:val="en-GB"/>
        </w:rPr>
        <w:t xml:space="preserve">The parties agree to attempt in good faith to resolve any dispute or claim (including Claims for set off, Claims related in any invoice or invoiced amount and counterclaims) arising out of or in connection with the Contract promptly through negotiations between senior management. If the matter is not resolved through negotiation within 60 days of a request being discussed by senior management, then legal proceedings may be commenced </w:t>
      </w:r>
      <w:r w:rsidRPr="0030641E">
        <w:rPr>
          <w:rFonts w:asciiTheme="majorHAnsi" w:hAnsiTheme="majorHAnsi" w:cstheme="majorHAnsi"/>
          <w:color w:val="000000"/>
          <w:sz w:val="20"/>
          <w:lang w:val="en-GB"/>
        </w:rPr>
        <w:lastRenderedPageBreak/>
        <w:t>in respect of the matter. Nothing in this clause will prevent either party, at any time before or after the dispute resolution procedures are invoked, from commencing legal proceedings to protect any intellectual property rights, trade secrets or confidential information or to preserve any legal right or remedy.</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Governing Law and Submission to Jurisdiction.  </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This Contract</w:t>
      </w:r>
      <w:r w:rsidRPr="0030641E">
        <w:rPr>
          <w:rFonts w:asciiTheme="majorHAnsi" w:hAnsiTheme="majorHAnsi" w:cstheme="majorHAnsi"/>
          <w:noProof/>
          <w:sz w:val="20"/>
          <w:lang w:val="en-GB"/>
        </w:rPr>
        <w:t>,</w:t>
      </w:r>
      <w:r w:rsidRPr="0030641E">
        <w:rPr>
          <w:rFonts w:asciiTheme="majorHAnsi" w:hAnsiTheme="majorHAnsi" w:cstheme="majorHAnsi"/>
          <w:sz w:val="20"/>
          <w:lang w:val="en-GB"/>
        </w:rPr>
        <w:t xml:space="preserve"> and all matters relating to it (including non-contractual obligations) shall be governed by, and construed in accordance with, the laws of the Slovak Republic (without giving effect to the choice of law principles thereof). Any action or proceeding arising out of or relating to this Contract or the Services shall be brought and maintained exclusively by the court territorially appropriate for the Deloitte registered office in the Slovak Republic. Subject to Section 2</w:t>
      </w:r>
      <w:r w:rsidR="0076597F" w:rsidRPr="0030641E">
        <w:rPr>
          <w:rFonts w:asciiTheme="majorHAnsi" w:hAnsiTheme="majorHAnsi" w:cstheme="majorHAnsi"/>
          <w:sz w:val="20"/>
          <w:lang w:val="en-GB"/>
        </w:rPr>
        <w:t>3</w:t>
      </w:r>
      <w:r w:rsidRPr="0030641E">
        <w:rPr>
          <w:rFonts w:asciiTheme="majorHAnsi" w:hAnsiTheme="majorHAnsi" w:cstheme="majorHAnsi"/>
          <w:sz w:val="20"/>
          <w:lang w:val="en-GB"/>
        </w:rPr>
        <w:t xml:space="preserve">, </w:t>
      </w:r>
      <w:r w:rsidRPr="0030641E">
        <w:rPr>
          <w:rFonts w:asciiTheme="majorHAnsi" w:hAnsiTheme="majorHAnsi" w:cstheme="majorHAnsi"/>
          <w:color w:val="000000"/>
          <w:sz w:val="20"/>
          <w:lang w:val="en-GB"/>
        </w:rPr>
        <w:t>the</w:t>
      </w:r>
      <w:r w:rsidRPr="0030641E">
        <w:rPr>
          <w:rFonts w:asciiTheme="majorHAnsi" w:hAnsiTheme="majorHAnsi" w:cstheme="majorHAnsi"/>
          <w:sz w:val="20"/>
          <w:lang w:val="en-GB"/>
        </w:rPr>
        <w:t xml:space="preserve"> parties hereby expressly and irrevocably (i) submit to the exclusive jurisdiction of such courts for the purposes of any such action or proceeding and (ii) waive, to the fullest extent permitted by law, any defense of inconvenient forum to the venue and maintenance of such action in any such courts.</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bookmarkStart w:id="31" w:name="_Ref336591246"/>
      <w:r w:rsidRPr="0030641E">
        <w:rPr>
          <w:rFonts w:asciiTheme="majorHAnsi" w:eastAsia="MingLiU" w:hAnsiTheme="majorHAnsi" w:cstheme="majorHAnsi"/>
          <w:b/>
          <w:bCs/>
          <w:color w:val="62B5E5"/>
          <w:sz w:val="20"/>
          <w:szCs w:val="20"/>
          <w:lang w:val="en-GB"/>
        </w:rPr>
        <w:t>Work Orders</w:t>
      </w:r>
      <w:bookmarkEnd w:id="31"/>
      <w:r w:rsidRPr="0030641E">
        <w:rPr>
          <w:rFonts w:asciiTheme="majorHAnsi" w:eastAsia="MingLiU" w:hAnsiTheme="majorHAnsi" w:cstheme="majorHAnsi"/>
          <w:b/>
          <w:bCs/>
          <w:color w:val="62B5E5"/>
          <w:sz w:val="20"/>
          <w:szCs w:val="20"/>
          <w:lang w:val="en-GB"/>
        </w:rPr>
        <w:t>.</w:t>
      </w:r>
    </w:p>
    <w:p w:rsidR="00EB1E5E" w:rsidRPr="0030641E" w:rsidRDefault="00EB1E5E" w:rsidP="00791CF8">
      <w:pPr>
        <w:pStyle w:val="a"/>
        <w:numPr>
          <w:ilvl w:val="0"/>
          <w:numId w:val="33"/>
        </w:numPr>
        <w:rPr>
          <w:rFonts w:asciiTheme="majorHAnsi" w:hAnsiTheme="majorHAnsi" w:cstheme="majorHAnsi"/>
          <w:sz w:val="20"/>
          <w:szCs w:val="20"/>
        </w:rPr>
      </w:pPr>
      <w:r w:rsidRPr="0030641E">
        <w:rPr>
          <w:rFonts w:asciiTheme="majorHAnsi" w:hAnsiTheme="majorHAnsi" w:cstheme="majorHAnsi"/>
          <w:sz w:val="20"/>
          <w:szCs w:val="20"/>
        </w:rPr>
        <w:t xml:space="preserve">The Services, or part thereof, shall be performed on the basis of an instruction containing the description of the requested Services delivered by the Client to Deloitte </w:t>
      </w:r>
      <w:r w:rsidRPr="0030641E">
        <w:rPr>
          <w:rFonts w:asciiTheme="majorHAnsi" w:hAnsiTheme="majorHAnsi" w:cstheme="majorHAnsi"/>
          <w:noProof/>
          <w:sz w:val="20"/>
          <w:szCs w:val="20"/>
        </w:rPr>
        <w:t>(hereinafter “</w:t>
      </w:r>
      <w:r w:rsidRPr="0030641E">
        <w:rPr>
          <w:rFonts w:asciiTheme="majorHAnsi" w:hAnsiTheme="majorHAnsi" w:cstheme="majorHAnsi"/>
          <w:sz w:val="20"/>
          <w:szCs w:val="20"/>
        </w:rPr>
        <w:t xml:space="preserve">Work Order”). The Work Order may be made in writing, through fax, e-mail or verbally. </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The Work Order is accepted and confirmed by the earlier of the following events: (i) by Deloitte delivering the confirmation of the Work Order to the Client or (ii) by Deloitte providing the Services requested in the Work Order. Deloitte may decline to accept the Work Order. The declination of the Work Order may be made in writing, through fax, e-mail or verbally. Deloitte is, however, not allowed to do so without a reason and is obliged to state the reason in writing, through fax, e-mail or verbally to the Client.</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The Client can only cancel the Work Order in writing, through fax or e-mail. The Client shall compensate Deloitte for the Services performed and expenses incurred through the effective date of cancellation of the Work Order.</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 xml:space="preserve">Fees. </w:t>
      </w:r>
    </w:p>
    <w:p w:rsidR="00EB1E5E" w:rsidRPr="0030641E" w:rsidRDefault="00EB1E5E" w:rsidP="00791CF8">
      <w:pPr>
        <w:pStyle w:val="a"/>
        <w:numPr>
          <w:ilvl w:val="0"/>
          <w:numId w:val="34"/>
        </w:numPr>
        <w:rPr>
          <w:rFonts w:asciiTheme="majorHAnsi" w:hAnsiTheme="majorHAnsi" w:cstheme="majorHAnsi"/>
          <w:sz w:val="20"/>
          <w:szCs w:val="20"/>
        </w:rPr>
      </w:pPr>
      <w:r w:rsidRPr="0030641E">
        <w:rPr>
          <w:rFonts w:asciiTheme="majorHAnsi" w:hAnsiTheme="majorHAnsi" w:cstheme="majorHAnsi"/>
          <w:sz w:val="20"/>
          <w:szCs w:val="20"/>
        </w:rPr>
        <w:t>The determination of the fees for the Services and the Client’s obligation to pay the fees for the Services are not conditioned by the conclusions or the result of the Services. The fee determined in foreign currency shall be paid as specified in the invoice denominated in the currency in which the fee has been determined and to the Deloitte’s bank account.</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The fees for the Services are charged on the basis of the time spent by providing the Services combined with the hourly rate of the person performing the Services (including Services provided by the Subcontractor), level of effort and the applied technology and know-how. The hourly rates shall also apply to the Services provided by the Subcontractors, but not to Services provided by other Deloitte Entities. The Client acknowledges that the fee for the services provided by Deloitte Entities will be charged at their prevailing rates. Deloitte reserves the right to adapt the standard hourly rates on the basis of economic circumstances such as, but not limited to, market trends, inflation level or currency fluctuations. Deloitte will inform the Client when the standard hourly rates determined in euro are increased on average by 10% or more.</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 xml:space="preserve">The fee for the provision of the Services does not include the expenses incurred by Deloitte in connection with the provision of the Services. Reasonable expenses incurred by Deloitte, including travel and subsistence, and goods and services purchased in connection with the provision of the Services will be charged in addition to the fee for the provision of the Services. </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t xml:space="preserve">Deloitte reserves the right to invoice the provided Services on an ongoing basis (including progress invoicing) in accordance with the amount of Services performed or to request an advance payment before the Services are rendered. Deloitte reserves the right to ask advance payment of expenses to be made on behalf of the Client. </w:t>
      </w:r>
    </w:p>
    <w:p w:rsidR="00EB1E5E" w:rsidRPr="0030641E" w:rsidRDefault="00EB1E5E" w:rsidP="00791CF8">
      <w:pPr>
        <w:pStyle w:val="a"/>
        <w:rPr>
          <w:rFonts w:asciiTheme="majorHAnsi" w:hAnsiTheme="majorHAnsi" w:cstheme="majorHAnsi"/>
          <w:sz w:val="20"/>
          <w:szCs w:val="20"/>
        </w:rPr>
      </w:pPr>
      <w:r w:rsidRPr="0030641E">
        <w:rPr>
          <w:rFonts w:asciiTheme="majorHAnsi" w:hAnsiTheme="majorHAnsi" w:cstheme="majorHAnsi"/>
          <w:sz w:val="20"/>
          <w:szCs w:val="20"/>
        </w:rPr>
        <w:lastRenderedPageBreak/>
        <w:t>In order to compensate any fee payable, Deloitte is entitled to offset any of its receivables from the Client against any receivables the Client may have from Deloitte.</w:t>
      </w:r>
    </w:p>
    <w:p w:rsidR="00EB1E5E" w:rsidRPr="0030641E" w:rsidRDefault="00EB1E5E" w:rsidP="00791CF8">
      <w:pPr>
        <w:pStyle w:val="a"/>
        <w:rPr>
          <w:rFonts w:asciiTheme="majorHAnsi" w:hAnsiTheme="majorHAnsi" w:cstheme="majorHAnsi"/>
          <w:b/>
          <w:sz w:val="20"/>
          <w:szCs w:val="20"/>
        </w:rPr>
      </w:pPr>
      <w:r w:rsidRPr="0030641E">
        <w:rPr>
          <w:rFonts w:asciiTheme="majorHAnsi" w:hAnsiTheme="majorHAnsi" w:cstheme="majorHAnsi"/>
          <w:sz w:val="20"/>
          <w:szCs w:val="20"/>
        </w:rPr>
        <w:t>For VAT purposes, the Services are supplied continuously unless the parties agree otherwise. Each supply shall be regarded as having been rendered on the date the related invoice is issued, unless applicable mandatory laws stipulate otherwise.</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Disclosure Laws.</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Deloitte may be obliged to notify relevant authorities of certain types of arrangements and of proposals to implement such arrangements. The decision to make such a notification, its timing and content, is a matter that Deloitte reserves entirely to its sole discretion.  However, Deloitte may inform the Client if Deloitte proposes to make, or has made, any such notification that Deloitte believes may be relevant to the Services.  Deloitte may also be obliged to notify those authorities of the participants in those arrangements. The Client or any other Beneficiary may also have obligations under the same legislation to give notification of such arrangements.  Where there are other current or future laws or regulations in any jurisdiction that require disclosure relevant to Deloitte’s Services, Deloitte will also comply with those disclosure requirements. For the avoidance of doubt, nothing in this Contract restricts the Client or any other Beneficiary from disclosing any Advice to any relevant taxation authority.</w:t>
      </w:r>
    </w:p>
    <w:p w:rsidR="00DA42B4" w:rsidRPr="0030641E" w:rsidRDefault="00DA42B4" w:rsidP="00DA42B4">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Trade Controls Compliance</w:t>
      </w:r>
    </w:p>
    <w:p w:rsidR="00E5116B" w:rsidRPr="0030641E" w:rsidRDefault="00E5116B" w:rsidP="00E5116B">
      <w:pPr>
        <w:pStyle w:val="a"/>
        <w:numPr>
          <w:ilvl w:val="0"/>
          <w:numId w:val="14"/>
        </w:numPr>
        <w:tabs>
          <w:tab w:val="num" w:pos="360"/>
        </w:tabs>
        <w:rPr>
          <w:rFonts w:asciiTheme="majorHAnsi" w:hAnsiTheme="majorHAnsi" w:cstheme="majorHAnsi"/>
          <w:sz w:val="20"/>
          <w:szCs w:val="20"/>
        </w:rPr>
      </w:pPr>
      <w:bookmarkStart w:id="32" w:name="_Hlk183013517"/>
      <w:bookmarkStart w:id="33" w:name="_Hlk183013386"/>
      <w:r w:rsidRPr="0030641E">
        <w:rPr>
          <w:rFonts w:asciiTheme="majorHAnsi" w:hAnsiTheme="majorHAnsi" w:cstheme="majorHAnsi"/>
          <w:sz w:val="20"/>
          <w:szCs w:val="20"/>
        </w:rPr>
        <w:t xml:space="preserve">The Client represents and warrants that at the time of signing of the Contract and </w:t>
      </w:r>
      <w:r w:rsidRPr="0030641E">
        <w:rPr>
          <w:rFonts w:asciiTheme="majorHAnsi" w:hAnsiTheme="majorHAnsi" w:cstheme="majorHAnsi"/>
          <w:sz w:val="20"/>
          <w:szCs w:val="20"/>
          <w:lang w:val="en-US"/>
        </w:rPr>
        <w:t>throughout</w:t>
      </w:r>
      <w:r w:rsidRPr="0030641E">
        <w:rPr>
          <w:rFonts w:asciiTheme="majorHAnsi" w:hAnsiTheme="majorHAnsi" w:cstheme="majorHAnsi"/>
          <w:sz w:val="20"/>
          <w:szCs w:val="20"/>
        </w:rPr>
        <w:t xml:space="preserve"> the duration of the Contract, the Client and its subsidiaries, parent companies, ultimate beneficial owner(s), members of the Client’s bodies, its directors, officers, employees, and any persons acting under the Client’s direction or on its behalf are not:</w:t>
      </w:r>
    </w:p>
    <w:bookmarkEnd w:id="32"/>
    <w:p w:rsidR="00E5116B" w:rsidRPr="0030641E" w:rsidRDefault="00E5116B" w:rsidP="00E5116B">
      <w:pPr>
        <w:numPr>
          <w:ilvl w:val="0"/>
          <w:numId w:val="45"/>
        </w:numPr>
        <w:spacing w:after="120"/>
        <w:ind w:left="993" w:hanging="426"/>
        <w:jc w:val="both"/>
        <w:rPr>
          <w:rFonts w:asciiTheme="majorHAnsi" w:hAnsiTheme="majorHAnsi" w:cstheme="majorHAnsi"/>
          <w:sz w:val="20"/>
          <w:lang w:val="en-US"/>
        </w:rPr>
      </w:pPr>
      <w:r w:rsidRPr="0030641E">
        <w:rPr>
          <w:rFonts w:asciiTheme="majorHAnsi" w:hAnsiTheme="majorHAnsi" w:cstheme="majorHAnsi"/>
          <w:sz w:val="20"/>
          <w:lang w:val="en-US"/>
        </w:rPr>
        <w:t>an entity or individual on any list of sanctions administered by the European Union, the United Nations, the United States of America, the United Kingdom, or any other sanctions authority as may be applicable under the Contract (“Sanctioned Party”);</w:t>
      </w:r>
    </w:p>
    <w:p w:rsidR="00E5116B" w:rsidRPr="0030641E" w:rsidRDefault="00E5116B" w:rsidP="00E5116B">
      <w:pPr>
        <w:numPr>
          <w:ilvl w:val="0"/>
          <w:numId w:val="45"/>
        </w:numPr>
        <w:spacing w:after="120"/>
        <w:ind w:left="993" w:hanging="426"/>
        <w:jc w:val="both"/>
        <w:rPr>
          <w:rFonts w:asciiTheme="majorHAnsi" w:hAnsiTheme="majorHAnsi" w:cstheme="majorHAnsi"/>
          <w:sz w:val="20"/>
          <w:lang w:val="en-US"/>
        </w:rPr>
      </w:pPr>
      <w:bookmarkStart w:id="34" w:name="_Hlk183013542"/>
      <w:r w:rsidRPr="0030641E">
        <w:rPr>
          <w:rFonts w:asciiTheme="majorHAnsi" w:hAnsiTheme="majorHAnsi" w:cstheme="majorHAnsi"/>
          <w:sz w:val="20"/>
          <w:lang w:val="en-US"/>
        </w:rPr>
        <w:t xml:space="preserve">ordinarily resident in, operating in, or organized under the laws of the Crimea, Donetsk and Lugansk regions of Ukraine, Cuba, Iran, North Korea, Syria, or any other territory which, after the date of the Contract, becomes the target of comprehensive, country-wide or territory-wide sanctions (each a “Restricted Territory”); </w:t>
      </w:r>
    </w:p>
    <w:bookmarkEnd w:id="34"/>
    <w:p w:rsidR="00E5116B" w:rsidRPr="0030641E" w:rsidRDefault="00E5116B" w:rsidP="00E5116B">
      <w:pPr>
        <w:numPr>
          <w:ilvl w:val="0"/>
          <w:numId w:val="45"/>
        </w:numPr>
        <w:spacing w:after="120"/>
        <w:ind w:left="993" w:hanging="426"/>
        <w:jc w:val="both"/>
        <w:rPr>
          <w:rFonts w:asciiTheme="majorHAnsi" w:hAnsiTheme="majorHAnsi" w:cstheme="majorHAnsi"/>
          <w:sz w:val="20"/>
          <w:lang w:val="en-US"/>
        </w:rPr>
      </w:pPr>
      <w:r w:rsidRPr="0030641E">
        <w:rPr>
          <w:rFonts w:asciiTheme="majorHAnsi" w:hAnsiTheme="majorHAnsi" w:cstheme="majorHAnsi"/>
          <w:sz w:val="20"/>
          <w:lang w:val="en-US"/>
        </w:rPr>
        <w:t xml:space="preserve">an agency or instrumentality, or owned or controlled by, or otherwise part of the government of a Restricted Territory; </w:t>
      </w:r>
    </w:p>
    <w:p w:rsidR="00E5116B" w:rsidRPr="0030641E" w:rsidRDefault="00E5116B" w:rsidP="00E5116B">
      <w:pPr>
        <w:numPr>
          <w:ilvl w:val="0"/>
          <w:numId w:val="45"/>
        </w:numPr>
        <w:spacing w:after="120"/>
        <w:ind w:left="993" w:hanging="426"/>
        <w:jc w:val="both"/>
        <w:rPr>
          <w:rFonts w:asciiTheme="majorHAnsi" w:hAnsiTheme="majorHAnsi" w:cstheme="majorHAnsi"/>
          <w:sz w:val="20"/>
          <w:lang w:val="en-US"/>
        </w:rPr>
      </w:pPr>
      <w:r w:rsidRPr="0030641E">
        <w:rPr>
          <w:rFonts w:asciiTheme="majorHAnsi" w:hAnsiTheme="majorHAnsi" w:cstheme="majorHAnsi"/>
          <w:sz w:val="20"/>
          <w:lang w:val="en-US"/>
        </w:rPr>
        <w:t xml:space="preserve">owned or controlled by any of the foregoing parties set forth in (i) to (iii);  </w:t>
      </w:r>
    </w:p>
    <w:p w:rsidR="00E5116B" w:rsidRPr="0030641E" w:rsidRDefault="00E5116B" w:rsidP="00E5116B">
      <w:pPr>
        <w:numPr>
          <w:ilvl w:val="0"/>
          <w:numId w:val="45"/>
        </w:numPr>
        <w:spacing w:after="120"/>
        <w:ind w:left="993" w:hanging="426"/>
        <w:jc w:val="both"/>
        <w:rPr>
          <w:rFonts w:asciiTheme="majorHAnsi" w:hAnsiTheme="majorHAnsi" w:cstheme="majorHAnsi"/>
          <w:sz w:val="20"/>
          <w:lang w:val="en-US"/>
        </w:rPr>
      </w:pPr>
      <w:r w:rsidRPr="0030641E">
        <w:rPr>
          <w:rFonts w:asciiTheme="majorHAnsi" w:hAnsiTheme="majorHAnsi" w:cstheme="majorHAnsi"/>
          <w:sz w:val="20"/>
          <w:lang w:val="en-US"/>
        </w:rPr>
        <w:t xml:space="preserve">otherwise subject to sanctions, export controls, or other restrictive measures imposed under the sanctions laws administered by the European Union, the United Nations, the United States of America, the United Kingdom, or any other applicable jurisdiction, that would prohibit provision of services under the Contract </w:t>
      </w:r>
      <w:r w:rsidRPr="0030641E">
        <w:rPr>
          <w:rFonts w:asciiTheme="majorHAnsi" w:hAnsiTheme="majorHAnsi" w:cstheme="majorHAnsi"/>
          <w:color w:val="000000"/>
          <w:sz w:val="20"/>
          <w:lang w:val="en-US"/>
        </w:rPr>
        <w:t>(“Sanctions”)</w:t>
      </w:r>
      <w:r w:rsidRPr="0030641E">
        <w:rPr>
          <w:rFonts w:asciiTheme="majorHAnsi" w:hAnsiTheme="majorHAnsi" w:cstheme="majorHAnsi"/>
          <w:sz w:val="20"/>
          <w:lang w:val="en-US"/>
        </w:rPr>
        <w:t>.</w:t>
      </w:r>
    </w:p>
    <w:p w:rsidR="00E5116B" w:rsidRPr="0030641E" w:rsidRDefault="00E5116B" w:rsidP="00E5116B">
      <w:pPr>
        <w:pStyle w:val="a"/>
        <w:numPr>
          <w:ilvl w:val="0"/>
          <w:numId w:val="14"/>
        </w:numPr>
        <w:tabs>
          <w:tab w:val="num" w:pos="360"/>
        </w:tabs>
        <w:rPr>
          <w:rFonts w:asciiTheme="majorHAnsi" w:hAnsiTheme="majorHAnsi" w:cstheme="majorHAnsi"/>
          <w:sz w:val="20"/>
          <w:szCs w:val="20"/>
        </w:rPr>
      </w:pPr>
      <w:bookmarkStart w:id="35" w:name="_Hlk183013558"/>
      <w:r w:rsidRPr="0030641E">
        <w:rPr>
          <w:rFonts w:asciiTheme="majorHAnsi" w:hAnsiTheme="majorHAnsi" w:cstheme="majorHAnsi"/>
          <w:sz w:val="20"/>
          <w:szCs w:val="20"/>
        </w:rPr>
        <w:t xml:space="preserve">In </w:t>
      </w:r>
      <w:r w:rsidRPr="0030641E">
        <w:rPr>
          <w:rFonts w:asciiTheme="majorHAnsi" w:hAnsiTheme="majorHAnsi" w:cstheme="majorHAnsi"/>
          <w:sz w:val="20"/>
          <w:szCs w:val="20"/>
          <w:lang w:val="en-US"/>
        </w:rPr>
        <w:t>connection</w:t>
      </w:r>
      <w:r w:rsidRPr="0030641E">
        <w:rPr>
          <w:rFonts w:asciiTheme="majorHAnsi" w:hAnsiTheme="majorHAnsi" w:cstheme="majorHAnsi"/>
          <w:sz w:val="20"/>
          <w:szCs w:val="20"/>
        </w:rPr>
        <w:t xml:space="preserve"> with the Contract, the Client shall and shall procure that its subsidiaries, parent companies, ultimate beneficial owner(s), members of the Client’s bodies, its directors, officers, employees, and any persons acting under the Client’s direction or on its behalf shall:</w:t>
      </w:r>
    </w:p>
    <w:bookmarkEnd w:id="35"/>
    <w:p w:rsidR="00E5116B" w:rsidRPr="0030641E" w:rsidRDefault="00E5116B" w:rsidP="00E5116B">
      <w:pPr>
        <w:numPr>
          <w:ilvl w:val="0"/>
          <w:numId w:val="43"/>
        </w:numPr>
        <w:spacing w:after="120"/>
        <w:ind w:left="993" w:hanging="426"/>
        <w:jc w:val="both"/>
        <w:rPr>
          <w:rFonts w:asciiTheme="majorHAnsi" w:hAnsiTheme="majorHAnsi" w:cstheme="majorHAnsi"/>
          <w:sz w:val="20"/>
          <w:lang w:val="en-US"/>
        </w:rPr>
      </w:pPr>
      <w:r w:rsidRPr="0030641E">
        <w:rPr>
          <w:rFonts w:asciiTheme="majorHAnsi" w:hAnsiTheme="majorHAnsi" w:cstheme="majorHAnsi"/>
          <w:sz w:val="20"/>
          <w:lang w:val="en-US"/>
        </w:rPr>
        <w:t xml:space="preserve">comply with all applicable Sanctions; </w:t>
      </w:r>
    </w:p>
    <w:p w:rsidR="00E5116B" w:rsidRPr="0030641E" w:rsidRDefault="00E5116B" w:rsidP="00E5116B">
      <w:pPr>
        <w:numPr>
          <w:ilvl w:val="0"/>
          <w:numId w:val="43"/>
        </w:numPr>
        <w:spacing w:after="120"/>
        <w:ind w:left="993" w:hanging="426"/>
        <w:jc w:val="both"/>
        <w:rPr>
          <w:rFonts w:asciiTheme="majorHAnsi" w:hAnsiTheme="majorHAnsi" w:cstheme="majorHAnsi"/>
          <w:sz w:val="20"/>
          <w:lang w:val="en-US"/>
        </w:rPr>
      </w:pPr>
      <w:bookmarkStart w:id="36" w:name="_Hlk183013582"/>
      <w:r w:rsidRPr="0030641E">
        <w:rPr>
          <w:rFonts w:asciiTheme="majorHAnsi" w:hAnsiTheme="majorHAnsi" w:cstheme="majorHAnsi"/>
          <w:sz w:val="20"/>
          <w:lang w:val="en-US"/>
        </w:rPr>
        <w:t>not provide Deloitte’s Services and deliverables, directly or indirectly, to any Sanctioned Party or Restricted Territory, nor use them to facilitate any Client´s or with the Client connected transactions or activities involving any Sanctioned Party or any entity in which a Sanctioned Party, directly or indirectly, holds a 50% or greater interest;</w:t>
      </w:r>
    </w:p>
    <w:bookmarkEnd w:id="36"/>
    <w:p w:rsidR="00E5116B" w:rsidRPr="0030641E" w:rsidRDefault="00E5116B" w:rsidP="00E5116B">
      <w:pPr>
        <w:numPr>
          <w:ilvl w:val="0"/>
          <w:numId w:val="43"/>
        </w:numPr>
        <w:spacing w:after="120"/>
        <w:ind w:left="993" w:hanging="426"/>
        <w:jc w:val="both"/>
        <w:rPr>
          <w:rFonts w:asciiTheme="majorHAnsi" w:hAnsiTheme="majorHAnsi" w:cstheme="majorHAnsi"/>
          <w:color w:val="000000"/>
          <w:sz w:val="20"/>
          <w:lang w:val="en-US"/>
        </w:rPr>
      </w:pPr>
      <w:r w:rsidRPr="0030641E">
        <w:rPr>
          <w:rFonts w:asciiTheme="majorHAnsi" w:hAnsiTheme="majorHAnsi" w:cstheme="majorHAnsi"/>
          <w:sz w:val="20"/>
          <w:lang w:val="en-US"/>
        </w:rPr>
        <w:t xml:space="preserve">not take any action or make any omission that could cause the Client, Deloitte, Deloitte’s professionals, or any of Deloitte Entity, to be in violation of any Sanctions applicable to any of them, to be exposed to a risk of being subject to restrictive measures under Sanctions, or to be designated </w:t>
      </w:r>
      <w:r w:rsidRPr="0030641E">
        <w:rPr>
          <w:rFonts w:asciiTheme="majorHAnsi" w:hAnsiTheme="majorHAnsi" w:cstheme="majorHAnsi"/>
          <w:sz w:val="20"/>
          <w:lang w:val="en-US"/>
        </w:rPr>
        <w:lastRenderedPageBreak/>
        <w:t>as a Sanctioned Party (including, but not limited</w:t>
      </w:r>
      <w:r w:rsidRPr="0030641E">
        <w:rPr>
          <w:rFonts w:asciiTheme="majorHAnsi" w:hAnsiTheme="majorHAnsi" w:cstheme="majorHAnsi"/>
          <w:color w:val="000000"/>
          <w:sz w:val="20"/>
          <w:lang w:val="en-US"/>
        </w:rPr>
        <w:t xml:space="preserve"> to, not paying any funds to Deloitte that directly or indirectly derived from a Sanctioned Party or a Restricted Territory).</w:t>
      </w:r>
    </w:p>
    <w:p w:rsidR="00E5116B" w:rsidRPr="0030641E" w:rsidRDefault="00E5116B" w:rsidP="00E5116B">
      <w:pPr>
        <w:pStyle w:val="a"/>
        <w:numPr>
          <w:ilvl w:val="0"/>
          <w:numId w:val="14"/>
        </w:numPr>
        <w:tabs>
          <w:tab w:val="num" w:pos="360"/>
        </w:tabs>
        <w:rPr>
          <w:rFonts w:asciiTheme="majorHAnsi" w:hAnsiTheme="majorHAnsi" w:cstheme="majorHAnsi"/>
          <w:sz w:val="20"/>
          <w:szCs w:val="20"/>
          <w:lang w:val="en-US"/>
        </w:rPr>
      </w:pPr>
      <w:r w:rsidRPr="0030641E">
        <w:rPr>
          <w:rFonts w:asciiTheme="majorHAnsi" w:hAnsiTheme="majorHAnsi" w:cstheme="majorHAnsi"/>
          <w:color w:val="000000"/>
          <w:sz w:val="20"/>
          <w:szCs w:val="20"/>
          <w:lang w:val="en-US"/>
        </w:rPr>
        <w:t xml:space="preserve">The Client undertakes that none of Deloitte´s Services or deliverables will be directly or indirectly provided for the </w:t>
      </w:r>
      <w:r w:rsidRPr="0030641E">
        <w:rPr>
          <w:rFonts w:asciiTheme="majorHAnsi" w:hAnsiTheme="majorHAnsi" w:cstheme="majorHAnsi"/>
          <w:sz w:val="20"/>
          <w:szCs w:val="20"/>
          <w:lang w:val="en-US"/>
        </w:rPr>
        <w:t xml:space="preserve">benefit of, made available to, or implemented by any individual ordinarily resident or located in Russiaand/or Belarus, or any entity established, incorporated or domiciled in Russia </w:t>
      </w:r>
      <w:bookmarkStart w:id="37" w:name="_Hlk183013605"/>
      <w:r w:rsidRPr="0030641E">
        <w:rPr>
          <w:rFonts w:asciiTheme="majorHAnsi" w:hAnsiTheme="majorHAnsi" w:cstheme="majorHAnsi"/>
          <w:sz w:val="20"/>
          <w:szCs w:val="20"/>
          <w:lang w:val="en-US"/>
        </w:rPr>
        <w:t xml:space="preserve">and/or Belarus </w:t>
      </w:r>
      <w:bookmarkEnd w:id="37"/>
      <w:r w:rsidRPr="0030641E">
        <w:rPr>
          <w:rFonts w:asciiTheme="majorHAnsi" w:hAnsiTheme="majorHAnsi" w:cstheme="majorHAnsi"/>
          <w:sz w:val="20"/>
          <w:szCs w:val="20"/>
          <w:lang w:val="en-US"/>
        </w:rPr>
        <w:t>without prior written consent from Deloitte.</w:t>
      </w:r>
    </w:p>
    <w:p w:rsidR="00E5116B" w:rsidRPr="0030641E" w:rsidRDefault="00E5116B" w:rsidP="00E5116B">
      <w:pPr>
        <w:pStyle w:val="a"/>
        <w:numPr>
          <w:ilvl w:val="0"/>
          <w:numId w:val="14"/>
        </w:numPr>
        <w:tabs>
          <w:tab w:val="num" w:pos="360"/>
        </w:tabs>
        <w:rPr>
          <w:rFonts w:asciiTheme="majorHAnsi" w:hAnsiTheme="majorHAnsi" w:cstheme="majorHAnsi"/>
          <w:sz w:val="20"/>
          <w:szCs w:val="20"/>
          <w:lang w:val="en-US"/>
        </w:rPr>
      </w:pPr>
      <w:r w:rsidRPr="0030641E">
        <w:rPr>
          <w:rFonts w:asciiTheme="majorHAnsi" w:hAnsiTheme="majorHAnsi" w:cstheme="majorHAnsi"/>
          <w:sz w:val="20"/>
          <w:szCs w:val="20"/>
          <w:lang w:val="en-US"/>
        </w:rPr>
        <w:t>The Client shall immediately notify Deloitte of any change in the warranties provided by the Client in accordance with Section 28(a), or any breach of this Section, or any violation of Sanctions by any person in the performance of its obligations under this Contract or being subject of or involved in an investigation or enforcement action related to Sanctions (either Client or any other person specified in Section 28(a)).</w:t>
      </w:r>
    </w:p>
    <w:p w:rsidR="00E5116B" w:rsidRPr="0030641E" w:rsidRDefault="00E5116B" w:rsidP="00E5116B">
      <w:pPr>
        <w:pStyle w:val="a"/>
        <w:numPr>
          <w:ilvl w:val="0"/>
          <w:numId w:val="14"/>
        </w:numPr>
        <w:tabs>
          <w:tab w:val="num" w:pos="360"/>
        </w:tabs>
        <w:rPr>
          <w:rFonts w:asciiTheme="majorHAnsi" w:hAnsiTheme="majorHAnsi" w:cstheme="majorHAnsi"/>
          <w:sz w:val="20"/>
          <w:szCs w:val="20"/>
          <w:lang w:val="en-US"/>
        </w:rPr>
      </w:pPr>
      <w:r w:rsidRPr="0030641E">
        <w:rPr>
          <w:rFonts w:asciiTheme="majorHAnsi" w:hAnsiTheme="majorHAnsi" w:cstheme="majorHAnsi"/>
          <w:sz w:val="20"/>
          <w:szCs w:val="20"/>
          <w:lang w:val="en-US"/>
        </w:rPr>
        <w:t xml:space="preserve">In connection with this Contract, the Client will not provide access to or transfer to Deloitte items, including </w:t>
      </w:r>
      <w:r w:rsidRPr="0030641E">
        <w:rPr>
          <w:rFonts w:asciiTheme="majorHAnsi" w:hAnsiTheme="majorHAnsi" w:cstheme="majorHAnsi"/>
          <w:color w:val="000000"/>
          <w:sz w:val="20"/>
          <w:szCs w:val="20"/>
          <w:lang w:val="en-US"/>
        </w:rPr>
        <w:t>software</w:t>
      </w:r>
      <w:r w:rsidRPr="0030641E">
        <w:rPr>
          <w:rFonts w:asciiTheme="majorHAnsi" w:hAnsiTheme="majorHAnsi" w:cstheme="majorHAnsi"/>
          <w:sz w:val="20"/>
          <w:szCs w:val="20"/>
          <w:lang w:val="en-US"/>
        </w:rPr>
        <w:t>, technology, and technical data, controlled on the relevant regulatory list administered by the European Union, the United States of America, the United Kingdom, or any other regulatory list of export-controlled items that may be applicable under this Contract (“Controlled items”) without (i) providing prior written notice to Deloitte, (ii) obtaining prior written consent from Deloitte, and (iii) conspicuously marking or identifying any such Controlled Items.</w:t>
      </w:r>
    </w:p>
    <w:p w:rsidR="00E5116B" w:rsidRPr="0030641E" w:rsidRDefault="00E5116B" w:rsidP="00E5116B">
      <w:pPr>
        <w:pStyle w:val="a"/>
        <w:numPr>
          <w:ilvl w:val="0"/>
          <w:numId w:val="14"/>
        </w:numPr>
        <w:tabs>
          <w:tab w:val="num" w:pos="360"/>
        </w:tabs>
        <w:rPr>
          <w:rFonts w:asciiTheme="majorHAnsi" w:hAnsiTheme="majorHAnsi" w:cstheme="majorHAnsi"/>
          <w:sz w:val="20"/>
          <w:szCs w:val="20"/>
          <w:lang w:val="en-US"/>
        </w:rPr>
      </w:pPr>
      <w:r w:rsidRPr="0030641E">
        <w:rPr>
          <w:rFonts w:asciiTheme="majorHAnsi" w:hAnsiTheme="majorHAnsi" w:cstheme="majorHAnsi"/>
          <w:sz w:val="20"/>
          <w:szCs w:val="20"/>
          <w:lang w:val="en-US"/>
        </w:rPr>
        <w:t xml:space="preserve">Deloitte may, acting reasonably and in its sole discretion, suspend its performance of any obligation under this Contract with immediate effect and without liability, and without prejudice to any other remedies available under </w:t>
      </w:r>
      <w:r w:rsidRPr="0030641E">
        <w:rPr>
          <w:rFonts w:asciiTheme="majorHAnsi" w:hAnsiTheme="majorHAnsi" w:cstheme="majorHAnsi"/>
          <w:color w:val="000000"/>
          <w:sz w:val="20"/>
          <w:szCs w:val="20"/>
          <w:lang w:val="en-US"/>
        </w:rPr>
        <w:t>this</w:t>
      </w:r>
      <w:r w:rsidRPr="0030641E">
        <w:rPr>
          <w:rFonts w:asciiTheme="majorHAnsi" w:hAnsiTheme="majorHAnsi" w:cstheme="majorHAnsi"/>
          <w:sz w:val="20"/>
          <w:szCs w:val="20"/>
          <w:lang w:val="en-US"/>
        </w:rPr>
        <w:t xml:space="preserve"> contract or law, if it reasonably believes that such suspension and/or termination is necessary to avoid a violation of, or any other adverse effects under, Sanctions.</w:t>
      </w:r>
    </w:p>
    <w:p w:rsidR="00E5116B" w:rsidRPr="0030641E" w:rsidRDefault="00E5116B" w:rsidP="00E5116B">
      <w:pPr>
        <w:pStyle w:val="a"/>
        <w:numPr>
          <w:ilvl w:val="0"/>
          <w:numId w:val="14"/>
        </w:numPr>
        <w:tabs>
          <w:tab w:val="num" w:pos="360"/>
        </w:tabs>
        <w:rPr>
          <w:rFonts w:asciiTheme="majorHAnsi" w:hAnsiTheme="majorHAnsi" w:cstheme="majorHAnsi"/>
          <w:color w:val="000000"/>
          <w:sz w:val="20"/>
          <w:szCs w:val="20"/>
          <w:lang w:val="en-US"/>
        </w:rPr>
      </w:pPr>
      <w:r w:rsidRPr="0030641E">
        <w:rPr>
          <w:rFonts w:asciiTheme="majorHAnsi" w:hAnsiTheme="majorHAnsi" w:cstheme="majorHAnsi"/>
          <w:sz w:val="20"/>
          <w:szCs w:val="20"/>
          <w:lang w:val="en-US"/>
        </w:rPr>
        <w:t xml:space="preserve">The Client shall indemnify Deloitte, and hold Deloitte harmless, from any claims, damages, losses, costs, and </w:t>
      </w:r>
      <w:r w:rsidRPr="0030641E">
        <w:rPr>
          <w:rFonts w:asciiTheme="majorHAnsi" w:hAnsiTheme="majorHAnsi" w:cstheme="majorHAnsi"/>
          <w:color w:val="000000"/>
          <w:sz w:val="20"/>
          <w:szCs w:val="20"/>
          <w:lang w:val="en-US"/>
        </w:rPr>
        <w:t xml:space="preserve">expenses (including attorneys’ fees) resulting from any breach of any clause of this Section, or Deloitte’s suspension or termination of this Contract. </w:t>
      </w:r>
    </w:p>
    <w:bookmarkEnd w:id="33"/>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Conflict of Interest.</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Deloitte checks possible conflicts of interest to a reasonable extent before rendering the Services to the Client. Nevertheless, since Deloitte provides many different professional services to many clients it cannot identify all situations where there may be a conflict with the Client’s interests. The Client shall therefore without undue delay notify Deloitte of any potential conflict of interests affecting the Services provided to the Client. If a potential conflict of interest is identified by Deloitte or the Client and Deloitte supposes that the Client’s interests can be properly safeguarded by the implementation of appropriate procedures, Deloitte will discuss and agree such procedures with the Client.</w:t>
      </w:r>
    </w:p>
    <w:p w:rsidR="00EB1E5E" w:rsidRPr="0030641E" w:rsidRDefault="00EB1E5E" w:rsidP="00EB1E5E">
      <w:pPr>
        <w:pStyle w:val="ab"/>
        <w:keepNext/>
        <w:keepLines/>
        <w:numPr>
          <w:ilvl w:val="0"/>
          <w:numId w:val="22"/>
        </w:numPr>
        <w:spacing w:before="120" w:after="120"/>
        <w:ind w:left="284"/>
        <w:jc w:val="both"/>
        <w:outlineLvl w:val="0"/>
        <w:rPr>
          <w:rFonts w:asciiTheme="majorHAnsi" w:eastAsia="MingLiU" w:hAnsiTheme="majorHAnsi" w:cstheme="majorHAnsi"/>
          <w:b/>
          <w:bCs/>
          <w:color w:val="62B5E5"/>
          <w:sz w:val="20"/>
          <w:szCs w:val="20"/>
          <w:lang w:val="en-GB"/>
        </w:rPr>
      </w:pPr>
      <w:r w:rsidRPr="0030641E">
        <w:rPr>
          <w:rFonts w:asciiTheme="majorHAnsi" w:eastAsia="MingLiU" w:hAnsiTheme="majorHAnsi" w:cstheme="majorHAnsi"/>
          <w:b/>
          <w:bCs/>
          <w:color w:val="62B5E5"/>
          <w:sz w:val="20"/>
          <w:szCs w:val="20"/>
          <w:lang w:val="en-GB"/>
        </w:rPr>
        <w:t>Closing Provisions.</w:t>
      </w:r>
    </w:p>
    <w:p w:rsidR="00EB1E5E" w:rsidRPr="0030641E" w:rsidRDefault="00EB1E5E" w:rsidP="00EB1E5E">
      <w:pPr>
        <w:jc w:val="both"/>
        <w:rPr>
          <w:rFonts w:asciiTheme="majorHAnsi" w:hAnsiTheme="majorHAnsi" w:cstheme="majorHAnsi"/>
          <w:sz w:val="20"/>
          <w:lang w:val="en-GB"/>
        </w:rPr>
      </w:pPr>
      <w:r w:rsidRPr="0030641E">
        <w:rPr>
          <w:rFonts w:asciiTheme="majorHAnsi" w:hAnsiTheme="majorHAnsi" w:cstheme="majorHAnsi"/>
          <w:sz w:val="20"/>
          <w:lang w:val="en-GB"/>
        </w:rPr>
        <w:t xml:space="preserve">These Business Terms are valid and effective as of 01 </w:t>
      </w:r>
      <w:r w:rsidR="00E5116B" w:rsidRPr="0030641E">
        <w:rPr>
          <w:rFonts w:asciiTheme="majorHAnsi" w:hAnsiTheme="majorHAnsi" w:cstheme="majorHAnsi"/>
          <w:sz w:val="20"/>
          <w:lang w:val="en-GB"/>
        </w:rPr>
        <w:t>November</w:t>
      </w:r>
      <w:r w:rsidRPr="0030641E">
        <w:rPr>
          <w:rFonts w:asciiTheme="majorHAnsi" w:hAnsiTheme="majorHAnsi" w:cstheme="majorHAnsi"/>
          <w:sz w:val="20"/>
          <w:lang w:val="en-GB"/>
        </w:rPr>
        <w:t xml:space="preserve"> 20</w:t>
      </w:r>
      <w:r w:rsidR="008A54B0" w:rsidRPr="0030641E">
        <w:rPr>
          <w:rFonts w:asciiTheme="majorHAnsi" w:hAnsiTheme="majorHAnsi" w:cstheme="majorHAnsi"/>
          <w:sz w:val="20"/>
          <w:lang w:val="en-GB"/>
        </w:rPr>
        <w:t>2</w:t>
      </w:r>
      <w:r w:rsidR="00E5116B" w:rsidRPr="0030641E">
        <w:rPr>
          <w:rFonts w:asciiTheme="majorHAnsi" w:hAnsiTheme="majorHAnsi" w:cstheme="majorHAnsi"/>
          <w:sz w:val="20"/>
          <w:lang w:val="en-GB"/>
        </w:rPr>
        <w:t>4</w:t>
      </w:r>
      <w:r w:rsidRPr="0030641E">
        <w:rPr>
          <w:rFonts w:asciiTheme="majorHAnsi" w:hAnsiTheme="majorHAnsi" w:cstheme="majorHAnsi"/>
          <w:sz w:val="20"/>
          <w:lang w:val="en-GB"/>
        </w:rPr>
        <w:t>. This version supersedes any previously existing version notwithstanding any other terms or conditions contained in any proposals or similar documents. Deloitte reserves the right to update the Business Terms from time to time and/or to supplement them with additional terms or conditions specific to individual advisory Services. Any Work Order delivered by the Client to Deloitte following the prior and timely delivery of the updated Business Terms shall be considered as the confirmation of and the consent with the changes of the Business Terms by the Client.</w:t>
      </w:r>
    </w:p>
    <w:p w:rsidR="005B1C4B" w:rsidRPr="0030641E" w:rsidRDefault="005B1C4B"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CD5A99" w:rsidRPr="0030641E" w:rsidRDefault="00CD5A99" w:rsidP="006759A9">
      <w:pPr>
        <w:pStyle w:val="BodyCopy"/>
        <w:jc w:val="both"/>
        <w:rPr>
          <w:rFonts w:asciiTheme="majorHAnsi" w:hAnsiTheme="majorHAnsi" w:cstheme="majorHAnsi"/>
          <w:sz w:val="20"/>
          <w:szCs w:val="20"/>
          <w:lang w:val="en-GB"/>
        </w:rPr>
      </w:pPr>
    </w:p>
    <w:p w:rsidR="00837BAE" w:rsidRDefault="00837BAE" w:rsidP="00CD5A99">
      <w:pPr>
        <w:jc w:val="both"/>
        <w:rPr>
          <w:rFonts w:asciiTheme="majorHAnsi" w:hAnsiTheme="majorHAnsi" w:cstheme="majorHAnsi"/>
          <w:b/>
          <w:sz w:val="20"/>
          <w:lang w:val="en-GB"/>
        </w:rPr>
      </w:pPr>
    </w:p>
    <w:p w:rsidR="00CD5A99" w:rsidRPr="0030641E" w:rsidRDefault="00CD5A99" w:rsidP="00CD5A99">
      <w:pPr>
        <w:jc w:val="both"/>
        <w:rPr>
          <w:rFonts w:asciiTheme="majorHAnsi" w:hAnsiTheme="majorHAnsi" w:cstheme="majorHAnsi"/>
          <w:sz w:val="20"/>
          <w:lang w:val="en-GB"/>
        </w:rPr>
      </w:pPr>
      <w:r w:rsidRPr="0030641E">
        <w:rPr>
          <w:rFonts w:asciiTheme="majorHAnsi" w:hAnsiTheme="majorHAnsi" w:cstheme="majorHAnsi"/>
          <w:b/>
          <w:sz w:val="20"/>
          <w:lang w:val="en-GB"/>
        </w:rPr>
        <w:t xml:space="preserve">Annex </w:t>
      </w:r>
      <w:r w:rsidR="007A0DF6" w:rsidRPr="0030641E">
        <w:rPr>
          <w:rFonts w:asciiTheme="majorHAnsi" w:hAnsiTheme="majorHAnsi" w:cstheme="majorHAnsi"/>
          <w:b/>
          <w:sz w:val="20"/>
          <w:lang w:val="en-GB"/>
        </w:rPr>
        <w:t>2</w:t>
      </w:r>
      <w:r w:rsidRPr="0030641E">
        <w:rPr>
          <w:rFonts w:asciiTheme="majorHAnsi" w:hAnsiTheme="majorHAnsi" w:cstheme="majorHAnsi"/>
          <w:b/>
          <w:sz w:val="20"/>
          <w:lang w:val="en-GB"/>
        </w:rPr>
        <w:t>: Inflation clause</w:t>
      </w:r>
    </w:p>
    <w:p w:rsidR="00CD5A99" w:rsidRPr="0030641E" w:rsidRDefault="00CD5A99" w:rsidP="00CD5A99">
      <w:pPr>
        <w:pStyle w:val="BodyCopy"/>
        <w:jc w:val="both"/>
        <w:rPr>
          <w:rFonts w:asciiTheme="majorHAnsi" w:hAnsiTheme="majorHAnsi" w:cstheme="majorHAnsi"/>
          <w:sz w:val="20"/>
          <w:szCs w:val="20"/>
          <w:lang w:val="en-GB"/>
        </w:rPr>
      </w:pPr>
    </w:p>
    <w:p w:rsidR="00CD5A99" w:rsidRPr="0030641E" w:rsidRDefault="00CD5A99" w:rsidP="00CD5A99">
      <w:pPr>
        <w:pStyle w:val="BodyCopy"/>
        <w:jc w:val="both"/>
        <w:rPr>
          <w:rFonts w:asciiTheme="majorHAnsi" w:hAnsiTheme="majorHAnsi" w:cstheme="majorHAnsi"/>
          <w:bCs/>
          <w:sz w:val="20"/>
          <w:szCs w:val="20"/>
        </w:rPr>
      </w:pPr>
      <w:r w:rsidRPr="0030641E">
        <w:rPr>
          <w:rFonts w:asciiTheme="majorHAnsi" w:hAnsiTheme="majorHAnsi" w:cstheme="majorHAnsi"/>
          <w:bCs/>
          <w:sz w:val="20"/>
          <w:szCs w:val="20"/>
        </w:rPr>
        <w:t xml:space="preserve">The Parties agree that Deloitte shall be entitled to increase the fee/s stipulated in the Article 4 of the Engagement Letter twice a year, in January and in July by the inflation rate expressed as an increase in consumer price index which is calculated by the Slovak Statistical Office and is presented on the Slovak Statistical Office website as an indicator </w:t>
      </w:r>
      <w:r w:rsidRPr="0030641E">
        <w:rPr>
          <w:rFonts w:asciiTheme="majorHAnsi" w:hAnsiTheme="majorHAnsi" w:cstheme="majorHAnsi"/>
          <w:sz w:val="20"/>
          <w:szCs w:val="20"/>
          <w:lang w:val="sk-SK"/>
        </w:rPr>
        <w:t>“</w:t>
      </w:r>
      <w:r w:rsidRPr="0030641E">
        <w:rPr>
          <w:rFonts w:asciiTheme="majorHAnsi" w:hAnsiTheme="majorHAnsi" w:cstheme="majorHAnsi"/>
          <w:bCs/>
          <w:sz w:val="20"/>
          <w:szCs w:val="20"/>
        </w:rPr>
        <w:t>Consumer Prices (total)” (</w:t>
      </w:r>
      <w:r w:rsidRPr="0030641E">
        <w:rPr>
          <w:rFonts w:asciiTheme="majorHAnsi" w:hAnsiTheme="majorHAnsi" w:cstheme="majorHAnsi"/>
          <w:sz w:val="20"/>
          <w:szCs w:val="20"/>
        </w:rPr>
        <w:t>hereinafter the “</w:t>
      </w:r>
      <w:r w:rsidRPr="0030641E">
        <w:rPr>
          <w:rFonts w:asciiTheme="majorHAnsi" w:hAnsiTheme="majorHAnsi" w:cstheme="majorHAnsi"/>
          <w:bCs/>
          <w:sz w:val="20"/>
          <w:szCs w:val="20"/>
        </w:rPr>
        <w:t>inflation rate</w:t>
      </w:r>
      <w:r w:rsidRPr="0030641E">
        <w:rPr>
          <w:rFonts w:asciiTheme="majorHAnsi" w:hAnsiTheme="majorHAnsi" w:cstheme="majorHAnsi"/>
          <w:sz w:val="20"/>
          <w:szCs w:val="20"/>
          <w:lang w:val="en-GB"/>
        </w:rPr>
        <w:t>”</w:t>
      </w:r>
      <w:r w:rsidRPr="0030641E">
        <w:rPr>
          <w:rFonts w:asciiTheme="majorHAnsi" w:hAnsiTheme="majorHAnsi" w:cstheme="majorHAnsi"/>
          <w:bCs/>
          <w:sz w:val="20"/>
          <w:szCs w:val="20"/>
        </w:rPr>
        <w:t xml:space="preserve">) (informative hyperlink to the respective index: </w:t>
      </w:r>
      <w:bookmarkStart w:id="38" w:name="_Hlk106891327"/>
      <w:r w:rsidR="006B6E92" w:rsidRPr="006B6E92">
        <w:fldChar w:fldCharType="begin"/>
      </w:r>
      <w:r w:rsidRPr="0030641E">
        <w:rPr>
          <w:rFonts w:asciiTheme="majorHAnsi" w:hAnsiTheme="majorHAnsi" w:cstheme="majorHAnsi"/>
          <w:sz w:val="20"/>
          <w:szCs w:val="20"/>
        </w:rPr>
        <w:instrText>HYPERLINK "http://datacube.statistics.sk/" \l "!/view/en/VBD_INTERN/sp0007ms/v_sp0007ms_00_00_00_en"</w:instrText>
      </w:r>
      <w:r w:rsidR="006B6E92" w:rsidRPr="006B6E92">
        <w:fldChar w:fldCharType="separate"/>
      </w:r>
      <w:r w:rsidRPr="0030641E">
        <w:rPr>
          <w:rStyle w:val="af3"/>
          <w:rFonts w:asciiTheme="majorHAnsi" w:hAnsiTheme="majorHAnsi" w:cstheme="majorHAnsi"/>
          <w:sz w:val="20"/>
          <w:szCs w:val="20"/>
        </w:rPr>
        <w:t>Core and net inflation - change in comparison with previous period in % - monthly</w:t>
      </w:r>
      <w:r w:rsidR="006B6E92" w:rsidRPr="0030641E">
        <w:rPr>
          <w:rStyle w:val="af3"/>
          <w:rFonts w:asciiTheme="majorHAnsi" w:hAnsiTheme="majorHAnsi" w:cstheme="majorHAnsi"/>
          <w:sz w:val="20"/>
          <w:szCs w:val="20"/>
        </w:rPr>
        <w:fldChar w:fldCharType="end"/>
      </w:r>
      <w:bookmarkEnd w:id="38"/>
      <w:r w:rsidRPr="0030641E">
        <w:rPr>
          <w:rFonts w:asciiTheme="majorHAnsi" w:hAnsiTheme="majorHAnsi" w:cstheme="majorHAnsi"/>
          <w:bCs/>
          <w:sz w:val="20"/>
          <w:szCs w:val="20"/>
        </w:rPr>
        <w:t>).</w:t>
      </w:r>
    </w:p>
    <w:p w:rsidR="00CD5A99" w:rsidRPr="0030641E" w:rsidRDefault="00CD5A99" w:rsidP="00CD5A99">
      <w:pPr>
        <w:pStyle w:val="BodyCopy"/>
        <w:jc w:val="both"/>
        <w:rPr>
          <w:rFonts w:asciiTheme="majorHAnsi" w:hAnsiTheme="majorHAnsi" w:cstheme="majorHAnsi"/>
          <w:bCs/>
          <w:sz w:val="20"/>
          <w:szCs w:val="20"/>
        </w:rPr>
      </w:pPr>
    </w:p>
    <w:p w:rsidR="00CD5A99" w:rsidRPr="0030641E" w:rsidRDefault="00CD5A99" w:rsidP="00CD5A99">
      <w:pPr>
        <w:pStyle w:val="BodyCopy"/>
        <w:jc w:val="both"/>
        <w:rPr>
          <w:rFonts w:asciiTheme="majorHAnsi" w:hAnsiTheme="majorHAnsi" w:cstheme="majorHAnsi"/>
          <w:bCs/>
          <w:sz w:val="20"/>
          <w:szCs w:val="20"/>
        </w:rPr>
      </w:pPr>
      <w:r w:rsidRPr="0030641E">
        <w:rPr>
          <w:rFonts w:asciiTheme="majorHAnsi" w:hAnsiTheme="majorHAnsi" w:cstheme="majorHAnsi"/>
          <w:bCs/>
          <w:sz w:val="20"/>
          <w:szCs w:val="20"/>
        </w:rPr>
        <w:t xml:space="preserve">Deloitte shall be entitled to increase the fee for the Services based on the previous paragraph twice a year, in January and in July by an amount calculated as follows: </w:t>
      </w:r>
    </w:p>
    <w:p w:rsidR="00CD5A99" w:rsidRPr="0030641E" w:rsidRDefault="00CD5A99" w:rsidP="00CD5A99">
      <w:pPr>
        <w:pStyle w:val="ab"/>
        <w:numPr>
          <w:ilvl w:val="0"/>
          <w:numId w:val="42"/>
        </w:numPr>
        <w:shd w:val="clear" w:color="auto" w:fill="F2F2F2"/>
        <w:spacing w:after="160" w:line="240" w:lineRule="auto"/>
        <w:jc w:val="both"/>
        <w:rPr>
          <w:rFonts w:asciiTheme="majorHAnsi" w:hAnsiTheme="majorHAnsi" w:cstheme="majorHAnsi"/>
          <w:i/>
          <w:iCs/>
          <w:noProof/>
          <w:sz w:val="20"/>
          <w:szCs w:val="20"/>
        </w:rPr>
      </w:pPr>
      <w:r w:rsidRPr="0030641E">
        <w:rPr>
          <w:rFonts w:asciiTheme="majorHAnsi" w:hAnsiTheme="majorHAnsi" w:cstheme="majorHAnsi"/>
          <w:i/>
          <w:iCs/>
          <w:noProof/>
          <w:sz w:val="20"/>
          <w:szCs w:val="20"/>
        </w:rPr>
        <w:t xml:space="preserve">in January: fee for the respective Services provided and/or agreed in the previous half-year * the sum of the  inflation rate change compared to the previous period in % for the immediately preceeding months </w:t>
      </w:r>
      <w:r w:rsidRPr="0030641E">
        <w:rPr>
          <w:rFonts w:asciiTheme="majorHAnsi" w:eastAsia="Times New Roman" w:hAnsiTheme="majorHAnsi" w:cstheme="majorHAnsi"/>
          <w:i/>
          <w:iCs/>
          <w:noProof/>
          <w:sz w:val="20"/>
          <w:szCs w:val="20"/>
        </w:rPr>
        <w:t>July to December</w:t>
      </w:r>
    </w:p>
    <w:p w:rsidR="00CD5A99" w:rsidRPr="0030641E" w:rsidRDefault="00CD5A99" w:rsidP="00CD5A99">
      <w:pPr>
        <w:pStyle w:val="ab"/>
        <w:numPr>
          <w:ilvl w:val="0"/>
          <w:numId w:val="42"/>
        </w:numPr>
        <w:shd w:val="clear" w:color="auto" w:fill="F2F2F2"/>
        <w:spacing w:after="160" w:line="240" w:lineRule="auto"/>
        <w:jc w:val="both"/>
        <w:rPr>
          <w:rFonts w:asciiTheme="majorHAnsi" w:hAnsiTheme="majorHAnsi" w:cstheme="majorHAnsi"/>
          <w:i/>
          <w:iCs/>
          <w:noProof/>
          <w:sz w:val="20"/>
          <w:szCs w:val="20"/>
        </w:rPr>
      </w:pPr>
      <w:r w:rsidRPr="0030641E">
        <w:rPr>
          <w:rFonts w:asciiTheme="majorHAnsi" w:eastAsia="Times New Roman" w:hAnsiTheme="majorHAnsi" w:cstheme="majorHAnsi"/>
          <w:i/>
          <w:iCs/>
          <w:noProof/>
          <w:sz w:val="20"/>
          <w:szCs w:val="20"/>
        </w:rPr>
        <w:t xml:space="preserve">in July: fee for the respective Services provided </w:t>
      </w:r>
      <w:r w:rsidRPr="0030641E">
        <w:rPr>
          <w:rFonts w:asciiTheme="majorHAnsi" w:hAnsiTheme="majorHAnsi" w:cstheme="majorHAnsi"/>
          <w:i/>
          <w:iCs/>
          <w:noProof/>
          <w:sz w:val="20"/>
          <w:szCs w:val="20"/>
        </w:rPr>
        <w:t xml:space="preserve">and/or agreed </w:t>
      </w:r>
      <w:r w:rsidRPr="0030641E">
        <w:rPr>
          <w:rFonts w:asciiTheme="majorHAnsi" w:eastAsia="Times New Roman" w:hAnsiTheme="majorHAnsi" w:cstheme="majorHAnsi"/>
          <w:i/>
          <w:iCs/>
          <w:noProof/>
          <w:sz w:val="20"/>
          <w:szCs w:val="20"/>
        </w:rPr>
        <w:t xml:space="preserve">in the previous half-year * the sum of the inflation rate changecompared to the previous period in % for the immediately preceeding months </w:t>
      </w:r>
      <w:r w:rsidRPr="0030641E">
        <w:rPr>
          <w:rFonts w:asciiTheme="majorHAnsi" w:hAnsiTheme="majorHAnsi" w:cstheme="majorHAnsi"/>
          <w:i/>
          <w:iCs/>
          <w:noProof/>
          <w:sz w:val="20"/>
          <w:szCs w:val="20"/>
        </w:rPr>
        <w:t>January to June</w:t>
      </w:r>
    </w:p>
    <w:p w:rsidR="00CD5A99" w:rsidRPr="0030641E" w:rsidRDefault="00DF69AF" w:rsidP="006759A9">
      <w:pPr>
        <w:pStyle w:val="BodyCopy"/>
        <w:jc w:val="both"/>
        <w:rPr>
          <w:rFonts w:asciiTheme="majorHAnsi" w:hAnsiTheme="majorHAnsi" w:cstheme="majorHAnsi"/>
          <w:sz w:val="20"/>
          <w:szCs w:val="20"/>
          <w:lang w:val="en-GB"/>
        </w:rPr>
      </w:pPr>
      <w:r w:rsidRPr="0030641E">
        <w:rPr>
          <w:rFonts w:asciiTheme="majorHAnsi" w:hAnsiTheme="majorHAnsi" w:cstheme="majorHAnsi"/>
          <w:sz w:val="20"/>
          <w:szCs w:val="20"/>
        </w:rPr>
        <w:t>Fee adjustment shall apply to all invoices issued after the 1. January / 1. July of relevant calendar year or after the inflation rate for the relevant period is published. Fee adjustment shall be effective automatically, it shall be not required to conclude an amendment to this Engagement Letter and Deloitte shall be entitled to adjust invoicing of the respective fee twice a year to reflect the respective fee adjustment.</w:t>
      </w:r>
    </w:p>
    <w:sectPr w:rsidR="00CD5A99" w:rsidRPr="0030641E" w:rsidSect="007520C9">
      <w:headerReference w:type="default" r:id="rId10"/>
      <w:footerReference w:type="default" r:id="rId11"/>
      <w:headerReference w:type="first" r:id="rId12"/>
      <w:footerReference w:type="first" r:id="rId13"/>
      <w:pgSz w:w="11907" w:h="16839" w:code="9"/>
      <w:pgMar w:top="1418" w:right="1418" w:bottom="1418" w:left="1418" w:header="720" w:footer="720" w:gutter="0"/>
      <w:pgNumType w:start="1"/>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Cindy" w:date="2025-02-08T20:21:00Z" w:initials="Cindy">
    <w:p w:rsidR="00A01C29" w:rsidRDefault="00A01C29">
      <w:pPr>
        <w:pStyle w:val="ae"/>
        <w:rPr>
          <w:rFonts w:hint="eastAsia"/>
          <w:lang w:eastAsia="zh-CN"/>
        </w:rPr>
      </w:pPr>
      <w:r>
        <w:rPr>
          <w:rStyle w:val="ad"/>
        </w:rPr>
        <w:annotationRef/>
      </w:r>
      <w:r w:rsidR="00755EBF">
        <w:rPr>
          <w:lang w:eastAsia="zh-CN"/>
        </w:rPr>
        <w:t>I</w:t>
      </w:r>
      <w:r w:rsidR="00755EBF">
        <w:rPr>
          <w:rFonts w:hint="eastAsia"/>
          <w:lang w:eastAsia="zh-CN"/>
        </w:rPr>
        <w:t xml:space="preserve">f </w:t>
      </w:r>
      <w:r w:rsidR="00755EBF" w:rsidRPr="00755EBF">
        <w:rPr>
          <w:lang w:eastAsia="zh-CN"/>
        </w:rPr>
        <w:t>an administrative fee</w:t>
      </w:r>
      <w:r w:rsidR="00755EBF" w:rsidRPr="00755EBF">
        <w:rPr>
          <w:lang w:eastAsia="zh-CN"/>
        </w:rPr>
        <w:annotationRef/>
      </w:r>
      <w:r w:rsidR="00755EBF">
        <w:rPr>
          <w:rFonts w:hint="eastAsia"/>
          <w:lang w:eastAsia="zh-CN"/>
        </w:rPr>
        <w:t xml:space="preserve"> </w:t>
      </w:r>
      <w:r w:rsidR="00A238BA">
        <w:rPr>
          <w:rFonts w:hint="eastAsia"/>
          <w:lang w:eastAsia="zh-CN"/>
        </w:rPr>
        <w:t xml:space="preserve">or others </w:t>
      </w:r>
      <w:r w:rsidR="00755EBF">
        <w:rPr>
          <w:rFonts w:hint="eastAsia"/>
          <w:lang w:eastAsia="zh-CN"/>
        </w:rPr>
        <w:t>will be charged</w:t>
      </w:r>
      <w:r w:rsidR="00654153">
        <w:rPr>
          <w:rFonts w:hint="eastAsia"/>
          <w:lang w:eastAsia="zh-CN"/>
        </w:rPr>
        <w:t xml:space="preserve"> firmly</w:t>
      </w:r>
      <w:r w:rsidR="00755EBF">
        <w:rPr>
          <w:rFonts w:hint="eastAsia"/>
          <w:lang w:eastAsia="zh-CN"/>
        </w:rPr>
        <w:t>,each fee</w:t>
      </w:r>
      <w:r>
        <w:rPr>
          <w:rFonts w:hint="eastAsia"/>
          <w:lang w:eastAsia="zh-CN"/>
        </w:rPr>
        <w:t xml:space="preserve"> s</w:t>
      </w:r>
      <w:r w:rsidR="00755EBF">
        <w:rPr>
          <w:rFonts w:hint="eastAsia"/>
          <w:lang w:eastAsia="zh-CN"/>
        </w:rPr>
        <w:t xml:space="preserve">hould be recorded in this sheet </w:t>
      </w:r>
      <w:r w:rsidR="00755EBF" w:rsidRPr="00755EBF">
        <w:rPr>
          <w:lang w:eastAsia="zh-CN"/>
        </w:rPr>
        <w:t>comprehensively and accurately</w:t>
      </w:r>
      <w:r w:rsidR="00755EBF">
        <w:rPr>
          <w:rFonts w:hint="eastAsia"/>
          <w:lang w:eastAsia="zh-CN"/>
        </w:rPr>
        <w:t xml:space="preserve">. </w:t>
      </w:r>
    </w:p>
  </w:comment>
  <w:comment w:id="21" w:author="Cindy" w:date="2025-02-08T20:09:00Z" w:initials="Cindy">
    <w:p w:rsidR="00A01C29" w:rsidRDefault="00A01C29">
      <w:pPr>
        <w:pStyle w:val="ae"/>
        <w:rPr>
          <w:rFonts w:hint="eastAsia"/>
          <w:lang w:eastAsia="zh-CN"/>
        </w:rPr>
      </w:pPr>
      <w:r>
        <w:rPr>
          <w:rStyle w:val="ad"/>
        </w:rPr>
        <w:annotationRef/>
      </w:r>
      <w:r>
        <w:rPr>
          <w:rFonts w:hint="eastAsia"/>
          <w:lang w:eastAsia="zh-CN"/>
        </w:rPr>
        <w:t xml:space="preserve"> </w:t>
      </w:r>
      <w:r w:rsidR="00755EBF">
        <w:rPr>
          <w:lang w:eastAsia="zh-CN"/>
        </w:rPr>
        <w:t>A</w:t>
      </w:r>
      <w:r w:rsidR="00755EBF">
        <w:rPr>
          <w:rFonts w:hint="eastAsia"/>
          <w:lang w:eastAsia="zh-CN"/>
        </w:rPr>
        <w:t>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3D6" w:rsidRDefault="00C633D6">
      <w:r>
        <w:separator/>
      </w:r>
    </w:p>
  </w:endnote>
  <w:endnote w:type="continuationSeparator" w:id="1">
    <w:p w:rsidR="00C633D6" w:rsidRDefault="00C63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ngLiU">
    <w:altName w:val="Arial Unicode MS"/>
    <w:panose1 w:val="02010609000101010101"/>
    <w:charset w:val="88"/>
    <w:family w:val="modern"/>
    <w:notTrueType/>
    <w:pitch w:val="fixed"/>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29" w:rsidRPr="00203692" w:rsidRDefault="00A01C29" w:rsidP="003B6830">
    <w:pPr>
      <w:pStyle w:val="a5"/>
      <w:jc w:val="right"/>
      <w:rPr>
        <w:rFonts w:ascii="Verdana" w:hAnsi="Verdana"/>
        <w:sz w:val="18"/>
        <w:szCs w:val="18"/>
      </w:rPr>
    </w:pPr>
    <w:r w:rsidRPr="003C0AE8">
      <w:rPr>
        <w:rFonts w:ascii="Verdana" w:hAnsi="Verdana"/>
        <w:sz w:val="18"/>
        <w:szCs w:val="18"/>
        <w:lang w:val="en-US"/>
      </w:rPr>
      <w:t>Page</w:t>
    </w:r>
    <w:r w:rsidRPr="00203692">
      <w:rPr>
        <w:rFonts w:ascii="Verdana" w:hAnsi="Verdana"/>
        <w:sz w:val="18"/>
        <w:szCs w:val="18"/>
        <w:lang w:val="sk-SK"/>
      </w:rPr>
      <w:fldChar w:fldCharType="begin"/>
    </w:r>
    <w:r w:rsidRPr="00203692">
      <w:rPr>
        <w:rFonts w:ascii="Verdana" w:hAnsi="Verdana"/>
        <w:sz w:val="18"/>
        <w:szCs w:val="18"/>
        <w:lang w:val="sk-SK"/>
      </w:rPr>
      <w:instrText xml:space="preserve"> PAGE </w:instrText>
    </w:r>
    <w:r w:rsidRPr="00203692">
      <w:rPr>
        <w:rFonts w:ascii="Verdana" w:hAnsi="Verdana"/>
        <w:sz w:val="18"/>
        <w:szCs w:val="18"/>
        <w:lang w:val="sk-SK"/>
      </w:rPr>
      <w:fldChar w:fldCharType="separate"/>
    </w:r>
    <w:r w:rsidR="00654153">
      <w:rPr>
        <w:rFonts w:ascii="Verdana" w:hAnsi="Verdana"/>
        <w:noProof/>
        <w:sz w:val="18"/>
        <w:szCs w:val="18"/>
        <w:lang w:val="sk-SK"/>
      </w:rPr>
      <w:t>3</w:t>
    </w:r>
    <w:r w:rsidRPr="00203692">
      <w:rPr>
        <w:rFonts w:ascii="Verdana" w:hAnsi="Verdana"/>
        <w:sz w:val="18"/>
        <w:szCs w:val="18"/>
        <w:lang w:val="sk-SK"/>
      </w:rPr>
      <w:fldChar w:fldCharType="end"/>
    </w:r>
    <w:r w:rsidRPr="00203692">
      <w:rPr>
        <w:rFonts w:ascii="Verdana" w:hAnsi="Verdana"/>
        <w:sz w:val="18"/>
        <w:szCs w:val="18"/>
        <w:lang w:val="sk-SK"/>
      </w:rPr>
      <w:t xml:space="preserve"> o</w:t>
    </w:r>
    <w:r>
      <w:rPr>
        <w:rFonts w:ascii="Verdana" w:hAnsi="Verdana"/>
        <w:sz w:val="18"/>
        <w:szCs w:val="18"/>
        <w:lang w:val="sk-SK"/>
      </w:rPr>
      <w:t>f</w:t>
    </w:r>
    <w:r w:rsidRPr="00203692">
      <w:rPr>
        <w:rFonts w:ascii="Verdana" w:hAnsi="Verdana"/>
        <w:sz w:val="18"/>
        <w:szCs w:val="18"/>
        <w:lang w:val="sk-SK"/>
      </w:rPr>
      <w:fldChar w:fldCharType="begin"/>
    </w:r>
    <w:r w:rsidRPr="00203692">
      <w:rPr>
        <w:rFonts w:ascii="Verdana" w:hAnsi="Verdana"/>
        <w:sz w:val="18"/>
        <w:szCs w:val="18"/>
        <w:lang w:val="sk-SK"/>
      </w:rPr>
      <w:instrText xml:space="preserve"> NUMPAGES </w:instrText>
    </w:r>
    <w:r w:rsidRPr="00203692">
      <w:rPr>
        <w:rFonts w:ascii="Verdana" w:hAnsi="Verdana"/>
        <w:sz w:val="18"/>
        <w:szCs w:val="18"/>
        <w:lang w:val="sk-SK"/>
      </w:rPr>
      <w:fldChar w:fldCharType="separate"/>
    </w:r>
    <w:r w:rsidR="00654153">
      <w:rPr>
        <w:rFonts w:ascii="Verdana" w:hAnsi="Verdana"/>
        <w:noProof/>
        <w:sz w:val="18"/>
        <w:szCs w:val="18"/>
        <w:lang w:val="sk-SK"/>
      </w:rPr>
      <w:t>21</w:t>
    </w:r>
    <w:r w:rsidRPr="00203692">
      <w:rPr>
        <w:rFonts w:ascii="Verdana" w:hAnsi="Verdana"/>
        <w:sz w:val="18"/>
        <w:szCs w:val="18"/>
        <w:lang w:val="sk-SK"/>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29" w:rsidRDefault="00A01C29">
    <w:pPr>
      <w:pStyle w:val="a5"/>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3D6" w:rsidRDefault="00C633D6">
      <w:r>
        <w:separator/>
      </w:r>
    </w:p>
  </w:footnote>
  <w:footnote w:type="continuationSeparator" w:id="1">
    <w:p w:rsidR="00C633D6" w:rsidRDefault="00C63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29" w:rsidRDefault="00A01C29" w:rsidP="00A37225">
    <w:pPr>
      <w:pStyle w:val="a4"/>
      <w:jc w:val="right"/>
      <w:rPr>
        <w:rFonts w:ascii="Verdana" w:hAnsi="Verdana"/>
        <w:i/>
        <w:sz w:val="18"/>
        <w:szCs w:val="18"/>
        <w:lang w:val="en-GB"/>
      </w:rPr>
    </w:pPr>
    <w:r w:rsidRPr="003C0AE8">
      <w:rPr>
        <w:rFonts w:ascii="Verdana" w:hAnsi="Verdana"/>
        <w:i/>
        <w:sz w:val="18"/>
        <w:szCs w:val="18"/>
        <w:lang w:val="en-GB"/>
      </w:rPr>
      <w:t>Contract on Provision of Professional Services</w:t>
    </w:r>
  </w:p>
  <w:p w:rsidR="00A01C29" w:rsidRPr="003C0AE8" w:rsidRDefault="00A01C29" w:rsidP="00A37225">
    <w:pPr>
      <w:pStyle w:val="a4"/>
      <w:jc w:val="right"/>
      <w:rPr>
        <w:rFonts w:ascii="Verdana" w:hAnsi="Verdana"/>
        <w:i/>
        <w:sz w:val="18"/>
        <w:szCs w:val="18"/>
        <w:lang w:val="en-GB"/>
      </w:rPr>
    </w:pPr>
  </w:p>
  <w:p w:rsidR="00A01C29" w:rsidRPr="003C0AE8" w:rsidRDefault="00A01C29" w:rsidP="00CD5A99">
    <w:pPr>
      <w:pStyle w:val="a4"/>
      <w:jc w:val="right"/>
      <w:rPr>
        <w:rFonts w:ascii="Verdana" w:hAnsi="Verdana"/>
        <w:i/>
        <w:sz w:val="18"/>
        <w:szCs w:val="18"/>
        <w:lang w:val="en-GB"/>
      </w:rPr>
    </w:pPr>
  </w:p>
  <w:p w:rsidR="00A01C29" w:rsidRPr="00203692" w:rsidRDefault="00A01C29" w:rsidP="00CD5A99">
    <w:pPr>
      <w:pStyle w:val="a4"/>
      <w:jc w:val="right"/>
      <w:rPr>
        <w:rFonts w:ascii="Verdana" w:hAnsi="Verdana"/>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29" w:rsidRDefault="00A01C29">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6DCD9E8"/>
    <w:lvl w:ilvl="0">
      <w:start w:val="1"/>
      <w:numFmt w:val="decimal"/>
      <w:pStyle w:val="4"/>
      <w:lvlText w:val="%1."/>
      <w:lvlJc w:val="left"/>
      <w:pPr>
        <w:tabs>
          <w:tab w:val="num" w:pos="1209"/>
        </w:tabs>
        <w:ind w:left="1209" w:hanging="360"/>
      </w:pPr>
    </w:lvl>
  </w:abstractNum>
  <w:abstractNum w:abstractNumId="1">
    <w:nsid w:val="FFFFFF7F"/>
    <w:multiLevelType w:val="singleLevel"/>
    <w:tmpl w:val="9EE4FA5A"/>
    <w:lvl w:ilvl="0">
      <w:start w:val="1"/>
      <w:numFmt w:val="lowerRoman"/>
      <w:pStyle w:val="2"/>
      <w:lvlText w:val="(%1)."/>
      <w:lvlJc w:val="right"/>
      <w:pPr>
        <w:ind w:left="644" w:hanging="360"/>
      </w:pPr>
      <w:rPr>
        <w:rFonts w:hint="default"/>
        <w:b w:val="0"/>
      </w:rPr>
    </w:lvl>
  </w:abstractNum>
  <w:abstractNum w:abstractNumId="2">
    <w:nsid w:val="FFFFFF88"/>
    <w:multiLevelType w:val="singleLevel"/>
    <w:tmpl w:val="4F6079D0"/>
    <w:lvl w:ilvl="0">
      <w:start w:val="1"/>
      <w:numFmt w:val="lowerLetter"/>
      <w:pStyle w:val="a"/>
      <w:lvlText w:val="(%1)"/>
      <w:lvlJc w:val="left"/>
      <w:pPr>
        <w:ind w:left="360"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3">
    <w:nsid w:val="02E41BB2"/>
    <w:multiLevelType w:val="hybridMultilevel"/>
    <w:tmpl w:val="9D8CA480"/>
    <w:lvl w:ilvl="0" w:tplc="30AC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74A57"/>
    <w:multiLevelType w:val="hybridMultilevel"/>
    <w:tmpl w:val="E770553E"/>
    <w:lvl w:ilvl="0" w:tplc="9AB6D6DC">
      <w:start w:val="1"/>
      <w:numFmt w:val="lowerRoman"/>
      <w:lvlText w:val="(%1)"/>
      <w:lvlJc w:val="left"/>
      <w:pPr>
        <w:ind w:left="2160" w:hanging="180"/>
      </w:pPr>
      <w:rPr>
        <w:rFonts w:ascii="Verdana" w:hAnsi="Verdana" w:cstheme="majorHAns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C72A7"/>
    <w:multiLevelType w:val="hybridMultilevel"/>
    <w:tmpl w:val="AEA2ED98"/>
    <w:lvl w:ilvl="0" w:tplc="D4C4FDC2">
      <w:start w:val="1"/>
      <w:numFmt w:val="bullet"/>
      <w:lvlText w:val="-"/>
      <w:lvlJc w:val="left"/>
      <w:pPr>
        <w:ind w:left="420" w:hanging="360"/>
      </w:pPr>
      <w:rPr>
        <w:rFonts w:ascii="Times New Roman" w:eastAsiaTheme="minorHAnsi" w:hAnsi="Times New Roman" w:cs="Times New Roman"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0ECE1733"/>
    <w:multiLevelType w:val="hybridMultilevel"/>
    <w:tmpl w:val="46545A52"/>
    <w:lvl w:ilvl="0" w:tplc="96909488">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C51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C83D7B"/>
    <w:multiLevelType w:val="hybridMultilevel"/>
    <w:tmpl w:val="70CA99A0"/>
    <w:lvl w:ilvl="0" w:tplc="C9DA5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20533"/>
    <w:multiLevelType w:val="hybridMultilevel"/>
    <w:tmpl w:val="543AA9A4"/>
    <w:lvl w:ilvl="0" w:tplc="96909488">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66055"/>
    <w:multiLevelType w:val="multilevel"/>
    <w:tmpl w:val="0768A1F4"/>
    <w:lvl w:ilvl="0">
      <w:start w:val="4"/>
      <w:numFmt w:val="decimal"/>
      <w:lvlText w:val="%1"/>
      <w:lvlJc w:val="left"/>
      <w:pPr>
        <w:ind w:left="360" w:hanging="360"/>
      </w:pPr>
      <w:rPr>
        <w:b w:val="0"/>
        <w:sz w:val="24"/>
      </w:rPr>
    </w:lvl>
    <w:lvl w:ilvl="1">
      <w:start w:val="1"/>
      <w:numFmt w:val="decimal"/>
      <w:lvlText w:val="%1.%2"/>
      <w:lvlJc w:val="left"/>
      <w:pPr>
        <w:ind w:left="360" w:hanging="360"/>
      </w:pPr>
      <w:rPr>
        <w:b/>
        <w:sz w:val="18"/>
        <w:szCs w:val="18"/>
      </w:rPr>
    </w:lvl>
    <w:lvl w:ilvl="2">
      <w:start w:val="1"/>
      <w:numFmt w:val="decimal"/>
      <w:lvlText w:val="%1.%2.%3"/>
      <w:lvlJc w:val="left"/>
      <w:pPr>
        <w:ind w:left="720" w:hanging="720"/>
      </w:pPr>
      <w:rPr>
        <w:b w:val="0"/>
        <w:sz w:val="24"/>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440" w:hanging="1440"/>
      </w:pPr>
      <w:rPr>
        <w:b w:val="0"/>
        <w:sz w:val="24"/>
      </w:rPr>
    </w:lvl>
  </w:abstractNum>
  <w:abstractNum w:abstractNumId="11">
    <w:nsid w:val="2D3039B9"/>
    <w:multiLevelType w:val="hybridMultilevel"/>
    <w:tmpl w:val="5E6E37E8"/>
    <w:lvl w:ilvl="0" w:tplc="49EC61D2">
      <w:start w:val="1"/>
      <w:numFmt w:val="lowerRoman"/>
      <w:lvlText w:val="(%1)"/>
      <w:lvlJc w:val="left"/>
      <w:pPr>
        <w:ind w:left="2160" w:hanging="18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C0E1B"/>
    <w:multiLevelType w:val="hybridMultilevel"/>
    <w:tmpl w:val="B9E04022"/>
    <w:lvl w:ilvl="0" w:tplc="CD5601E0">
      <w:start w:val="1"/>
      <w:numFmt w:val="lowerLetter"/>
      <w:lvlText w:val="(%1)"/>
      <w:lvlJc w:val="left"/>
      <w:pPr>
        <w:ind w:left="786" w:hanging="360"/>
      </w:pPr>
      <w:rPr>
        <w:rFonts w:hint="default"/>
        <w:i w:val="0"/>
        <w:sz w:val="18"/>
        <w:szCs w:val="20"/>
      </w:rPr>
    </w:lvl>
    <w:lvl w:ilvl="1" w:tplc="04050019">
      <w:start w:val="1"/>
      <w:numFmt w:val="lowerLetter"/>
      <w:lvlText w:val="%2."/>
      <w:lvlJc w:val="left"/>
      <w:pPr>
        <w:ind w:left="1440" w:hanging="360"/>
      </w:pPr>
    </w:lvl>
    <w:lvl w:ilvl="2" w:tplc="49EC61D2">
      <w:start w:val="1"/>
      <w:numFmt w:val="lowerRoman"/>
      <w:lvlText w:val="(%3)"/>
      <w:lvlJc w:val="left"/>
      <w:pPr>
        <w:ind w:left="2160" w:hanging="180"/>
      </w:pPr>
      <w:rPr>
        <w:rFonts w:ascii="Verdana" w:hAnsi="Verdana" w:hint="default"/>
        <w:sz w:val="18"/>
        <w:szCs w:val="18"/>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AA52A2"/>
    <w:multiLevelType w:val="hybridMultilevel"/>
    <w:tmpl w:val="02EA30A4"/>
    <w:lvl w:ilvl="0" w:tplc="5EFA1B4A">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B5426"/>
    <w:multiLevelType w:val="hybridMultilevel"/>
    <w:tmpl w:val="05EEBF4E"/>
    <w:lvl w:ilvl="0" w:tplc="96909488">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32655"/>
    <w:multiLevelType w:val="hybridMultilevel"/>
    <w:tmpl w:val="9188B476"/>
    <w:lvl w:ilvl="0" w:tplc="CD5601E0">
      <w:start w:val="1"/>
      <w:numFmt w:val="lowerLetter"/>
      <w:lvlText w:val="(%1)"/>
      <w:lvlJc w:val="left"/>
      <w:pPr>
        <w:ind w:left="720" w:hanging="360"/>
      </w:pPr>
      <w:rPr>
        <w:rFonts w:hint="default"/>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E351B"/>
    <w:multiLevelType w:val="hybridMultilevel"/>
    <w:tmpl w:val="18EA500A"/>
    <w:lvl w:ilvl="0" w:tplc="DDE89708">
      <w:start w:val="1"/>
      <w:numFmt w:val="lowerLetter"/>
      <w:pStyle w:val="StyleListParagraphLatinVerdana9ptJustifiedLeft0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E6575"/>
    <w:multiLevelType w:val="hybridMultilevel"/>
    <w:tmpl w:val="F2147DD2"/>
    <w:lvl w:ilvl="0" w:tplc="B2FE3B9E">
      <w:start w:val="1"/>
      <w:numFmt w:val="lowerLetter"/>
      <w:lvlText w:val="(%1)"/>
      <w:lvlJc w:val="left"/>
      <w:pPr>
        <w:ind w:left="1922" w:hanging="360"/>
      </w:pPr>
      <w:rPr>
        <w:rFonts w:hint="default"/>
        <w:i w:val="0"/>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18">
    <w:nsid w:val="628D7A56"/>
    <w:multiLevelType w:val="multilevel"/>
    <w:tmpl w:val="094E514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63370E68"/>
    <w:multiLevelType w:val="hybridMultilevel"/>
    <w:tmpl w:val="C5667CC4"/>
    <w:lvl w:ilvl="0" w:tplc="ACAA7F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506912"/>
    <w:multiLevelType w:val="hybridMultilevel"/>
    <w:tmpl w:val="3ED4AF68"/>
    <w:lvl w:ilvl="0" w:tplc="0FAA5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AF473E"/>
    <w:multiLevelType w:val="hybridMultilevel"/>
    <w:tmpl w:val="46D0F12E"/>
    <w:lvl w:ilvl="0" w:tplc="677424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466537"/>
    <w:multiLevelType w:val="hybridMultilevel"/>
    <w:tmpl w:val="DE701FF2"/>
    <w:lvl w:ilvl="0" w:tplc="FA60D5CE">
      <w:start w:val="1"/>
      <w:numFmt w:val="lowerRoman"/>
      <w:lvlText w:val="(%1)"/>
      <w:lvlJc w:val="left"/>
      <w:pPr>
        <w:ind w:left="2160" w:hanging="18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2"/>
  </w:num>
  <w:num w:numId="4">
    <w:abstractNumId w:val="1"/>
  </w:num>
  <w:num w:numId="5">
    <w:abstractNumId w:val="2"/>
  </w:num>
  <w:num w:numId="6">
    <w:abstractNumId w:val="1"/>
    <w:lvlOverride w:ilvl="0">
      <w:startOverride w:val="1"/>
    </w:lvlOverride>
  </w:num>
  <w:num w:numId="7">
    <w:abstractNumId w:val="12"/>
  </w:num>
  <w:num w:numId="8">
    <w:abstractNumId w:val="0"/>
  </w:num>
  <w:num w:numId="9">
    <w:abstractNumId w:val="21"/>
  </w:num>
  <w:num w:numId="10">
    <w:abstractNumId w:val="19"/>
  </w:num>
  <w:num w:numId="11">
    <w:abstractNumId w:val="17"/>
  </w:num>
  <w:num w:numId="12">
    <w:abstractNumId w:val="16"/>
  </w:num>
  <w:num w:numId="13">
    <w:abstractNumId w:val="3"/>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8"/>
  </w:num>
  <w:num w:numId="23">
    <w:abstractNumId w:val="15"/>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7"/>
  </w:num>
  <w:num w:numId="3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4"/>
  </w:num>
  <w:num w:numId="41">
    <w:abstractNumId w:val="6"/>
  </w:num>
  <w:num w:numId="42">
    <w:abstractNumId w:val="5"/>
  </w:num>
  <w:num w:numId="43">
    <w:abstractNumId w:val="22"/>
  </w:num>
  <w:num w:numId="44">
    <w:abstractNumId w:val="11"/>
  </w:num>
  <w:num w:numId="45">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stylePaneFormatFilter w:val="3F01"/>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doNotUseHTMLParagraphAutoSpacing/>
    <w:useFELayout/>
  </w:compat>
  <w:rsids>
    <w:rsidRoot w:val="00BD777C"/>
    <w:rsid w:val="000038F4"/>
    <w:rsid w:val="00005514"/>
    <w:rsid w:val="000056B4"/>
    <w:rsid w:val="00005D78"/>
    <w:rsid w:val="00010BE6"/>
    <w:rsid w:val="00010F0E"/>
    <w:rsid w:val="00014EB8"/>
    <w:rsid w:val="0001610E"/>
    <w:rsid w:val="00016529"/>
    <w:rsid w:val="00016682"/>
    <w:rsid w:val="00024257"/>
    <w:rsid w:val="00025430"/>
    <w:rsid w:val="00027FE1"/>
    <w:rsid w:val="000321D3"/>
    <w:rsid w:val="00034DA0"/>
    <w:rsid w:val="00035171"/>
    <w:rsid w:val="00035984"/>
    <w:rsid w:val="00040226"/>
    <w:rsid w:val="00047970"/>
    <w:rsid w:val="0005185F"/>
    <w:rsid w:val="00055603"/>
    <w:rsid w:val="000566A3"/>
    <w:rsid w:val="0005735E"/>
    <w:rsid w:val="000573D5"/>
    <w:rsid w:val="000632AB"/>
    <w:rsid w:val="0006339C"/>
    <w:rsid w:val="0006719D"/>
    <w:rsid w:val="00071E1D"/>
    <w:rsid w:val="00073B61"/>
    <w:rsid w:val="0007481E"/>
    <w:rsid w:val="00084858"/>
    <w:rsid w:val="00093562"/>
    <w:rsid w:val="000955C6"/>
    <w:rsid w:val="00095CBD"/>
    <w:rsid w:val="00095E20"/>
    <w:rsid w:val="00096F1A"/>
    <w:rsid w:val="000A07AC"/>
    <w:rsid w:val="000A419F"/>
    <w:rsid w:val="000A675E"/>
    <w:rsid w:val="000A74D2"/>
    <w:rsid w:val="000A7CA0"/>
    <w:rsid w:val="000B056A"/>
    <w:rsid w:val="000B0BB3"/>
    <w:rsid w:val="000C0CC5"/>
    <w:rsid w:val="000C1D4F"/>
    <w:rsid w:val="000C27F6"/>
    <w:rsid w:val="000C6311"/>
    <w:rsid w:val="000D31D4"/>
    <w:rsid w:val="000D499F"/>
    <w:rsid w:val="000D49A5"/>
    <w:rsid w:val="000E09F1"/>
    <w:rsid w:val="000E137A"/>
    <w:rsid w:val="000E5970"/>
    <w:rsid w:val="000E791B"/>
    <w:rsid w:val="000E7B88"/>
    <w:rsid w:val="000F1ABA"/>
    <w:rsid w:val="000F3964"/>
    <w:rsid w:val="000F557E"/>
    <w:rsid w:val="000F7B51"/>
    <w:rsid w:val="00100938"/>
    <w:rsid w:val="00107588"/>
    <w:rsid w:val="00107DCC"/>
    <w:rsid w:val="00110B4D"/>
    <w:rsid w:val="00113738"/>
    <w:rsid w:val="001141DE"/>
    <w:rsid w:val="00114C7F"/>
    <w:rsid w:val="00116858"/>
    <w:rsid w:val="00117075"/>
    <w:rsid w:val="001235D0"/>
    <w:rsid w:val="00123E50"/>
    <w:rsid w:val="00124614"/>
    <w:rsid w:val="00126B3F"/>
    <w:rsid w:val="00130904"/>
    <w:rsid w:val="00133670"/>
    <w:rsid w:val="00134D1A"/>
    <w:rsid w:val="00137FAF"/>
    <w:rsid w:val="0014292D"/>
    <w:rsid w:val="001431D1"/>
    <w:rsid w:val="00143236"/>
    <w:rsid w:val="00145FA0"/>
    <w:rsid w:val="00146092"/>
    <w:rsid w:val="00147411"/>
    <w:rsid w:val="00150AA5"/>
    <w:rsid w:val="00150F17"/>
    <w:rsid w:val="00151E4F"/>
    <w:rsid w:val="0015336E"/>
    <w:rsid w:val="00160683"/>
    <w:rsid w:val="00167FAF"/>
    <w:rsid w:val="00172D43"/>
    <w:rsid w:val="00176829"/>
    <w:rsid w:val="00176D8A"/>
    <w:rsid w:val="00177A38"/>
    <w:rsid w:val="00180B5C"/>
    <w:rsid w:val="00181377"/>
    <w:rsid w:val="00187BCE"/>
    <w:rsid w:val="0019206B"/>
    <w:rsid w:val="00194D1E"/>
    <w:rsid w:val="001953E0"/>
    <w:rsid w:val="001969BF"/>
    <w:rsid w:val="001A1003"/>
    <w:rsid w:val="001A20E3"/>
    <w:rsid w:val="001A434D"/>
    <w:rsid w:val="001A6C5E"/>
    <w:rsid w:val="001B45FA"/>
    <w:rsid w:val="001B471B"/>
    <w:rsid w:val="001B729A"/>
    <w:rsid w:val="001C2418"/>
    <w:rsid w:val="001C2853"/>
    <w:rsid w:val="001C29D4"/>
    <w:rsid w:val="001C36A9"/>
    <w:rsid w:val="001C66E6"/>
    <w:rsid w:val="001D134B"/>
    <w:rsid w:val="001D1945"/>
    <w:rsid w:val="001D26C2"/>
    <w:rsid w:val="001D408F"/>
    <w:rsid w:val="001D44ED"/>
    <w:rsid w:val="001D5283"/>
    <w:rsid w:val="001D7EB4"/>
    <w:rsid w:val="001E007D"/>
    <w:rsid w:val="001E1332"/>
    <w:rsid w:val="001E3814"/>
    <w:rsid w:val="001E3A0A"/>
    <w:rsid w:val="001E74AE"/>
    <w:rsid w:val="001F258E"/>
    <w:rsid w:val="00203692"/>
    <w:rsid w:val="00203AD9"/>
    <w:rsid w:val="002061A8"/>
    <w:rsid w:val="00206930"/>
    <w:rsid w:val="00207394"/>
    <w:rsid w:val="00207B97"/>
    <w:rsid w:val="00213FF5"/>
    <w:rsid w:val="00221E7D"/>
    <w:rsid w:val="002236DB"/>
    <w:rsid w:val="00225BDD"/>
    <w:rsid w:val="00225ECA"/>
    <w:rsid w:val="0022638C"/>
    <w:rsid w:val="00232541"/>
    <w:rsid w:val="002338CE"/>
    <w:rsid w:val="00233BD8"/>
    <w:rsid w:val="00234717"/>
    <w:rsid w:val="00235032"/>
    <w:rsid w:val="00241AE3"/>
    <w:rsid w:val="00245720"/>
    <w:rsid w:val="002457C1"/>
    <w:rsid w:val="0024607A"/>
    <w:rsid w:val="0024762F"/>
    <w:rsid w:val="0025045B"/>
    <w:rsid w:val="00251065"/>
    <w:rsid w:val="002517BB"/>
    <w:rsid w:val="00251914"/>
    <w:rsid w:val="0025396F"/>
    <w:rsid w:val="0026201E"/>
    <w:rsid w:val="0026263A"/>
    <w:rsid w:val="00264A85"/>
    <w:rsid w:val="002663A4"/>
    <w:rsid w:val="0027245A"/>
    <w:rsid w:val="0027246F"/>
    <w:rsid w:val="00275B81"/>
    <w:rsid w:val="0028008B"/>
    <w:rsid w:val="00286731"/>
    <w:rsid w:val="0029044E"/>
    <w:rsid w:val="00291142"/>
    <w:rsid w:val="00291AB9"/>
    <w:rsid w:val="0029432D"/>
    <w:rsid w:val="00294693"/>
    <w:rsid w:val="0029515A"/>
    <w:rsid w:val="00296644"/>
    <w:rsid w:val="002A5663"/>
    <w:rsid w:val="002A5D92"/>
    <w:rsid w:val="002A65D9"/>
    <w:rsid w:val="002A67F3"/>
    <w:rsid w:val="002A6AA3"/>
    <w:rsid w:val="002B5089"/>
    <w:rsid w:val="002B5652"/>
    <w:rsid w:val="002B61DC"/>
    <w:rsid w:val="002B6D6E"/>
    <w:rsid w:val="002C17CE"/>
    <w:rsid w:val="002C34C1"/>
    <w:rsid w:val="002C3BDB"/>
    <w:rsid w:val="002C5287"/>
    <w:rsid w:val="002D1C03"/>
    <w:rsid w:val="002D2AF0"/>
    <w:rsid w:val="002D32F3"/>
    <w:rsid w:val="002D4596"/>
    <w:rsid w:val="002D66B3"/>
    <w:rsid w:val="002E17A6"/>
    <w:rsid w:val="002E3551"/>
    <w:rsid w:val="002E4FD2"/>
    <w:rsid w:val="002E6AA6"/>
    <w:rsid w:val="002F0750"/>
    <w:rsid w:val="002F0D53"/>
    <w:rsid w:val="002F31BB"/>
    <w:rsid w:val="002F459E"/>
    <w:rsid w:val="002F49BC"/>
    <w:rsid w:val="002F73E5"/>
    <w:rsid w:val="003001E3"/>
    <w:rsid w:val="00301AD1"/>
    <w:rsid w:val="00303ADA"/>
    <w:rsid w:val="0030641E"/>
    <w:rsid w:val="00307E48"/>
    <w:rsid w:val="00310D00"/>
    <w:rsid w:val="003111B4"/>
    <w:rsid w:val="00311F47"/>
    <w:rsid w:val="00312159"/>
    <w:rsid w:val="003139FA"/>
    <w:rsid w:val="0031449A"/>
    <w:rsid w:val="00314691"/>
    <w:rsid w:val="00315376"/>
    <w:rsid w:val="00315930"/>
    <w:rsid w:val="00316D12"/>
    <w:rsid w:val="00317CE0"/>
    <w:rsid w:val="00321B17"/>
    <w:rsid w:val="0032313A"/>
    <w:rsid w:val="00324448"/>
    <w:rsid w:val="00324D84"/>
    <w:rsid w:val="0032653A"/>
    <w:rsid w:val="00331D1B"/>
    <w:rsid w:val="00334E89"/>
    <w:rsid w:val="00335883"/>
    <w:rsid w:val="00335950"/>
    <w:rsid w:val="00336449"/>
    <w:rsid w:val="00337F5C"/>
    <w:rsid w:val="00342102"/>
    <w:rsid w:val="00347BEC"/>
    <w:rsid w:val="00352A09"/>
    <w:rsid w:val="0036353E"/>
    <w:rsid w:val="0036469F"/>
    <w:rsid w:val="003679EF"/>
    <w:rsid w:val="0037036F"/>
    <w:rsid w:val="00370873"/>
    <w:rsid w:val="0037633C"/>
    <w:rsid w:val="00380F0D"/>
    <w:rsid w:val="003839B3"/>
    <w:rsid w:val="00383B97"/>
    <w:rsid w:val="00384774"/>
    <w:rsid w:val="00385823"/>
    <w:rsid w:val="00385EC3"/>
    <w:rsid w:val="00386D8F"/>
    <w:rsid w:val="00387B1C"/>
    <w:rsid w:val="0039349F"/>
    <w:rsid w:val="003946F2"/>
    <w:rsid w:val="00394D41"/>
    <w:rsid w:val="00394EF9"/>
    <w:rsid w:val="00394FC7"/>
    <w:rsid w:val="003A0025"/>
    <w:rsid w:val="003A1FD9"/>
    <w:rsid w:val="003A3C28"/>
    <w:rsid w:val="003A44B5"/>
    <w:rsid w:val="003A45FF"/>
    <w:rsid w:val="003A460C"/>
    <w:rsid w:val="003A5D21"/>
    <w:rsid w:val="003B0382"/>
    <w:rsid w:val="003B09BA"/>
    <w:rsid w:val="003B1069"/>
    <w:rsid w:val="003B1578"/>
    <w:rsid w:val="003B4478"/>
    <w:rsid w:val="003B6830"/>
    <w:rsid w:val="003C0AE8"/>
    <w:rsid w:val="003C13AB"/>
    <w:rsid w:val="003C53E7"/>
    <w:rsid w:val="003C5AA3"/>
    <w:rsid w:val="003C6471"/>
    <w:rsid w:val="003D1320"/>
    <w:rsid w:val="003D3498"/>
    <w:rsid w:val="003D5388"/>
    <w:rsid w:val="003D6D6A"/>
    <w:rsid w:val="003E173B"/>
    <w:rsid w:val="003E17C6"/>
    <w:rsid w:val="003E1C64"/>
    <w:rsid w:val="003E2052"/>
    <w:rsid w:val="003E2AFD"/>
    <w:rsid w:val="003E30F0"/>
    <w:rsid w:val="003E668E"/>
    <w:rsid w:val="003F376B"/>
    <w:rsid w:val="003F5782"/>
    <w:rsid w:val="0040028D"/>
    <w:rsid w:val="00405486"/>
    <w:rsid w:val="00410306"/>
    <w:rsid w:val="004144BA"/>
    <w:rsid w:val="0041496B"/>
    <w:rsid w:val="00426979"/>
    <w:rsid w:val="00426D66"/>
    <w:rsid w:val="0043174A"/>
    <w:rsid w:val="00433C17"/>
    <w:rsid w:val="00436846"/>
    <w:rsid w:val="00437504"/>
    <w:rsid w:val="00437910"/>
    <w:rsid w:val="004558E2"/>
    <w:rsid w:val="00455F46"/>
    <w:rsid w:val="0045617F"/>
    <w:rsid w:val="0045669C"/>
    <w:rsid w:val="00460179"/>
    <w:rsid w:val="0046062E"/>
    <w:rsid w:val="0046079A"/>
    <w:rsid w:val="004627BB"/>
    <w:rsid w:val="00464355"/>
    <w:rsid w:val="00464E8C"/>
    <w:rsid w:val="00467C86"/>
    <w:rsid w:val="00470115"/>
    <w:rsid w:val="00470D65"/>
    <w:rsid w:val="00473D0B"/>
    <w:rsid w:val="004771AE"/>
    <w:rsid w:val="0049006A"/>
    <w:rsid w:val="0049393C"/>
    <w:rsid w:val="00494CC3"/>
    <w:rsid w:val="00495217"/>
    <w:rsid w:val="004A08E6"/>
    <w:rsid w:val="004A4251"/>
    <w:rsid w:val="004A6A0B"/>
    <w:rsid w:val="004B2FF3"/>
    <w:rsid w:val="004B4D8F"/>
    <w:rsid w:val="004C2B52"/>
    <w:rsid w:val="004C6829"/>
    <w:rsid w:val="004C720E"/>
    <w:rsid w:val="004C7D27"/>
    <w:rsid w:val="004D3FA7"/>
    <w:rsid w:val="004D5CAD"/>
    <w:rsid w:val="004D6BE5"/>
    <w:rsid w:val="004E5630"/>
    <w:rsid w:val="004E656E"/>
    <w:rsid w:val="004E68F9"/>
    <w:rsid w:val="004F2FDC"/>
    <w:rsid w:val="004F3D0E"/>
    <w:rsid w:val="004F4151"/>
    <w:rsid w:val="004F4372"/>
    <w:rsid w:val="004F60CC"/>
    <w:rsid w:val="00504B90"/>
    <w:rsid w:val="00506F7E"/>
    <w:rsid w:val="00511270"/>
    <w:rsid w:val="005121F7"/>
    <w:rsid w:val="005136B9"/>
    <w:rsid w:val="00516217"/>
    <w:rsid w:val="0051672F"/>
    <w:rsid w:val="00520756"/>
    <w:rsid w:val="00520A1C"/>
    <w:rsid w:val="00521C8B"/>
    <w:rsid w:val="0053188B"/>
    <w:rsid w:val="00537964"/>
    <w:rsid w:val="00542467"/>
    <w:rsid w:val="00543A73"/>
    <w:rsid w:val="0054784D"/>
    <w:rsid w:val="00547DA8"/>
    <w:rsid w:val="005512A1"/>
    <w:rsid w:val="005528FF"/>
    <w:rsid w:val="00553863"/>
    <w:rsid w:val="00555707"/>
    <w:rsid w:val="005612CF"/>
    <w:rsid w:val="0056220A"/>
    <w:rsid w:val="005634FD"/>
    <w:rsid w:val="005635DC"/>
    <w:rsid w:val="0056435D"/>
    <w:rsid w:val="0057215C"/>
    <w:rsid w:val="00573A6E"/>
    <w:rsid w:val="00573E1E"/>
    <w:rsid w:val="0057763F"/>
    <w:rsid w:val="00577DA6"/>
    <w:rsid w:val="00582B60"/>
    <w:rsid w:val="0059029D"/>
    <w:rsid w:val="00592A63"/>
    <w:rsid w:val="005941B1"/>
    <w:rsid w:val="005A0684"/>
    <w:rsid w:val="005A073B"/>
    <w:rsid w:val="005A3916"/>
    <w:rsid w:val="005B1C4B"/>
    <w:rsid w:val="005B3090"/>
    <w:rsid w:val="005B31D7"/>
    <w:rsid w:val="005B4478"/>
    <w:rsid w:val="005C2062"/>
    <w:rsid w:val="005C26DE"/>
    <w:rsid w:val="005C2AF8"/>
    <w:rsid w:val="005C7B0A"/>
    <w:rsid w:val="005D1E42"/>
    <w:rsid w:val="005D4346"/>
    <w:rsid w:val="005D63BE"/>
    <w:rsid w:val="005D7E3A"/>
    <w:rsid w:val="005E1330"/>
    <w:rsid w:val="005E3979"/>
    <w:rsid w:val="005E5148"/>
    <w:rsid w:val="005F03A9"/>
    <w:rsid w:val="005F04A2"/>
    <w:rsid w:val="005F106A"/>
    <w:rsid w:val="005F30F4"/>
    <w:rsid w:val="005F3827"/>
    <w:rsid w:val="005F758A"/>
    <w:rsid w:val="006030B5"/>
    <w:rsid w:val="00603F82"/>
    <w:rsid w:val="00607729"/>
    <w:rsid w:val="00613106"/>
    <w:rsid w:val="00613BD9"/>
    <w:rsid w:val="00615A94"/>
    <w:rsid w:val="00616302"/>
    <w:rsid w:val="0062172F"/>
    <w:rsid w:val="006229DD"/>
    <w:rsid w:val="00623076"/>
    <w:rsid w:val="00626F83"/>
    <w:rsid w:val="00630845"/>
    <w:rsid w:val="006318E0"/>
    <w:rsid w:val="00634057"/>
    <w:rsid w:val="006348BF"/>
    <w:rsid w:val="00635EDF"/>
    <w:rsid w:val="00636E48"/>
    <w:rsid w:val="006424B0"/>
    <w:rsid w:val="00643EFC"/>
    <w:rsid w:val="00644409"/>
    <w:rsid w:val="0064490C"/>
    <w:rsid w:val="00645EA3"/>
    <w:rsid w:val="00646572"/>
    <w:rsid w:val="0064785E"/>
    <w:rsid w:val="006507EE"/>
    <w:rsid w:val="00651CFB"/>
    <w:rsid w:val="00654153"/>
    <w:rsid w:val="006661F4"/>
    <w:rsid w:val="0066656B"/>
    <w:rsid w:val="00667A57"/>
    <w:rsid w:val="00671A05"/>
    <w:rsid w:val="00671D05"/>
    <w:rsid w:val="00672687"/>
    <w:rsid w:val="006759A9"/>
    <w:rsid w:val="00676097"/>
    <w:rsid w:val="00676A39"/>
    <w:rsid w:val="00681614"/>
    <w:rsid w:val="00690D98"/>
    <w:rsid w:val="00695035"/>
    <w:rsid w:val="006974DA"/>
    <w:rsid w:val="006A120F"/>
    <w:rsid w:val="006A1B27"/>
    <w:rsid w:val="006A2313"/>
    <w:rsid w:val="006A57A8"/>
    <w:rsid w:val="006A6D93"/>
    <w:rsid w:val="006A7171"/>
    <w:rsid w:val="006A7EAF"/>
    <w:rsid w:val="006B18FF"/>
    <w:rsid w:val="006B3EA7"/>
    <w:rsid w:val="006B3FA9"/>
    <w:rsid w:val="006B430D"/>
    <w:rsid w:val="006B4552"/>
    <w:rsid w:val="006B6E92"/>
    <w:rsid w:val="006C560B"/>
    <w:rsid w:val="006C586E"/>
    <w:rsid w:val="006D134D"/>
    <w:rsid w:val="006D2539"/>
    <w:rsid w:val="006D3F69"/>
    <w:rsid w:val="006E0264"/>
    <w:rsid w:val="006E1432"/>
    <w:rsid w:val="006F0671"/>
    <w:rsid w:val="006F18B7"/>
    <w:rsid w:val="006F407D"/>
    <w:rsid w:val="006F437D"/>
    <w:rsid w:val="00704753"/>
    <w:rsid w:val="00713DEB"/>
    <w:rsid w:val="007149C4"/>
    <w:rsid w:val="007160AF"/>
    <w:rsid w:val="00721104"/>
    <w:rsid w:val="00722931"/>
    <w:rsid w:val="00724754"/>
    <w:rsid w:val="00725E26"/>
    <w:rsid w:val="00727CA7"/>
    <w:rsid w:val="00731DAA"/>
    <w:rsid w:val="007413BC"/>
    <w:rsid w:val="007520C9"/>
    <w:rsid w:val="00752822"/>
    <w:rsid w:val="007529D2"/>
    <w:rsid w:val="007538FF"/>
    <w:rsid w:val="00755902"/>
    <w:rsid w:val="00755EBF"/>
    <w:rsid w:val="007615AB"/>
    <w:rsid w:val="00761674"/>
    <w:rsid w:val="00762189"/>
    <w:rsid w:val="00762C92"/>
    <w:rsid w:val="0076597F"/>
    <w:rsid w:val="007660B5"/>
    <w:rsid w:val="007661D3"/>
    <w:rsid w:val="00770EF3"/>
    <w:rsid w:val="00771F79"/>
    <w:rsid w:val="00776365"/>
    <w:rsid w:val="00776C54"/>
    <w:rsid w:val="00777A9A"/>
    <w:rsid w:val="00781A87"/>
    <w:rsid w:val="00784189"/>
    <w:rsid w:val="0078470F"/>
    <w:rsid w:val="00791CF8"/>
    <w:rsid w:val="00795B49"/>
    <w:rsid w:val="00795FBE"/>
    <w:rsid w:val="00797AAF"/>
    <w:rsid w:val="007A0D34"/>
    <w:rsid w:val="007A0DF6"/>
    <w:rsid w:val="007A2FF9"/>
    <w:rsid w:val="007A46E8"/>
    <w:rsid w:val="007A4F80"/>
    <w:rsid w:val="007A5570"/>
    <w:rsid w:val="007A77D1"/>
    <w:rsid w:val="007B63D6"/>
    <w:rsid w:val="007C2D5F"/>
    <w:rsid w:val="007C4CEB"/>
    <w:rsid w:val="007C4EAD"/>
    <w:rsid w:val="007C6614"/>
    <w:rsid w:val="007C6C4D"/>
    <w:rsid w:val="007D25BC"/>
    <w:rsid w:val="007D3CD5"/>
    <w:rsid w:val="007D6201"/>
    <w:rsid w:val="007D7053"/>
    <w:rsid w:val="007D72AF"/>
    <w:rsid w:val="007E2222"/>
    <w:rsid w:val="007E2497"/>
    <w:rsid w:val="007E44D1"/>
    <w:rsid w:val="007E57DC"/>
    <w:rsid w:val="007E7710"/>
    <w:rsid w:val="007F0748"/>
    <w:rsid w:val="007F2DCF"/>
    <w:rsid w:val="007F31B2"/>
    <w:rsid w:val="007F38B5"/>
    <w:rsid w:val="007F3B9F"/>
    <w:rsid w:val="007F442E"/>
    <w:rsid w:val="00800C60"/>
    <w:rsid w:val="0080126F"/>
    <w:rsid w:val="00801B01"/>
    <w:rsid w:val="00806559"/>
    <w:rsid w:val="00807352"/>
    <w:rsid w:val="008108EE"/>
    <w:rsid w:val="00813027"/>
    <w:rsid w:val="00821B77"/>
    <w:rsid w:val="008242AB"/>
    <w:rsid w:val="00825839"/>
    <w:rsid w:val="008370A2"/>
    <w:rsid w:val="00837BAE"/>
    <w:rsid w:val="00843E06"/>
    <w:rsid w:val="008478E5"/>
    <w:rsid w:val="00847FE5"/>
    <w:rsid w:val="00853564"/>
    <w:rsid w:val="00855468"/>
    <w:rsid w:val="00855AFB"/>
    <w:rsid w:val="00857FDA"/>
    <w:rsid w:val="008618BD"/>
    <w:rsid w:val="008624F6"/>
    <w:rsid w:val="00863205"/>
    <w:rsid w:val="00866999"/>
    <w:rsid w:val="00866C66"/>
    <w:rsid w:val="00867375"/>
    <w:rsid w:val="00867871"/>
    <w:rsid w:val="00870D20"/>
    <w:rsid w:val="00871E53"/>
    <w:rsid w:val="00874932"/>
    <w:rsid w:val="008759BC"/>
    <w:rsid w:val="00877BE5"/>
    <w:rsid w:val="00882FFD"/>
    <w:rsid w:val="0088357B"/>
    <w:rsid w:val="00883938"/>
    <w:rsid w:val="00887901"/>
    <w:rsid w:val="00887936"/>
    <w:rsid w:val="00891166"/>
    <w:rsid w:val="00892A87"/>
    <w:rsid w:val="008A1836"/>
    <w:rsid w:val="008A1AFE"/>
    <w:rsid w:val="008A54B0"/>
    <w:rsid w:val="008B066E"/>
    <w:rsid w:val="008C1379"/>
    <w:rsid w:val="008C28AE"/>
    <w:rsid w:val="008D0208"/>
    <w:rsid w:val="008D05EF"/>
    <w:rsid w:val="008D57FA"/>
    <w:rsid w:val="008E1069"/>
    <w:rsid w:val="008E17BC"/>
    <w:rsid w:val="008E355D"/>
    <w:rsid w:val="008E45B4"/>
    <w:rsid w:val="008E66A4"/>
    <w:rsid w:val="009022A4"/>
    <w:rsid w:val="0090378C"/>
    <w:rsid w:val="00903F7A"/>
    <w:rsid w:val="00906E3D"/>
    <w:rsid w:val="00910456"/>
    <w:rsid w:val="009140A8"/>
    <w:rsid w:val="0091442F"/>
    <w:rsid w:val="0091471E"/>
    <w:rsid w:val="0091729D"/>
    <w:rsid w:val="0092061C"/>
    <w:rsid w:val="009208DE"/>
    <w:rsid w:val="009242EB"/>
    <w:rsid w:val="00925604"/>
    <w:rsid w:val="009266F5"/>
    <w:rsid w:val="00927203"/>
    <w:rsid w:val="009306B2"/>
    <w:rsid w:val="00935646"/>
    <w:rsid w:val="009371E9"/>
    <w:rsid w:val="00941594"/>
    <w:rsid w:val="009464D1"/>
    <w:rsid w:val="00946ADA"/>
    <w:rsid w:val="00946BA3"/>
    <w:rsid w:val="00950ADA"/>
    <w:rsid w:val="009530D3"/>
    <w:rsid w:val="009540B7"/>
    <w:rsid w:val="00956900"/>
    <w:rsid w:val="0095700C"/>
    <w:rsid w:val="00960303"/>
    <w:rsid w:val="00961F14"/>
    <w:rsid w:val="009640B4"/>
    <w:rsid w:val="00974024"/>
    <w:rsid w:val="00982CE9"/>
    <w:rsid w:val="009852EA"/>
    <w:rsid w:val="00985440"/>
    <w:rsid w:val="00990B67"/>
    <w:rsid w:val="00993933"/>
    <w:rsid w:val="00995524"/>
    <w:rsid w:val="009A0515"/>
    <w:rsid w:val="009A0F69"/>
    <w:rsid w:val="009A1D68"/>
    <w:rsid w:val="009A2076"/>
    <w:rsid w:val="009A4541"/>
    <w:rsid w:val="009B487F"/>
    <w:rsid w:val="009B604A"/>
    <w:rsid w:val="009C4282"/>
    <w:rsid w:val="009C7AD6"/>
    <w:rsid w:val="009C7EE3"/>
    <w:rsid w:val="009D0FE8"/>
    <w:rsid w:val="009D3EDC"/>
    <w:rsid w:val="009D4D23"/>
    <w:rsid w:val="009D5CA3"/>
    <w:rsid w:val="009D6B8B"/>
    <w:rsid w:val="009E32DD"/>
    <w:rsid w:val="009E4E72"/>
    <w:rsid w:val="009F1FA0"/>
    <w:rsid w:val="009F3C67"/>
    <w:rsid w:val="00A008ED"/>
    <w:rsid w:val="00A01C29"/>
    <w:rsid w:val="00A03BA9"/>
    <w:rsid w:val="00A04E6D"/>
    <w:rsid w:val="00A06CB8"/>
    <w:rsid w:val="00A14BFA"/>
    <w:rsid w:val="00A15659"/>
    <w:rsid w:val="00A238BA"/>
    <w:rsid w:val="00A23A92"/>
    <w:rsid w:val="00A259E2"/>
    <w:rsid w:val="00A27A80"/>
    <w:rsid w:val="00A30596"/>
    <w:rsid w:val="00A324DD"/>
    <w:rsid w:val="00A326C6"/>
    <w:rsid w:val="00A37225"/>
    <w:rsid w:val="00A3722E"/>
    <w:rsid w:val="00A41913"/>
    <w:rsid w:val="00A513F8"/>
    <w:rsid w:val="00A561BB"/>
    <w:rsid w:val="00A56848"/>
    <w:rsid w:val="00A61D83"/>
    <w:rsid w:val="00A63D94"/>
    <w:rsid w:val="00A64BB4"/>
    <w:rsid w:val="00A64DAC"/>
    <w:rsid w:val="00A7068B"/>
    <w:rsid w:val="00A723E3"/>
    <w:rsid w:val="00A73303"/>
    <w:rsid w:val="00A740EF"/>
    <w:rsid w:val="00A75156"/>
    <w:rsid w:val="00A761E4"/>
    <w:rsid w:val="00A7794B"/>
    <w:rsid w:val="00A77CDE"/>
    <w:rsid w:val="00A77FBD"/>
    <w:rsid w:val="00A8250D"/>
    <w:rsid w:val="00A84ACE"/>
    <w:rsid w:val="00A855D4"/>
    <w:rsid w:val="00A872F7"/>
    <w:rsid w:val="00A90232"/>
    <w:rsid w:val="00A90E12"/>
    <w:rsid w:val="00A91C5A"/>
    <w:rsid w:val="00A9218D"/>
    <w:rsid w:val="00A926B2"/>
    <w:rsid w:val="00A94C5C"/>
    <w:rsid w:val="00AA0B69"/>
    <w:rsid w:val="00AA1379"/>
    <w:rsid w:val="00AA26CA"/>
    <w:rsid w:val="00AA6907"/>
    <w:rsid w:val="00AA754D"/>
    <w:rsid w:val="00AB2B94"/>
    <w:rsid w:val="00AB3948"/>
    <w:rsid w:val="00AB4F96"/>
    <w:rsid w:val="00AB5D4A"/>
    <w:rsid w:val="00AC09E8"/>
    <w:rsid w:val="00AC1A80"/>
    <w:rsid w:val="00AC427F"/>
    <w:rsid w:val="00AC6182"/>
    <w:rsid w:val="00AD13A3"/>
    <w:rsid w:val="00AD419D"/>
    <w:rsid w:val="00AE0A5E"/>
    <w:rsid w:val="00AE2CB4"/>
    <w:rsid w:val="00AE5E85"/>
    <w:rsid w:val="00AF5462"/>
    <w:rsid w:val="00AF6248"/>
    <w:rsid w:val="00AF706D"/>
    <w:rsid w:val="00AF78FF"/>
    <w:rsid w:val="00B01A99"/>
    <w:rsid w:val="00B11FDB"/>
    <w:rsid w:val="00B120A3"/>
    <w:rsid w:val="00B1262C"/>
    <w:rsid w:val="00B1516C"/>
    <w:rsid w:val="00B16DE8"/>
    <w:rsid w:val="00B26598"/>
    <w:rsid w:val="00B26E01"/>
    <w:rsid w:val="00B31BD2"/>
    <w:rsid w:val="00B35871"/>
    <w:rsid w:val="00B37D60"/>
    <w:rsid w:val="00B410A2"/>
    <w:rsid w:val="00B426DD"/>
    <w:rsid w:val="00B52540"/>
    <w:rsid w:val="00B5484B"/>
    <w:rsid w:val="00B57118"/>
    <w:rsid w:val="00B5751B"/>
    <w:rsid w:val="00B57F5E"/>
    <w:rsid w:val="00B62572"/>
    <w:rsid w:val="00B638C1"/>
    <w:rsid w:val="00B65438"/>
    <w:rsid w:val="00B70F62"/>
    <w:rsid w:val="00B72775"/>
    <w:rsid w:val="00B8160A"/>
    <w:rsid w:val="00B8255D"/>
    <w:rsid w:val="00B857B0"/>
    <w:rsid w:val="00B86505"/>
    <w:rsid w:val="00B8686F"/>
    <w:rsid w:val="00B916C4"/>
    <w:rsid w:val="00B93CCC"/>
    <w:rsid w:val="00B94DE0"/>
    <w:rsid w:val="00BA17A9"/>
    <w:rsid w:val="00BA2A6C"/>
    <w:rsid w:val="00BA4C6D"/>
    <w:rsid w:val="00BB3B08"/>
    <w:rsid w:val="00BB72AA"/>
    <w:rsid w:val="00BB7359"/>
    <w:rsid w:val="00BB7442"/>
    <w:rsid w:val="00BC00EF"/>
    <w:rsid w:val="00BC533F"/>
    <w:rsid w:val="00BD34A6"/>
    <w:rsid w:val="00BD68A9"/>
    <w:rsid w:val="00BD777C"/>
    <w:rsid w:val="00BD7F69"/>
    <w:rsid w:val="00BE2F25"/>
    <w:rsid w:val="00BF1FB1"/>
    <w:rsid w:val="00BF20E5"/>
    <w:rsid w:val="00BF26ED"/>
    <w:rsid w:val="00BF2A74"/>
    <w:rsid w:val="00C0137F"/>
    <w:rsid w:val="00C02D56"/>
    <w:rsid w:val="00C04754"/>
    <w:rsid w:val="00C05BA4"/>
    <w:rsid w:val="00C12036"/>
    <w:rsid w:val="00C140A0"/>
    <w:rsid w:val="00C1634A"/>
    <w:rsid w:val="00C173E6"/>
    <w:rsid w:val="00C176B9"/>
    <w:rsid w:val="00C17B93"/>
    <w:rsid w:val="00C21272"/>
    <w:rsid w:val="00C2180D"/>
    <w:rsid w:val="00C326A2"/>
    <w:rsid w:val="00C34187"/>
    <w:rsid w:val="00C368AE"/>
    <w:rsid w:val="00C40E70"/>
    <w:rsid w:val="00C4319D"/>
    <w:rsid w:val="00C444D1"/>
    <w:rsid w:val="00C46272"/>
    <w:rsid w:val="00C46B5E"/>
    <w:rsid w:val="00C47988"/>
    <w:rsid w:val="00C57036"/>
    <w:rsid w:val="00C6040E"/>
    <w:rsid w:val="00C608B2"/>
    <w:rsid w:val="00C60E50"/>
    <w:rsid w:val="00C6289F"/>
    <w:rsid w:val="00C633D6"/>
    <w:rsid w:val="00C635C5"/>
    <w:rsid w:val="00C65D37"/>
    <w:rsid w:val="00C65D92"/>
    <w:rsid w:val="00C664B6"/>
    <w:rsid w:val="00C73B5D"/>
    <w:rsid w:val="00C75AA1"/>
    <w:rsid w:val="00C76F92"/>
    <w:rsid w:val="00C8260E"/>
    <w:rsid w:val="00C82F1A"/>
    <w:rsid w:val="00C847E0"/>
    <w:rsid w:val="00C869F8"/>
    <w:rsid w:val="00C86D3A"/>
    <w:rsid w:val="00C87BD4"/>
    <w:rsid w:val="00C91198"/>
    <w:rsid w:val="00C923AC"/>
    <w:rsid w:val="00C9482C"/>
    <w:rsid w:val="00CA002F"/>
    <w:rsid w:val="00CA0236"/>
    <w:rsid w:val="00CA110F"/>
    <w:rsid w:val="00CA119A"/>
    <w:rsid w:val="00CA16FC"/>
    <w:rsid w:val="00CB5831"/>
    <w:rsid w:val="00CB64AB"/>
    <w:rsid w:val="00CB79BB"/>
    <w:rsid w:val="00CC2D29"/>
    <w:rsid w:val="00CC43DD"/>
    <w:rsid w:val="00CC4E8D"/>
    <w:rsid w:val="00CD17A2"/>
    <w:rsid w:val="00CD1D40"/>
    <w:rsid w:val="00CD3986"/>
    <w:rsid w:val="00CD577E"/>
    <w:rsid w:val="00CD5A99"/>
    <w:rsid w:val="00CE12A1"/>
    <w:rsid w:val="00CE4109"/>
    <w:rsid w:val="00CE574D"/>
    <w:rsid w:val="00CE615B"/>
    <w:rsid w:val="00CF0AEC"/>
    <w:rsid w:val="00CF25B6"/>
    <w:rsid w:val="00D00260"/>
    <w:rsid w:val="00D00D18"/>
    <w:rsid w:val="00D02D89"/>
    <w:rsid w:val="00D04586"/>
    <w:rsid w:val="00D06052"/>
    <w:rsid w:val="00D07658"/>
    <w:rsid w:val="00D158F5"/>
    <w:rsid w:val="00D168FD"/>
    <w:rsid w:val="00D16966"/>
    <w:rsid w:val="00D207AF"/>
    <w:rsid w:val="00D2252B"/>
    <w:rsid w:val="00D23117"/>
    <w:rsid w:val="00D2402D"/>
    <w:rsid w:val="00D24BFE"/>
    <w:rsid w:val="00D26065"/>
    <w:rsid w:val="00D26C9C"/>
    <w:rsid w:val="00D34F3A"/>
    <w:rsid w:val="00D41B15"/>
    <w:rsid w:val="00D54EC2"/>
    <w:rsid w:val="00D62EA1"/>
    <w:rsid w:val="00D642F6"/>
    <w:rsid w:val="00D65161"/>
    <w:rsid w:val="00D72C14"/>
    <w:rsid w:val="00D734F0"/>
    <w:rsid w:val="00D74220"/>
    <w:rsid w:val="00D75135"/>
    <w:rsid w:val="00D758D9"/>
    <w:rsid w:val="00D76E2B"/>
    <w:rsid w:val="00D76EB9"/>
    <w:rsid w:val="00D76FD3"/>
    <w:rsid w:val="00D8054E"/>
    <w:rsid w:val="00D8535B"/>
    <w:rsid w:val="00D86DE5"/>
    <w:rsid w:val="00D87E06"/>
    <w:rsid w:val="00D90D2C"/>
    <w:rsid w:val="00D91EA7"/>
    <w:rsid w:val="00D925AD"/>
    <w:rsid w:val="00D93305"/>
    <w:rsid w:val="00D956FA"/>
    <w:rsid w:val="00DA42B4"/>
    <w:rsid w:val="00DA5085"/>
    <w:rsid w:val="00DA509A"/>
    <w:rsid w:val="00DA6252"/>
    <w:rsid w:val="00DA6516"/>
    <w:rsid w:val="00DA7816"/>
    <w:rsid w:val="00DA78A6"/>
    <w:rsid w:val="00DC287E"/>
    <w:rsid w:val="00DE0304"/>
    <w:rsid w:val="00DE1BE9"/>
    <w:rsid w:val="00DE43E4"/>
    <w:rsid w:val="00DE4A4B"/>
    <w:rsid w:val="00DE5D17"/>
    <w:rsid w:val="00DF69AF"/>
    <w:rsid w:val="00E00F6F"/>
    <w:rsid w:val="00E041DD"/>
    <w:rsid w:val="00E10EE4"/>
    <w:rsid w:val="00E149F7"/>
    <w:rsid w:val="00E15D7F"/>
    <w:rsid w:val="00E208C3"/>
    <w:rsid w:val="00E25788"/>
    <w:rsid w:val="00E25F75"/>
    <w:rsid w:val="00E26F55"/>
    <w:rsid w:val="00E31D4A"/>
    <w:rsid w:val="00E3344C"/>
    <w:rsid w:val="00E362A7"/>
    <w:rsid w:val="00E440D2"/>
    <w:rsid w:val="00E46621"/>
    <w:rsid w:val="00E50AC4"/>
    <w:rsid w:val="00E5116B"/>
    <w:rsid w:val="00E5339A"/>
    <w:rsid w:val="00E56816"/>
    <w:rsid w:val="00E64F48"/>
    <w:rsid w:val="00E66732"/>
    <w:rsid w:val="00E7051B"/>
    <w:rsid w:val="00E724B4"/>
    <w:rsid w:val="00E72741"/>
    <w:rsid w:val="00E75459"/>
    <w:rsid w:val="00E8293B"/>
    <w:rsid w:val="00E85DB9"/>
    <w:rsid w:val="00E87640"/>
    <w:rsid w:val="00E87ABA"/>
    <w:rsid w:val="00E87D19"/>
    <w:rsid w:val="00E9096F"/>
    <w:rsid w:val="00E9469C"/>
    <w:rsid w:val="00E95D96"/>
    <w:rsid w:val="00EA160B"/>
    <w:rsid w:val="00EA2545"/>
    <w:rsid w:val="00EA6BF9"/>
    <w:rsid w:val="00EB1E5E"/>
    <w:rsid w:val="00EB31EB"/>
    <w:rsid w:val="00EB3508"/>
    <w:rsid w:val="00EB350C"/>
    <w:rsid w:val="00EB6BFC"/>
    <w:rsid w:val="00EB73B4"/>
    <w:rsid w:val="00EC0C64"/>
    <w:rsid w:val="00EC0C86"/>
    <w:rsid w:val="00EC1AB2"/>
    <w:rsid w:val="00EC4DC7"/>
    <w:rsid w:val="00EC5B91"/>
    <w:rsid w:val="00EC6205"/>
    <w:rsid w:val="00EC6A72"/>
    <w:rsid w:val="00EC6C91"/>
    <w:rsid w:val="00EC7B18"/>
    <w:rsid w:val="00ED5A97"/>
    <w:rsid w:val="00ED5B32"/>
    <w:rsid w:val="00EE23B7"/>
    <w:rsid w:val="00EE2DAB"/>
    <w:rsid w:val="00EE4240"/>
    <w:rsid w:val="00EF0280"/>
    <w:rsid w:val="00F0053F"/>
    <w:rsid w:val="00F0343C"/>
    <w:rsid w:val="00F0397F"/>
    <w:rsid w:val="00F06EA0"/>
    <w:rsid w:val="00F13861"/>
    <w:rsid w:val="00F142A1"/>
    <w:rsid w:val="00F20728"/>
    <w:rsid w:val="00F24A70"/>
    <w:rsid w:val="00F27F81"/>
    <w:rsid w:val="00F35F23"/>
    <w:rsid w:val="00F3674E"/>
    <w:rsid w:val="00F376C2"/>
    <w:rsid w:val="00F407BC"/>
    <w:rsid w:val="00F440DE"/>
    <w:rsid w:val="00F507C6"/>
    <w:rsid w:val="00F516CA"/>
    <w:rsid w:val="00F5383E"/>
    <w:rsid w:val="00F54019"/>
    <w:rsid w:val="00F549AD"/>
    <w:rsid w:val="00F56735"/>
    <w:rsid w:val="00F56CF5"/>
    <w:rsid w:val="00F576BE"/>
    <w:rsid w:val="00F57A1A"/>
    <w:rsid w:val="00F60E8B"/>
    <w:rsid w:val="00F62CDF"/>
    <w:rsid w:val="00F64C62"/>
    <w:rsid w:val="00F71A25"/>
    <w:rsid w:val="00F75807"/>
    <w:rsid w:val="00F7585E"/>
    <w:rsid w:val="00F77528"/>
    <w:rsid w:val="00F77F6F"/>
    <w:rsid w:val="00F8541A"/>
    <w:rsid w:val="00F91C9F"/>
    <w:rsid w:val="00F94908"/>
    <w:rsid w:val="00F9497E"/>
    <w:rsid w:val="00F96420"/>
    <w:rsid w:val="00F96810"/>
    <w:rsid w:val="00F97FEC"/>
    <w:rsid w:val="00FA7825"/>
    <w:rsid w:val="00FB03C4"/>
    <w:rsid w:val="00FB18AD"/>
    <w:rsid w:val="00FB4EA9"/>
    <w:rsid w:val="00FC587A"/>
    <w:rsid w:val="00FC73BC"/>
    <w:rsid w:val="00FC792D"/>
    <w:rsid w:val="00FD1FE4"/>
    <w:rsid w:val="00FD6890"/>
    <w:rsid w:val="00FE0A8F"/>
    <w:rsid w:val="00FE1B2E"/>
    <w:rsid w:val="00FE24E8"/>
    <w:rsid w:val="00FE5101"/>
    <w:rsid w:val="00FE5989"/>
    <w:rsid w:val="00FE5D3A"/>
    <w:rsid w:val="00FF00DB"/>
    <w:rsid w:val="00FF06A5"/>
    <w:rsid w:val="00FF26D3"/>
    <w:rsid w:val="00FF3EA8"/>
    <w:rsid w:val="00FF5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qFormat="1"/>
    <w:lsdException w:name="List Number 2"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14C7F"/>
    <w:rPr>
      <w:sz w:val="24"/>
      <w:lang w:val="cs-CZ" w:eastAsia="en-US"/>
    </w:rPr>
  </w:style>
  <w:style w:type="paragraph" w:styleId="1">
    <w:name w:val="heading 1"/>
    <w:basedOn w:val="a0"/>
    <w:next w:val="a0"/>
    <w:qFormat/>
    <w:rsid w:val="00114C7F"/>
    <w:pPr>
      <w:keepNext/>
      <w:ind w:right="-7"/>
      <w:jc w:val="both"/>
      <w:outlineLvl w:val="0"/>
    </w:pPr>
    <w:rPr>
      <w:b/>
      <w:sz w:val="22"/>
    </w:rPr>
  </w:style>
  <w:style w:type="paragraph" w:styleId="20">
    <w:name w:val="heading 2"/>
    <w:basedOn w:val="a0"/>
    <w:next w:val="a0"/>
    <w:qFormat/>
    <w:rsid w:val="00791CF8"/>
    <w:pPr>
      <w:keepNext/>
      <w:tabs>
        <w:tab w:val="left" w:pos="567"/>
      </w:tabs>
      <w:ind w:left="570"/>
      <w:outlineLvl w:val="1"/>
    </w:pPr>
    <w:rPr>
      <w:b/>
      <w:sz w:val="22"/>
    </w:rPr>
  </w:style>
  <w:style w:type="paragraph" w:styleId="3">
    <w:name w:val="heading 3"/>
    <w:basedOn w:val="a0"/>
    <w:next w:val="a0"/>
    <w:qFormat/>
    <w:rsid w:val="00114C7F"/>
    <w:pPr>
      <w:keepNext/>
      <w:tabs>
        <w:tab w:val="left" w:pos="567"/>
      </w:tabs>
      <w:jc w:val="both"/>
      <w:outlineLvl w:val="2"/>
    </w:pPr>
    <w:rPr>
      <w:i/>
      <w:sz w:val="22"/>
    </w:rPr>
  </w:style>
  <w:style w:type="paragraph" w:styleId="40">
    <w:name w:val="heading 4"/>
    <w:basedOn w:val="a0"/>
    <w:next w:val="a0"/>
    <w:qFormat/>
    <w:rsid w:val="00114C7F"/>
    <w:pPr>
      <w:keepNext/>
      <w:ind w:right="-7"/>
      <w:jc w:val="both"/>
      <w:outlineLvl w:val="3"/>
    </w:pPr>
    <w:rPr>
      <w:b/>
      <w:i/>
      <w:sz w:val="22"/>
    </w:rPr>
  </w:style>
  <w:style w:type="paragraph" w:styleId="5">
    <w:name w:val="heading 5"/>
    <w:basedOn w:val="a0"/>
    <w:next w:val="a0"/>
    <w:qFormat/>
    <w:rsid w:val="00114C7F"/>
    <w:pPr>
      <w:keepNext/>
      <w:outlineLvl w:val="4"/>
    </w:pPr>
    <w:rPr>
      <w:i/>
      <w:sz w:val="22"/>
      <w:lang w:val="en-GB"/>
    </w:rPr>
  </w:style>
  <w:style w:type="paragraph" w:styleId="6">
    <w:name w:val="heading 6"/>
    <w:basedOn w:val="a0"/>
    <w:next w:val="a0"/>
    <w:qFormat/>
    <w:rsid w:val="00114C7F"/>
    <w:pPr>
      <w:keepNext/>
      <w:ind w:firstLine="567"/>
      <w:jc w:val="both"/>
      <w:outlineLvl w:val="5"/>
    </w:pPr>
    <w:rPr>
      <w:b/>
      <w:i/>
      <w:sz w:val="22"/>
      <w:lang w:val="en-GB"/>
    </w:rPr>
  </w:style>
  <w:style w:type="paragraph" w:styleId="7">
    <w:name w:val="heading 7"/>
    <w:basedOn w:val="a0"/>
    <w:next w:val="a0"/>
    <w:qFormat/>
    <w:rsid w:val="00114C7F"/>
    <w:pPr>
      <w:keepNext/>
      <w:jc w:val="both"/>
      <w:outlineLvl w:val="6"/>
    </w:pPr>
    <w:rPr>
      <w:b/>
      <w:sz w:val="22"/>
      <w:lang w:val="en-GB"/>
    </w:rPr>
  </w:style>
  <w:style w:type="paragraph" w:styleId="8">
    <w:name w:val="heading 8"/>
    <w:basedOn w:val="a0"/>
    <w:next w:val="a0"/>
    <w:qFormat/>
    <w:rsid w:val="00114C7F"/>
    <w:pPr>
      <w:keepNext/>
      <w:ind w:firstLine="720"/>
      <w:jc w:val="both"/>
      <w:outlineLvl w:val="7"/>
    </w:pPr>
    <w:rPr>
      <w:b/>
      <w:i/>
      <w:sz w:val="22"/>
      <w:lang w:val="en-GB"/>
    </w:rPr>
  </w:style>
  <w:style w:type="paragraph" w:styleId="9">
    <w:name w:val="heading 9"/>
    <w:basedOn w:val="a0"/>
    <w:next w:val="a0"/>
    <w:qFormat/>
    <w:rsid w:val="00114C7F"/>
    <w:pPr>
      <w:keepNext/>
      <w:jc w:val="both"/>
      <w:outlineLvl w:val="8"/>
    </w:pPr>
    <w:rPr>
      <w:b/>
      <w:i/>
      <w:sz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114C7F"/>
    <w:pPr>
      <w:tabs>
        <w:tab w:val="center" w:pos="4153"/>
        <w:tab w:val="right" w:pos="8306"/>
      </w:tabs>
    </w:pPr>
  </w:style>
  <w:style w:type="paragraph" w:styleId="a5">
    <w:name w:val="footer"/>
    <w:basedOn w:val="a0"/>
    <w:rsid w:val="00114C7F"/>
    <w:pPr>
      <w:tabs>
        <w:tab w:val="center" w:pos="4153"/>
        <w:tab w:val="right" w:pos="8306"/>
      </w:tabs>
    </w:pPr>
  </w:style>
  <w:style w:type="character" w:styleId="a6">
    <w:name w:val="page number"/>
    <w:rsid w:val="00114C7F"/>
    <w:rPr>
      <w:sz w:val="18"/>
    </w:rPr>
  </w:style>
  <w:style w:type="paragraph" w:styleId="a7">
    <w:name w:val="Body Text Indent"/>
    <w:basedOn w:val="a0"/>
    <w:rsid w:val="00114C7F"/>
    <w:pPr>
      <w:numPr>
        <w:ilvl w:val="12"/>
      </w:numPr>
      <w:ind w:right="-7" w:firstLine="284"/>
      <w:jc w:val="both"/>
    </w:pPr>
    <w:rPr>
      <w:i/>
      <w:sz w:val="22"/>
      <w:lang w:val="en-GB"/>
    </w:rPr>
  </w:style>
  <w:style w:type="paragraph" w:styleId="21">
    <w:name w:val="Body Text Indent 2"/>
    <w:basedOn w:val="a0"/>
    <w:rsid w:val="00114C7F"/>
    <w:pPr>
      <w:tabs>
        <w:tab w:val="left" w:pos="5670"/>
      </w:tabs>
      <w:ind w:firstLine="284"/>
      <w:jc w:val="both"/>
    </w:pPr>
    <w:rPr>
      <w:sz w:val="22"/>
    </w:rPr>
  </w:style>
  <w:style w:type="paragraph" w:styleId="30">
    <w:name w:val="Body Text Indent 3"/>
    <w:basedOn w:val="a0"/>
    <w:rsid w:val="00114C7F"/>
    <w:pPr>
      <w:tabs>
        <w:tab w:val="left" w:pos="5670"/>
      </w:tabs>
      <w:ind w:firstLine="284"/>
      <w:jc w:val="both"/>
    </w:pPr>
    <w:rPr>
      <w:i/>
      <w:sz w:val="22"/>
    </w:rPr>
  </w:style>
  <w:style w:type="paragraph" w:styleId="a8">
    <w:name w:val="Body Text"/>
    <w:basedOn w:val="a0"/>
    <w:rsid w:val="00114C7F"/>
    <w:pPr>
      <w:jc w:val="both"/>
    </w:pPr>
    <w:rPr>
      <w:sz w:val="22"/>
      <w:lang w:val="en-GB"/>
    </w:rPr>
  </w:style>
  <w:style w:type="paragraph" w:styleId="22">
    <w:name w:val="Body Text 2"/>
    <w:basedOn w:val="a0"/>
    <w:rsid w:val="00114C7F"/>
    <w:rPr>
      <w:i/>
      <w:sz w:val="22"/>
      <w:lang w:val="en-GB"/>
    </w:rPr>
  </w:style>
  <w:style w:type="paragraph" w:styleId="31">
    <w:name w:val="Body Text 3"/>
    <w:basedOn w:val="a0"/>
    <w:rsid w:val="00114C7F"/>
    <w:pPr>
      <w:jc w:val="both"/>
    </w:pPr>
    <w:rPr>
      <w:i/>
      <w:sz w:val="22"/>
      <w:lang w:val="en-GB"/>
    </w:rPr>
  </w:style>
  <w:style w:type="paragraph" w:styleId="a9">
    <w:name w:val="Balloon Text"/>
    <w:basedOn w:val="a0"/>
    <w:semiHidden/>
    <w:rsid w:val="00CA0236"/>
    <w:rPr>
      <w:rFonts w:ascii="Tahoma" w:hAnsi="Tahoma" w:cs="Tahoma"/>
      <w:sz w:val="16"/>
      <w:szCs w:val="16"/>
    </w:rPr>
  </w:style>
  <w:style w:type="paragraph" w:customStyle="1" w:styleId="BodyCopy">
    <w:name w:val="BodyCopy"/>
    <w:basedOn w:val="a0"/>
    <w:rsid w:val="001C36A9"/>
    <w:rPr>
      <w:sz w:val="22"/>
      <w:szCs w:val="24"/>
      <w:lang w:val="en-US"/>
    </w:rPr>
  </w:style>
  <w:style w:type="table" w:styleId="aa">
    <w:name w:val="Table Grid"/>
    <w:basedOn w:val="a2"/>
    <w:rsid w:val="007A5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a">
    <w:name w:val="ra"/>
    <w:basedOn w:val="a1"/>
    <w:rsid w:val="00F06EA0"/>
  </w:style>
  <w:style w:type="paragraph" w:styleId="ab">
    <w:name w:val="List Paragraph"/>
    <w:basedOn w:val="a0"/>
    <w:uiPriority w:val="34"/>
    <w:qFormat/>
    <w:rsid w:val="005635DC"/>
    <w:pPr>
      <w:spacing w:after="200" w:line="276" w:lineRule="auto"/>
      <w:ind w:left="720"/>
      <w:contextualSpacing/>
    </w:pPr>
    <w:rPr>
      <w:rFonts w:eastAsia="Calibri"/>
      <w:szCs w:val="24"/>
      <w:lang w:val="en-US"/>
    </w:rPr>
  </w:style>
  <w:style w:type="paragraph" w:styleId="ac">
    <w:name w:val="Title"/>
    <w:basedOn w:val="a0"/>
    <w:link w:val="Char"/>
    <w:qFormat/>
    <w:rsid w:val="004D5CAD"/>
    <w:pPr>
      <w:widowControl w:val="0"/>
      <w:overflowPunct w:val="0"/>
      <w:autoSpaceDE w:val="0"/>
      <w:autoSpaceDN w:val="0"/>
      <w:adjustRightInd w:val="0"/>
      <w:jc w:val="center"/>
      <w:textAlignment w:val="baseline"/>
    </w:pPr>
    <w:rPr>
      <w:rFonts w:ascii="Verdana" w:hAnsi="Verdana"/>
      <w:b/>
      <w:caps/>
      <w:sz w:val="20"/>
      <w:lang w:val="sk-SK"/>
    </w:rPr>
  </w:style>
  <w:style w:type="character" w:customStyle="1" w:styleId="Char">
    <w:name w:val="标题 Char"/>
    <w:link w:val="ac"/>
    <w:rsid w:val="004D5CAD"/>
    <w:rPr>
      <w:rFonts w:ascii="Verdana" w:hAnsi="Verdana"/>
      <w:b/>
      <w:caps/>
      <w:lang w:val="sk-SK"/>
    </w:rPr>
  </w:style>
  <w:style w:type="character" w:styleId="ad">
    <w:name w:val="annotation reference"/>
    <w:rsid w:val="00321B17"/>
    <w:rPr>
      <w:sz w:val="16"/>
      <w:szCs w:val="16"/>
    </w:rPr>
  </w:style>
  <w:style w:type="paragraph" w:styleId="ae">
    <w:name w:val="annotation text"/>
    <w:basedOn w:val="a0"/>
    <w:link w:val="Char0"/>
    <w:rsid w:val="00321B17"/>
    <w:pPr>
      <w:jc w:val="both"/>
    </w:pPr>
    <w:rPr>
      <w:rFonts w:ascii="Verdana" w:hAnsi="Verdana"/>
      <w:sz w:val="20"/>
      <w:lang w:val="sk-SK"/>
    </w:rPr>
  </w:style>
  <w:style w:type="character" w:customStyle="1" w:styleId="Char0">
    <w:name w:val="批注文字 Char"/>
    <w:link w:val="ae"/>
    <w:rsid w:val="00321B17"/>
    <w:rPr>
      <w:rFonts w:ascii="Verdana" w:hAnsi="Verdana"/>
      <w:lang w:val="sk-SK"/>
    </w:rPr>
  </w:style>
  <w:style w:type="paragraph" w:customStyle="1" w:styleId="Paragraph">
    <w:name w:val="Paragraph"/>
    <w:basedOn w:val="a0"/>
    <w:rsid w:val="00123E50"/>
    <w:pPr>
      <w:tabs>
        <w:tab w:val="left" w:pos="567"/>
      </w:tabs>
      <w:ind w:left="567"/>
      <w:jc w:val="both"/>
    </w:pPr>
    <w:rPr>
      <w:rFonts w:ascii="Verdana" w:hAnsi="Verdana"/>
      <w:sz w:val="17"/>
      <w:lang w:val="sk-SK"/>
    </w:rPr>
  </w:style>
  <w:style w:type="paragraph" w:styleId="af">
    <w:name w:val="annotation subject"/>
    <w:basedOn w:val="ae"/>
    <w:next w:val="ae"/>
    <w:link w:val="Char1"/>
    <w:rsid w:val="0040028D"/>
    <w:pPr>
      <w:jc w:val="left"/>
    </w:pPr>
    <w:rPr>
      <w:rFonts w:ascii="Times New Roman" w:hAnsi="Times New Roman"/>
      <w:b/>
      <w:bCs/>
      <w:lang w:val="cs-CZ"/>
    </w:rPr>
  </w:style>
  <w:style w:type="character" w:customStyle="1" w:styleId="Char1">
    <w:name w:val="批注主题 Char"/>
    <w:link w:val="af"/>
    <w:rsid w:val="0040028D"/>
    <w:rPr>
      <w:rFonts w:ascii="Verdana" w:hAnsi="Verdana"/>
      <w:b/>
      <w:bCs/>
      <w:lang w:val="cs-CZ"/>
    </w:rPr>
  </w:style>
  <w:style w:type="paragraph" w:styleId="a">
    <w:name w:val="List Number"/>
    <w:basedOn w:val="a0"/>
    <w:qFormat/>
    <w:rsid w:val="004771AE"/>
    <w:pPr>
      <w:numPr>
        <w:numId w:val="5"/>
      </w:numPr>
      <w:spacing w:before="120" w:after="120"/>
      <w:jc w:val="both"/>
    </w:pPr>
    <w:rPr>
      <w:rFonts w:ascii="Verdana" w:hAnsi="Verdana"/>
      <w:sz w:val="18"/>
      <w:szCs w:val="24"/>
      <w:lang w:val="en-GB"/>
    </w:rPr>
  </w:style>
  <w:style w:type="paragraph" w:styleId="2">
    <w:name w:val="List Number 2"/>
    <w:basedOn w:val="a0"/>
    <w:qFormat/>
    <w:rsid w:val="00207394"/>
    <w:pPr>
      <w:numPr>
        <w:numId w:val="4"/>
      </w:numPr>
      <w:spacing w:before="120" w:after="120"/>
      <w:contextualSpacing/>
      <w:jc w:val="both"/>
    </w:pPr>
    <w:rPr>
      <w:rFonts w:ascii="Verdana" w:hAnsi="Verdana"/>
      <w:sz w:val="18"/>
      <w:szCs w:val="24"/>
      <w:lang w:val="en-GB"/>
    </w:rPr>
  </w:style>
  <w:style w:type="paragraph" w:styleId="4">
    <w:name w:val="List Number 4"/>
    <w:basedOn w:val="a0"/>
    <w:rsid w:val="00A90232"/>
    <w:pPr>
      <w:numPr>
        <w:numId w:val="8"/>
      </w:numPr>
      <w:contextualSpacing/>
    </w:pPr>
  </w:style>
  <w:style w:type="paragraph" w:styleId="af0">
    <w:name w:val="Revision"/>
    <w:hidden/>
    <w:uiPriority w:val="99"/>
    <w:semiHidden/>
    <w:rsid w:val="00636E48"/>
    <w:rPr>
      <w:sz w:val="24"/>
      <w:lang w:val="cs-CZ" w:eastAsia="en-US"/>
    </w:rPr>
  </w:style>
  <w:style w:type="paragraph" w:styleId="af1">
    <w:name w:val="footnote text"/>
    <w:basedOn w:val="a0"/>
    <w:link w:val="Char2"/>
    <w:rsid w:val="004558E2"/>
    <w:rPr>
      <w:sz w:val="20"/>
    </w:rPr>
  </w:style>
  <w:style w:type="character" w:customStyle="1" w:styleId="Char2">
    <w:name w:val="脚注文本 Char"/>
    <w:basedOn w:val="a1"/>
    <w:link w:val="af1"/>
    <w:rsid w:val="004558E2"/>
    <w:rPr>
      <w:lang w:val="cs-CZ" w:eastAsia="en-US"/>
    </w:rPr>
  </w:style>
  <w:style w:type="character" w:styleId="af2">
    <w:name w:val="footnote reference"/>
    <w:basedOn w:val="a1"/>
    <w:rsid w:val="004558E2"/>
    <w:rPr>
      <w:vertAlign w:val="superscript"/>
    </w:rPr>
  </w:style>
  <w:style w:type="paragraph" w:customStyle="1" w:styleId="StyleListParagraphLatinVerdana9ptJustifiedLeft0c">
    <w:name w:val="Style List Paragraph + (Latin) Verdana 9 pt Justified Left:  0 c..."/>
    <w:basedOn w:val="ab"/>
    <w:rsid w:val="00207394"/>
    <w:pPr>
      <w:numPr>
        <w:numId w:val="12"/>
      </w:numPr>
      <w:spacing w:before="120" w:after="120" w:line="240" w:lineRule="auto"/>
      <w:ind w:left="357" w:hanging="357"/>
      <w:jc w:val="both"/>
    </w:pPr>
    <w:rPr>
      <w:rFonts w:ascii="Verdana" w:eastAsia="Times New Roman" w:hAnsi="Verdana"/>
      <w:sz w:val="18"/>
      <w:szCs w:val="20"/>
    </w:rPr>
  </w:style>
  <w:style w:type="character" w:styleId="af3">
    <w:name w:val="Hyperlink"/>
    <w:uiPriority w:val="99"/>
    <w:unhideWhenUsed/>
    <w:rsid w:val="00CD5A99"/>
    <w:rPr>
      <w:color w:val="0563C1"/>
      <w:u w:val="single"/>
    </w:rPr>
  </w:style>
</w:styles>
</file>

<file path=word/webSettings.xml><?xml version="1.0" encoding="utf-8"?>
<w:webSettings xmlns:r="http://schemas.openxmlformats.org/officeDocument/2006/relationships" xmlns:w="http://schemas.openxmlformats.org/wordprocessingml/2006/main">
  <w:divs>
    <w:div w:id="284819768">
      <w:bodyDiv w:val="1"/>
      <w:marLeft w:val="0"/>
      <w:marRight w:val="0"/>
      <w:marTop w:val="0"/>
      <w:marBottom w:val="0"/>
      <w:divBdr>
        <w:top w:val="none" w:sz="0" w:space="0" w:color="auto"/>
        <w:left w:val="none" w:sz="0" w:space="0" w:color="auto"/>
        <w:bottom w:val="none" w:sz="0" w:space="0" w:color="auto"/>
        <w:right w:val="none" w:sz="0" w:space="0" w:color="auto"/>
      </w:divBdr>
    </w:div>
    <w:div w:id="560868914">
      <w:bodyDiv w:val="1"/>
      <w:marLeft w:val="0"/>
      <w:marRight w:val="0"/>
      <w:marTop w:val="0"/>
      <w:marBottom w:val="0"/>
      <w:divBdr>
        <w:top w:val="none" w:sz="0" w:space="0" w:color="auto"/>
        <w:left w:val="none" w:sz="0" w:space="0" w:color="auto"/>
        <w:bottom w:val="none" w:sz="0" w:space="0" w:color="auto"/>
        <w:right w:val="none" w:sz="0" w:space="0" w:color="auto"/>
      </w:divBdr>
    </w:div>
    <w:div w:id="757795768">
      <w:bodyDiv w:val="1"/>
      <w:marLeft w:val="0"/>
      <w:marRight w:val="0"/>
      <w:marTop w:val="0"/>
      <w:marBottom w:val="0"/>
      <w:divBdr>
        <w:top w:val="none" w:sz="0" w:space="0" w:color="auto"/>
        <w:left w:val="none" w:sz="0" w:space="0" w:color="auto"/>
        <w:bottom w:val="none" w:sz="0" w:space="0" w:color="auto"/>
        <w:right w:val="none" w:sz="0" w:space="0" w:color="auto"/>
      </w:divBdr>
    </w:div>
    <w:div w:id="989476857">
      <w:bodyDiv w:val="1"/>
      <w:marLeft w:val="0"/>
      <w:marRight w:val="0"/>
      <w:marTop w:val="0"/>
      <w:marBottom w:val="0"/>
      <w:divBdr>
        <w:top w:val="none" w:sz="0" w:space="0" w:color="auto"/>
        <w:left w:val="none" w:sz="0" w:space="0" w:color="auto"/>
        <w:bottom w:val="none" w:sz="0" w:space="0" w:color="auto"/>
        <w:right w:val="none" w:sz="0" w:space="0" w:color="auto"/>
      </w:divBdr>
    </w:div>
    <w:div w:id="1042704047">
      <w:bodyDiv w:val="1"/>
      <w:marLeft w:val="0"/>
      <w:marRight w:val="0"/>
      <w:marTop w:val="0"/>
      <w:marBottom w:val="0"/>
      <w:divBdr>
        <w:top w:val="none" w:sz="0" w:space="0" w:color="auto"/>
        <w:left w:val="none" w:sz="0" w:space="0" w:color="auto"/>
        <w:bottom w:val="none" w:sz="0" w:space="0" w:color="auto"/>
        <w:right w:val="none" w:sz="0" w:space="0" w:color="auto"/>
      </w:divBdr>
    </w:div>
    <w:div w:id="1301228085">
      <w:bodyDiv w:val="1"/>
      <w:marLeft w:val="0"/>
      <w:marRight w:val="0"/>
      <w:marTop w:val="0"/>
      <w:marBottom w:val="0"/>
      <w:divBdr>
        <w:top w:val="none" w:sz="0" w:space="0" w:color="auto"/>
        <w:left w:val="none" w:sz="0" w:space="0" w:color="auto"/>
        <w:bottom w:val="none" w:sz="0" w:space="0" w:color="auto"/>
        <w:right w:val="none" w:sz="0" w:space="0" w:color="auto"/>
      </w:divBdr>
    </w:div>
    <w:div w:id="1361130194">
      <w:bodyDiv w:val="1"/>
      <w:marLeft w:val="0"/>
      <w:marRight w:val="0"/>
      <w:marTop w:val="0"/>
      <w:marBottom w:val="0"/>
      <w:divBdr>
        <w:top w:val="none" w:sz="0" w:space="0" w:color="auto"/>
        <w:left w:val="none" w:sz="0" w:space="0" w:color="auto"/>
        <w:bottom w:val="none" w:sz="0" w:space="0" w:color="auto"/>
        <w:right w:val="none" w:sz="0" w:space="0" w:color="auto"/>
      </w:divBdr>
    </w:div>
    <w:div w:id="1524440885">
      <w:bodyDiv w:val="1"/>
      <w:marLeft w:val="0"/>
      <w:marRight w:val="0"/>
      <w:marTop w:val="0"/>
      <w:marBottom w:val="0"/>
      <w:divBdr>
        <w:top w:val="none" w:sz="0" w:space="0" w:color="auto"/>
        <w:left w:val="none" w:sz="0" w:space="0" w:color="auto"/>
        <w:bottom w:val="none" w:sz="0" w:space="0" w:color="auto"/>
        <w:right w:val="none" w:sz="0" w:space="0" w:color="auto"/>
      </w:divBdr>
    </w:div>
    <w:div w:id="2040741373">
      <w:bodyDiv w:val="1"/>
      <w:marLeft w:val="0"/>
      <w:marRight w:val="0"/>
      <w:marTop w:val="0"/>
      <w:marBottom w:val="0"/>
      <w:divBdr>
        <w:top w:val="none" w:sz="0" w:space="0" w:color="auto"/>
        <w:left w:val="none" w:sz="0" w:space="0" w:color="auto"/>
        <w:bottom w:val="none" w:sz="0" w:space="0" w:color="auto"/>
        <w:right w:val="none" w:sz="0" w:space="0" w:color="auto"/>
      </w:divBdr>
    </w:div>
    <w:div w:id="2061633118">
      <w:bodyDiv w:val="1"/>
      <w:marLeft w:val="0"/>
      <w:marRight w:val="0"/>
      <w:marTop w:val="0"/>
      <w:marBottom w:val="0"/>
      <w:divBdr>
        <w:top w:val="none" w:sz="0" w:space="0" w:color="auto"/>
        <w:left w:val="none" w:sz="0" w:space="0" w:color="auto"/>
        <w:bottom w:val="none" w:sz="0" w:space="0" w:color="auto"/>
        <w:right w:val="none" w:sz="0" w:space="0" w:color="auto"/>
      </w:divBdr>
    </w:div>
    <w:div w:id="208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deloitte.com/ce/en/legal/deloitte-ce-privacy-statement-for-cli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2108-8D1C-40A7-8A40-74CFDD25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21</Pages>
  <Words>11670</Words>
  <Characters>66524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Smlouva o poskytování poradenských sluzeb</vt:lpstr>
    </vt:vector>
  </TitlesOfParts>
  <Company>Deloitte &amp; Touche</Company>
  <LinksUpToDate>false</LinksUpToDate>
  <CharactersWithSpaces>78038</CharactersWithSpaces>
  <SharedDoc>false</SharedDoc>
  <HLinks>
    <vt:vector size="6" baseType="variant">
      <vt:variant>
        <vt:i4>1245186</vt:i4>
      </vt:variant>
      <vt:variant>
        <vt:i4>0</vt:i4>
      </vt:variant>
      <vt:variant>
        <vt:i4>0</vt:i4>
      </vt:variant>
      <vt:variant>
        <vt:i4>5</vt:i4>
      </vt:variant>
      <vt:variant>
        <vt:lpwstr>https://www2.deloitte.com/ce/en/legal/deloitte-ce-privacy-statement-for-clients.html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poradenských sluzeb</dc:title>
  <dc:subject/>
  <dc:creator>Chris Ing</dc:creator>
  <cp:keywords/>
  <dc:description/>
  <cp:lastModifiedBy>Cindy</cp:lastModifiedBy>
  <cp:revision>21</cp:revision>
  <cp:lastPrinted>2025-02-08T01:36:00Z</cp:lastPrinted>
  <dcterms:created xsi:type="dcterms:W3CDTF">2025-01-23T15:30:00Z</dcterms:created>
  <dcterms:modified xsi:type="dcterms:W3CDTF">2025-02-08T12:21:00Z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2021-07-28T12:58:56Z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cafd2827-6861-4f09-b922-0db8dd671327</vt:lpwstr>
  </property>
  <property fmtid="{D5CDD505-2E9C-101B-9397-08002B2CF9AE}" pid="9" name="MSIP_Label_ea60d57e-af5b-4752-ac57-3e4f28ca11dc_ContentBits">
    <vt:lpwstr>0</vt:lpwstr>
  </property>
</Properties>
</file>