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70B" w:rsidRDefault="003148A0">
      <w:pPr>
        <w:jc w:val="center"/>
        <w:rPr>
          <w:rFonts w:ascii="宋体" w:hAnsi="宋体"/>
          <w:b/>
          <w:sz w:val="32"/>
          <w:szCs w:val="32"/>
        </w:rPr>
      </w:pPr>
      <w:r>
        <w:rPr>
          <w:rFonts w:ascii="宋体" w:hAnsi="宋体" w:hint="eastAsia"/>
          <w:b/>
          <w:sz w:val="32"/>
          <w:szCs w:val="32"/>
        </w:rPr>
        <w:t>采购物料批次合同</w:t>
      </w:r>
    </w:p>
    <w:p w:rsidR="0030270B" w:rsidRDefault="003148A0">
      <w:pPr>
        <w:spacing w:line="300" w:lineRule="exact"/>
        <w:jc w:val="right"/>
        <w:rPr>
          <w:rFonts w:ascii="宋体" w:hAnsi="宋体"/>
          <w:b/>
          <w:w w:val="90"/>
          <w:sz w:val="24"/>
        </w:rPr>
      </w:pPr>
      <w:r>
        <w:rPr>
          <w:rFonts w:ascii="宋体" w:hAnsi="宋体" w:hint="eastAsia"/>
          <w:w w:val="90"/>
          <w:sz w:val="24"/>
        </w:rPr>
        <w:t>合同编号：</w:t>
      </w:r>
      <w:r>
        <w:rPr>
          <w:rFonts w:hint="eastAsia"/>
        </w:rPr>
        <w:t>HT20250209003-ZW</w:t>
      </w:r>
    </w:p>
    <w:p w:rsidR="0030270B" w:rsidRDefault="003148A0">
      <w:pPr>
        <w:spacing w:line="260" w:lineRule="exact"/>
        <w:jc w:val="left"/>
        <w:rPr>
          <w:rFonts w:ascii="宋体" w:hAnsi="宋体"/>
          <w:w w:val="90"/>
          <w:sz w:val="22"/>
          <w:szCs w:val="22"/>
        </w:rPr>
      </w:pPr>
      <w:r>
        <w:rPr>
          <w:rFonts w:ascii="宋体" w:hAnsi="宋体" w:hint="eastAsia"/>
          <w:b/>
          <w:bCs/>
          <w:w w:val="90"/>
          <w:sz w:val="22"/>
          <w:szCs w:val="22"/>
        </w:rPr>
        <w:t>买方</w:t>
      </w:r>
      <w:r>
        <w:rPr>
          <w:rFonts w:ascii="宋体" w:hAnsi="宋体" w:hint="eastAsia"/>
          <w:w w:val="90"/>
          <w:sz w:val="22"/>
          <w:szCs w:val="22"/>
        </w:rPr>
        <w:t>（甲方）：</w:t>
      </w:r>
      <w:r>
        <w:rPr>
          <w:rFonts w:ascii="宋体" w:hAnsi="宋体" w:hint="eastAsia"/>
          <w:szCs w:val="21"/>
        </w:rPr>
        <w:t>随州市众星汽车内饰件有限责任公司</w:t>
      </w:r>
      <w:r>
        <w:rPr>
          <w:rFonts w:ascii="宋体" w:hAnsi="宋体" w:hint="eastAsia"/>
          <w:w w:val="90"/>
          <w:sz w:val="22"/>
          <w:szCs w:val="22"/>
        </w:rPr>
        <w:t>合同履行地点：湖北省随州市</w:t>
      </w:r>
    </w:p>
    <w:p w:rsidR="0030270B" w:rsidRDefault="003148A0">
      <w:pPr>
        <w:spacing w:line="260" w:lineRule="exact"/>
        <w:jc w:val="left"/>
        <w:rPr>
          <w:rFonts w:ascii="宋体" w:hAnsi="宋体"/>
          <w:w w:val="90"/>
          <w:sz w:val="22"/>
          <w:szCs w:val="22"/>
        </w:rPr>
      </w:pPr>
      <w:r>
        <w:rPr>
          <w:rFonts w:ascii="宋体" w:hAnsi="宋体" w:hint="eastAsia"/>
          <w:b/>
          <w:bCs/>
          <w:w w:val="90"/>
          <w:sz w:val="22"/>
          <w:szCs w:val="22"/>
        </w:rPr>
        <w:t>卖方</w:t>
      </w:r>
      <w:r>
        <w:rPr>
          <w:rFonts w:ascii="宋体" w:hAnsi="宋体" w:hint="eastAsia"/>
          <w:w w:val="90"/>
          <w:sz w:val="22"/>
          <w:szCs w:val="22"/>
        </w:rPr>
        <w:t>（乙方）：</w:t>
      </w:r>
      <w:r>
        <w:rPr>
          <w:rFonts w:ascii="宋体" w:hAnsi="宋体" w:hint="eastAsia"/>
          <w:szCs w:val="21"/>
        </w:rPr>
        <w:t>西安光华荣昌汽车部件有限公司                     合同签订日期：2025年 02月 09日</w:t>
      </w:r>
    </w:p>
    <w:p w:rsidR="0030270B" w:rsidRDefault="003148A0" w:rsidP="003148A0">
      <w:pPr>
        <w:spacing w:line="260" w:lineRule="exact"/>
        <w:ind w:firstLineChars="100" w:firstLine="210"/>
        <w:rPr>
          <w:rFonts w:ascii="宋体" w:hAnsi="宋体"/>
          <w:w w:val="90"/>
          <w:sz w:val="22"/>
          <w:szCs w:val="22"/>
        </w:rPr>
      </w:pPr>
      <w:r>
        <w:rPr>
          <w:rFonts w:ascii="宋体" w:hAnsi="宋体" w:hint="eastAsia"/>
          <w:szCs w:val="21"/>
        </w:rPr>
        <w:t>甲、乙双方均为根据《中华人民共和国公司法》注册登记并存续的企业法人，依据《中华人民共和国民法典》及有关法律法规的规定，经双方友好协商，签订本合同</w:t>
      </w:r>
      <w:r>
        <w:rPr>
          <w:rFonts w:ascii="宋体" w:hAnsi="宋体" w:hint="eastAsia"/>
          <w:w w:val="90"/>
          <w:sz w:val="22"/>
          <w:szCs w:val="22"/>
        </w:rPr>
        <w:t>。</w:t>
      </w:r>
    </w:p>
    <w:p w:rsidR="0030270B" w:rsidRDefault="003148A0">
      <w:pPr>
        <w:spacing w:line="260" w:lineRule="exact"/>
        <w:ind w:leftChars="175" w:left="368"/>
        <w:rPr>
          <w:rFonts w:ascii="宋体" w:hAnsi="宋体"/>
          <w:b/>
          <w:bCs/>
          <w:w w:val="90"/>
          <w:sz w:val="22"/>
          <w:szCs w:val="22"/>
        </w:rPr>
      </w:pPr>
      <w:r>
        <w:rPr>
          <w:rFonts w:ascii="宋体" w:hAnsi="宋体" w:hint="eastAsia"/>
          <w:b/>
          <w:bCs/>
          <w:w w:val="90"/>
          <w:sz w:val="22"/>
          <w:szCs w:val="22"/>
        </w:rPr>
        <w:t>1、标的及价款：</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143"/>
        <w:gridCol w:w="1715"/>
        <w:gridCol w:w="1380"/>
        <w:gridCol w:w="927"/>
        <w:gridCol w:w="1714"/>
        <w:gridCol w:w="1074"/>
        <w:gridCol w:w="1027"/>
      </w:tblGrid>
      <w:tr w:rsidR="0030270B">
        <w:trPr>
          <w:trHeight w:val="493"/>
          <w:jc w:val="center"/>
        </w:trPr>
        <w:tc>
          <w:tcPr>
            <w:tcW w:w="700"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序号</w:t>
            </w:r>
          </w:p>
        </w:tc>
        <w:tc>
          <w:tcPr>
            <w:tcW w:w="2143"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货品名称</w:t>
            </w:r>
          </w:p>
        </w:tc>
        <w:tc>
          <w:tcPr>
            <w:tcW w:w="1715"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规格型号</w:t>
            </w:r>
          </w:p>
        </w:tc>
        <w:tc>
          <w:tcPr>
            <w:tcW w:w="1380"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数量</w:t>
            </w:r>
          </w:p>
        </w:tc>
        <w:tc>
          <w:tcPr>
            <w:tcW w:w="927"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单位</w:t>
            </w:r>
          </w:p>
        </w:tc>
        <w:tc>
          <w:tcPr>
            <w:tcW w:w="1714"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单价（无税）</w:t>
            </w:r>
          </w:p>
        </w:tc>
        <w:tc>
          <w:tcPr>
            <w:tcW w:w="2101" w:type="dxa"/>
            <w:gridSpan w:val="2"/>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产品执行标准</w:t>
            </w:r>
          </w:p>
        </w:tc>
      </w:tr>
      <w:tr w:rsidR="0030270B">
        <w:trPr>
          <w:trHeight w:val="372"/>
          <w:jc w:val="center"/>
        </w:trPr>
        <w:tc>
          <w:tcPr>
            <w:tcW w:w="700"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1</w:t>
            </w:r>
          </w:p>
        </w:tc>
        <w:tc>
          <w:tcPr>
            <w:tcW w:w="2143" w:type="dxa"/>
            <w:noWrap/>
            <w:vAlign w:val="center"/>
          </w:tcPr>
          <w:p w:rsidR="0030270B" w:rsidRDefault="003148A0">
            <w:pPr>
              <w:jc w:val="center"/>
              <w:rPr>
                <w:rFonts w:ascii="宋体" w:hAnsi="宋体" w:cs="宋体"/>
                <w:w w:val="90"/>
                <w:sz w:val="24"/>
              </w:rPr>
            </w:pPr>
            <w:r>
              <w:rPr>
                <w:rFonts w:ascii="宋体" w:hAnsi="宋体" w:cs="宋体" w:hint="eastAsia"/>
                <w:w w:val="90"/>
                <w:sz w:val="24"/>
              </w:rPr>
              <w:t>主座椅</w:t>
            </w:r>
          </w:p>
        </w:tc>
        <w:tc>
          <w:tcPr>
            <w:tcW w:w="1715" w:type="dxa"/>
            <w:noWrap/>
            <w:vAlign w:val="center"/>
          </w:tcPr>
          <w:p w:rsidR="0030270B" w:rsidRDefault="003148A0">
            <w:pPr>
              <w:jc w:val="center"/>
              <w:rPr>
                <w:rFonts w:ascii="宋体" w:hAnsi="宋体" w:cs="宋体"/>
                <w:w w:val="90"/>
                <w:sz w:val="24"/>
              </w:rPr>
            </w:pPr>
            <w:r>
              <w:rPr>
                <w:rFonts w:ascii="宋体" w:hAnsi="宋体" w:cs="宋体" w:hint="eastAsia"/>
                <w:w w:val="90"/>
                <w:sz w:val="24"/>
              </w:rPr>
              <w:t>201680009018</w:t>
            </w:r>
          </w:p>
        </w:tc>
        <w:tc>
          <w:tcPr>
            <w:tcW w:w="1380" w:type="dxa"/>
            <w:noWrap/>
            <w:vAlign w:val="center"/>
          </w:tcPr>
          <w:p w:rsidR="0030270B" w:rsidRDefault="003148A0">
            <w:pPr>
              <w:widowControl/>
              <w:jc w:val="center"/>
              <w:textAlignment w:val="center"/>
              <w:rPr>
                <w:rFonts w:ascii="宋体" w:hAnsi="宋体"/>
                <w:w w:val="90"/>
                <w:sz w:val="22"/>
                <w:szCs w:val="22"/>
              </w:rPr>
            </w:pPr>
            <w:r>
              <w:rPr>
                <w:rFonts w:ascii="宋体" w:hAnsi="宋体" w:hint="eastAsia"/>
                <w:w w:val="90"/>
                <w:sz w:val="22"/>
                <w:szCs w:val="22"/>
              </w:rPr>
              <w:t>5</w:t>
            </w:r>
          </w:p>
        </w:tc>
        <w:tc>
          <w:tcPr>
            <w:tcW w:w="927" w:type="dxa"/>
            <w:noWrap/>
            <w:vAlign w:val="center"/>
          </w:tcPr>
          <w:p w:rsidR="0030270B" w:rsidRDefault="003148A0">
            <w:pPr>
              <w:jc w:val="center"/>
              <w:rPr>
                <w:rFonts w:ascii="宋体" w:hAnsi="宋体"/>
                <w:w w:val="90"/>
                <w:sz w:val="22"/>
                <w:szCs w:val="22"/>
              </w:rPr>
            </w:pPr>
            <w:r>
              <w:rPr>
                <w:rFonts w:ascii="宋体" w:hAnsi="宋体" w:hint="eastAsia"/>
                <w:w w:val="90"/>
                <w:sz w:val="22"/>
                <w:szCs w:val="22"/>
              </w:rPr>
              <w:t>件</w:t>
            </w:r>
          </w:p>
        </w:tc>
        <w:tc>
          <w:tcPr>
            <w:tcW w:w="1714" w:type="dxa"/>
            <w:noWrap/>
            <w:vAlign w:val="center"/>
          </w:tcPr>
          <w:p w:rsidR="0030270B" w:rsidRDefault="003148A0">
            <w:pPr>
              <w:jc w:val="center"/>
              <w:rPr>
                <w:rFonts w:ascii="宋体" w:hAnsi="宋体"/>
                <w:w w:val="90"/>
                <w:sz w:val="22"/>
                <w:szCs w:val="22"/>
              </w:rPr>
            </w:pPr>
            <w:r>
              <w:rPr>
                <w:rFonts w:ascii="宋体" w:hAnsi="宋体" w:hint="eastAsia"/>
                <w:w w:val="90"/>
                <w:sz w:val="22"/>
                <w:szCs w:val="22"/>
              </w:rPr>
              <w:t>1700</w:t>
            </w:r>
          </w:p>
        </w:tc>
        <w:tc>
          <w:tcPr>
            <w:tcW w:w="2101" w:type="dxa"/>
            <w:gridSpan w:val="2"/>
            <w:noWrap/>
            <w:vAlign w:val="center"/>
          </w:tcPr>
          <w:p w:rsidR="0030270B" w:rsidRDefault="003148A0">
            <w:pPr>
              <w:jc w:val="center"/>
              <w:rPr>
                <w:rFonts w:ascii="宋体" w:hAnsi="宋体"/>
                <w:w w:val="90"/>
                <w:sz w:val="22"/>
                <w:szCs w:val="22"/>
              </w:rPr>
            </w:pPr>
            <w:r>
              <w:rPr>
                <w:rFonts w:hint="eastAsia"/>
              </w:rPr>
              <w:t>Q/ZZ 11115-2021</w:t>
            </w:r>
          </w:p>
        </w:tc>
      </w:tr>
      <w:tr w:rsidR="0030270B">
        <w:trPr>
          <w:trHeight w:val="372"/>
          <w:jc w:val="center"/>
        </w:trPr>
        <w:tc>
          <w:tcPr>
            <w:tcW w:w="700" w:type="dxa"/>
            <w:noWrap/>
            <w:vAlign w:val="center"/>
          </w:tcPr>
          <w:p w:rsidR="0030270B" w:rsidRDefault="003148A0">
            <w:pPr>
              <w:spacing w:line="260" w:lineRule="exact"/>
              <w:jc w:val="center"/>
              <w:rPr>
                <w:rFonts w:ascii="宋体" w:hAnsi="宋体"/>
                <w:b/>
                <w:bCs/>
                <w:w w:val="90"/>
                <w:sz w:val="22"/>
                <w:szCs w:val="22"/>
              </w:rPr>
            </w:pPr>
            <w:r>
              <w:rPr>
                <w:rFonts w:ascii="宋体" w:hAnsi="宋体" w:hint="eastAsia"/>
                <w:b/>
                <w:bCs/>
                <w:w w:val="90"/>
                <w:sz w:val="22"/>
                <w:szCs w:val="22"/>
              </w:rPr>
              <w:t>2</w:t>
            </w:r>
          </w:p>
        </w:tc>
        <w:tc>
          <w:tcPr>
            <w:tcW w:w="2143" w:type="dxa"/>
            <w:noWrap/>
            <w:vAlign w:val="center"/>
          </w:tcPr>
          <w:p w:rsidR="0030270B" w:rsidRDefault="003148A0">
            <w:pPr>
              <w:jc w:val="center"/>
              <w:rPr>
                <w:rFonts w:ascii="宋体" w:hAnsi="宋体" w:cs="宋体"/>
                <w:w w:val="90"/>
                <w:sz w:val="24"/>
              </w:rPr>
            </w:pPr>
            <w:r>
              <w:rPr>
                <w:rFonts w:ascii="宋体" w:hAnsi="宋体" w:cs="宋体" w:hint="eastAsia"/>
                <w:w w:val="90"/>
                <w:sz w:val="24"/>
              </w:rPr>
              <w:t>副座椅</w:t>
            </w:r>
          </w:p>
        </w:tc>
        <w:tc>
          <w:tcPr>
            <w:tcW w:w="1715" w:type="dxa"/>
            <w:noWrap/>
            <w:vAlign w:val="center"/>
          </w:tcPr>
          <w:p w:rsidR="0030270B" w:rsidRDefault="003148A0">
            <w:pPr>
              <w:jc w:val="center"/>
              <w:rPr>
                <w:rFonts w:ascii="宋体" w:hAnsi="宋体"/>
                <w:w w:val="90"/>
                <w:sz w:val="24"/>
              </w:rPr>
            </w:pPr>
            <w:r>
              <w:rPr>
                <w:rFonts w:ascii="宋体" w:hAnsi="宋体" w:hint="eastAsia"/>
                <w:w w:val="90"/>
                <w:sz w:val="24"/>
              </w:rPr>
              <w:t>201680009019</w:t>
            </w:r>
          </w:p>
        </w:tc>
        <w:tc>
          <w:tcPr>
            <w:tcW w:w="1380" w:type="dxa"/>
            <w:noWrap/>
            <w:vAlign w:val="center"/>
          </w:tcPr>
          <w:p w:rsidR="0030270B" w:rsidRDefault="003148A0">
            <w:pPr>
              <w:jc w:val="center"/>
              <w:rPr>
                <w:rFonts w:ascii="宋体" w:hAnsi="宋体"/>
                <w:w w:val="90"/>
                <w:sz w:val="22"/>
                <w:szCs w:val="22"/>
              </w:rPr>
            </w:pPr>
            <w:r>
              <w:rPr>
                <w:rFonts w:ascii="宋体" w:hAnsi="宋体" w:hint="eastAsia"/>
                <w:w w:val="90"/>
                <w:sz w:val="22"/>
                <w:szCs w:val="22"/>
              </w:rPr>
              <w:t>5</w:t>
            </w:r>
          </w:p>
        </w:tc>
        <w:tc>
          <w:tcPr>
            <w:tcW w:w="927" w:type="dxa"/>
            <w:noWrap/>
            <w:vAlign w:val="center"/>
          </w:tcPr>
          <w:p w:rsidR="0030270B" w:rsidRDefault="003148A0">
            <w:pPr>
              <w:jc w:val="center"/>
              <w:rPr>
                <w:rFonts w:ascii="宋体" w:hAnsi="宋体"/>
                <w:w w:val="90"/>
                <w:sz w:val="22"/>
                <w:szCs w:val="22"/>
              </w:rPr>
            </w:pPr>
            <w:r>
              <w:rPr>
                <w:rFonts w:ascii="宋体" w:hAnsi="宋体" w:hint="eastAsia"/>
                <w:w w:val="90"/>
                <w:sz w:val="22"/>
                <w:szCs w:val="22"/>
              </w:rPr>
              <w:t>件</w:t>
            </w:r>
          </w:p>
        </w:tc>
        <w:tc>
          <w:tcPr>
            <w:tcW w:w="1714" w:type="dxa"/>
            <w:noWrap/>
            <w:vAlign w:val="center"/>
          </w:tcPr>
          <w:p w:rsidR="0030270B" w:rsidRDefault="003148A0">
            <w:pPr>
              <w:tabs>
                <w:tab w:val="center" w:pos="447"/>
              </w:tabs>
              <w:jc w:val="center"/>
              <w:rPr>
                <w:rFonts w:ascii="宋体" w:hAnsi="宋体"/>
                <w:w w:val="90"/>
                <w:sz w:val="22"/>
                <w:szCs w:val="22"/>
              </w:rPr>
            </w:pPr>
            <w:r>
              <w:rPr>
                <w:rFonts w:ascii="宋体" w:hAnsi="宋体" w:cs="宋体" w:hint="eastAsia"/>
                <w:sz w:val="24"/>
              </w:rPr>
              <w:t>528</w:t>
            </w:r>
          </w:p>
        </w:tc>
        <w:tc>
          <w:tcPr>
            <w:tcW w:w="2101" w:type="dxa"/>
            <w:gridSpan w:val="2"/>
            <w:noWrap/>
            <w:vAlign w:val="center"/>
          </w:tcPr>
          <w:p w:rsidR="0030270B" w:rsidRDefault="003148A0">
            <w:pPr>
              <w:jc w:val="center"/>
              <w:rPr>
                <w:rFonts w:ascii="宋体" w:hAnsi="宋体"/>
                <w:w w:val="90"/>
                <w:sz w:val="22"/>
                <w:szCs w:val="22"/>
              </w:rPr>
            </w:pPr>
            <w:r>
              <w:rPr>
                <w:rFonts w:hint="eastAsia"/>
              </w:rPr>
              <w:t>Q/ZZ 11115-2021</w:t>
            </w:r>
          </w:p>
        </w:tc>
      </w:tr>
      <w:tr w:rsidR="0030270B">
        <w:trPr>
          <w:trHeight w:val="286"/>
          <w:jc w:val="center"/>
        </w:trPr>
        <w:tc>
          <w:tcPr>
            <w:tcW w:w="2843" w:type="dxa"/>
            <w:gridSpan w:val="2"/>
            <w:noWrap/>
            <w:vAlign w:val="center"/>
          </w:tcPr>
          <w:p w:rsidR="0030270B" w:rsidRDefault="003148A0">
            <w:pPr>
              <w:spacing w:line="260" w:lineRule="exact"/>
              <w:jc w:val="center"/>
              <w:rPr>
                <w:rFonts w:ascii="宋体" w:hAnsi="宋体" w:cs="宋体"/>
                <w:w w:val="90"/>
                <w:sz w:val="22"/>
                <w:szCs w:val="22"/>
              </w:rPr>
            </w:pPr>
            <w:r>
              <w:rPr>
                <w:rFonts w:ascii="宋体" w:hAnsi="宋体" w:hint="eastAsia"/>
                <w:b/>
                <w:bCs/>
                <w:w w:val="90"/>
                <w:sz w:val="22"/>
                <w:szCs w:val="22"/>
              </w:rPr>
              <w:t>合计（元）：2228元</w:t>
            </w:r>
          </w:p>
        </w:tc>
        <w:tc>
          <w:tcPr>
            <w:tcW w:w="6810" w:type="dxa"/>
            <w:gridSpan w:val="5"/>
            <w:noWrap/>
            <w:vAlign w:val="center"/>
          </w:tcPr>
          <w:p w:rsidR="0030270B" w:rsidRDefault="003148A0">
            <w:pPr>
              <w:spacing w:line="260" w:lineRule="exact"/>
              <w:ind w:right="420"/>
              <w:jc w:val="center"/>
              <w:rPr>
                <w:rFonts w:ascii="宋体" w:hAnsi="宋体"/>
                <w:w w:val="90"/>
                <w:sz w:val="22"/>
                <w:szCs w:val="22"/>
              </w:rPr>
            </w:pPr>
            <w:r>
              <w:rPr>
                <w:rFonts w:ascii="宋体" w:hAnsi="宋体" w:cs="宋体" w:hint="eastAsia"/>
                <w:b/>
                <w:bCs/>
                <w:w w:val="90"/>
                <w:sz w:val="22"/>
                <w:szCs w:val="22"/>
              </w:rPr>
              <w:t>金额大写（币种：人民币）：贰仟贰佰贰拾捌圆</w:t>
            </w:r>
          </w:p>
        </w:tc>
        <w:tc>
          <w:tcPr>
            <w:tcW w:w="1027" w:type="dxa"/>
            <w:noWrap/>
            <w:vAlign w:val="center"/>
          </w:tcPr>
          <w:p w:rsidR="0030270B" w:rsidRDefault="0030270B">
            <w:pPr>
              <w:spacing w:line="260" w:lineRule="exact"/>
              <w:ind w:right="420"/>
              <w:jc w:val="center"/>
              <w:rPr>
                <w:rFonts w:ascii="宋体" w:hAnsi="宋体" w:cs="宋体"/>
                <w:b/>
                <w:bCs/>
                <w:w w:val="90"/>
                <w:sz w:val="22"/>
                <w:szCs w:val="22"/>
              </w:rPr>
            </w:pPr>
          </w:p>
        </w:tc>
      </w:tr>
    </w:tbl>
    <w:p w:rsidR="0030270B" w:rsidRDefault="003148A0" w:rsidP="003148A0">
      <w:pPr>
        <w:spacing w:line="260" w:lineRule="exact"/>
        <w:ind w:firstLineChars="200" w:firstLine="400"/>
        <w:rPr>
          <w:rFonts w:ascii="宋体" w:hAnsi="宋体"/>
          <w:w w:val="90"/>
          <w:sz w:val="22"/>
          <w:szCs w:val="22"/>
        </w:rPr>
      </w:pPr>
      <w:r>
        <w:rPr>
          <w:rFonts w:ascii="宋体" w:hAnsi="宋体" w:hint="eastAsia"/>
          <w:b/>
          <w:bCs/>
          <w:w w:val="90"/>
          <w:sz w:val="22"/>
          <w:szCs w:val="22"/>
        </w:rPr>
        <w:t>2、包装标准、费用承担及回收：</w:t>
      </w:r>
      <w:r>
        <w:rPr>
          <w:rFonts w:ascii="宋体" w:hAnsi="宋体" w:hint="eastAsia"/>
          <w:w w:val="90"/>
          <w:sz w:val="22"/>
          <w:szCs w:val="22"/>
        </w:rPr>
        <w:t>包装费用由乙方承担，</w:t>
      </w:r>
      <w:r>
        <w:rPr>
          <w:rFonts w:ascii="新宋体" w:eastAsia="新宋体" w:hAnsi="新宋体" w:hint="eastAsia"/>
          <w:w w:val="90"/>
          <w:sz w:val="22"/>
          <w:szCs w:val="22"/>
        </w:rPr>
        <w:t>定量包装，</w:t>
      </w:r>
      <w:r>
        <w:rPr>
          <w:rFonts w:ascii="宋体" w:hAnsi="宋体" w:hint="eastAsia"/>
          <w:w w:val="90"/>
          <w:sz w:val="22"/>
          <w:szCs w:val="22"/>
        </w:rPr>
        <w:t>包装物需回收。</w:t>
      </w:r>
    </w:p>
    <w:p w:rsidR="0030270B" w:rsidRDefault="003148A0" w:rsidP="003148A0">
      <w:pPr>
        <w:spacing w:line="260" w:lineRule="exact"/>
        <w:ind w:firstLineChars="200" w:firstLine="400"/>
        <w:rPr>
          <w:rFonts w:ascii="宋体" w:hAnsi="宋体"/>
          <w:w w:val="90"/>
          <w:sz w:val="22"/>
          <w:szCs w:val="22"/>
        </w:rPr>
      </w:pPr>
      <w:r>
        <w:rPr>
          <w:rFonts w:ascii="宋体" w:hAnsi="宋体" w:hint="eastAsia"/>
          <w:b/>
          <w:bCs/>
          <w:w w:val="90"/>
          <w:sz w:val="22"/>
          <w:szCs w:val="22"/>
        </w:rPr>
        <w:t>3、运输方式及费用：</w:t>
      </w:r>
      <w:r>
        <w:rPr>
          <w:rFonts w:ascii="宋体" w:hAnsi="宋体" w:hint="eastAsia"/>
          <w:w w:val="90"/>
          <w:sz w:val="22"/>
          <w:szCs w:val="22"/>
        </w:rPr>
        <w:t>运输由乙方负责，运输费用及运输途中货品毁损、灭失风险由乙方承担。</w:t>
      </w:r>
    </w:p>
    <w:p w:rsidR="0030270B" w:rsidRDefault="003148A0" w:rsidP="003148A0">
      <w:pPr>
        <w:spacing w:line="260" w:lineRule="exact"/>
        <w:ind w:firstLineChars="200" w:firstLine="400"/>
        <w:rPr>
          <w:rFonts w:ascii="宋体" w:hAnsi="宋体"/>
          <w:color w:val="FF0000"/>
          <w:w w:val="90"/>
          <w:sz w:val="22"/>
          <w:szCs w:val="22"/>
        </w:rPr>
      </w:pPr>
      <w:r w:rsidRPr="00E120FE">
        <w:rPr>
          <w:rFonts w:ascii="宋体" w:hAnsi="宋体" w:hint="eastAsia"/>
          <w:b/>
          <w:bCs/>
          <w:w w:val="90"/>
          <w:sz w:val="22"/>
          <w:szCs w:val="22"/>
        </w:rPr>
        <w:t>4、交货期限</w:t>
      </w:r>
      <w:r w:rsidRPr="00E120FE">
        <w:rPr>
          <w:rFonts w:ascii="宋体" w:hAnsi="宋体" w:hint="eastAsia"/>
          <w:w w:val="90"/>
          <w:sz w:val="22"/>
          <w:szCs w:val="22"/>
        </w:rPr>
        <w:t>：合同签订之日起</w:t>
      </w:r>
      <w:r w:rsidRPr="00E120FE">
        <w:rPr>
          <w:rFonts w:ascii="宋体" w:hAnsi="宋体" w:hint="eastAsia"/>
          <w:w w:val="90"/>
          <w:sz w:val="22"/>
          <w:szCs w:val="22"/>
          <w:u w:val="single"/>
        </w:rPr>
        <w:t xml:space="preserve"> 15 </w:t>
      </w:r>
      <w:r w:rsidRPr="00E120FE">
        <w:rPr>
          <w:rFonts w:ascii="宋体" w:hAnsi="宋体" w:hint="eastAsia"/>
          <w:w w:val="90"/>
          <w:sz w:val="22"/>
          <w:szCs w:val="22"/>
        </w:rPr>
        <w:t>日内交付，乙方每延期交货一天应向甲方支付合同总金额1%（不低于100元/天，以20%为上限）的迟延交货违约金；迟延交货超过20日的，甲方还有权解除合同。</w:t>
      </w:r>
    </w:p>
    <w:p w:rsidR="0030270B" w:rsidRDefault="003148A0" w:rsidP="003148A0">
      <w:pPr>
        <w:spacing w:line="260" w:lineRule="exact"/>
        <w:ind w:firstLineChars="200" w:firstLine="400"/>
        <w:rPr>
          <w:w w:val="90"/>
          <w:sz w:val="22"/>
          <w:szCs w:val="22"/>
        </w:rPr>
      </w:pPr>
      <w:r>
        <w:rPr>
          <w:rFonts w:ascii="宋体" w:hAnsi="宋体" w:hint="eastAsia"/>
          <w:b/>
          <w:bCs/>
          <w:w w:val="90"/>
          <w:sz w:val="22"/>
          <w:szCs w:val="22"/>
        </w:rPr>
        <w:t>5、交货地点：</w:t>
      </w:r>
      <w:r>
        <w:rPr>
          <w:rFonts w:hint="eastAsia"/>
          <w:w w:val="90"/>
          <w:sz w:val="22"/>
          <w:szCs w:val="22"/>
        </w:rPr>
        <w:t>甲方仓库或甲方指定地点。</w:t>
      </w:r>
    </w:p>
    <w:p w:rsidR="0030270B" w:rsidRDefault="003148A0" w:rsidP="003148A0">
      <w:pPr>
        <w:spacing w:line="260" w:lineRule="exact"/>
        <w:ind w:firstLineChars="200" w:firstLine="400"/>
        <w:rPr>
          <w:rFonts w:ascii="楷体" w:eastAsia="楷体" w:hAnsi="楷体" w:cs="楷体"/>
          <w:w w:val="90"/>
          <w:sz w:val="22"/>
          <w:szCs w:val="22"/>
        </w:rPr>
      </w:pPr>
      <w:r>
        <w:rPr>
          <w:rFonts w:hint="eastAsia"/>
          <w:b/>
          <w:bCs/>
          <w:w w:val="90"/>
          <w:sz w:val="22"/>
          <w:szCs w:val="22"/>
        </w:rPr>
        <w:t>6</w:t>
      </w:r>
      <w:r>
        <w:rPr>
          <w:rFonts w:hint="eastAsia"/>
          <w:b/>
          <w:bCs/>
          <w:w w:val="90"/>
          <w:sz w:val="22"/>
          <w:szCs w:val="22"/>
        </w:rPr>
        <w:t>、</w:t>
      </w:r>
      <w:r>
        <w:rPr>
          <w:rFonts w:ascii="宋体" w:hAnsi="宋体" w:hint="eastAsia"/>
          <w:b/>
          <w:bCs/>
          <w:w w:val="90"/>
          <w:sz w:val="22"/>
          <w:szCs w:val="22"/>
        </w:rPr>
        <w:t>质量要求（可拓展）：</w:t>
      </w:r>
      <w:r>
        <w:rPr>
          <w:rFonts w:ascii="宋体" w:hAnsi="宋体" w:hint="eastAsia"/>
          <w:w w:val="90"/>
          <w:sz w:val="22"/>
          <w:szCs w:val="22"/>
        </w:rPr>
        <w:t>按照样品、技术协议或甲方图纸执行；技术要求没有明确的，按国家或行业标准高的执行</w:t>
      </w:r>
      <w:r>
        <w:rPr>
          <w:rFonts w:ascii="楷体" w:eastAsia="楷体" w:hAnsi="楷体" w:cs="楷体" w:hint="eastAsia"/>
          <w:w w:val="90"/>
          <w:sz w:val="22"/>
          <w:szCs w:val="22"/>
        </w:rPr>
        <w:t>。</w:t>
      </w:r>
    </w:p>
    <w:p w:rsidR="0030270B" w:rsidRDefault="003148A0" w:rsidP="003148A0">
      <w:pPr>
        <w:spacing w:line="260" w:lineRule="exact"/>
        <w:ind w:firstLineChars="200" w:firstLine="400"/>
        <w:rPr>
          <w:rFonts w:ascii="宋体" w:hAnsi="宋体"/>
          <w:w w:val="90"/>
          <w:sz w:val="22"/>
          <w:szCs w:val="22"/>
        </w:rPr>
      </w:pPr>
      <w:r>
        <w:rPr>
          <w:rFonts w:ascii="宋体" w:hAnsi="宋体" w:hint="eastAsia"/>
          <w:b/>
          <w:bCs/>
          <w:w w:val="90"/>
          <w:sz w:val="22"/>
          <w:szCs w:val="22"/>
        </w:rPr>
        <w:t>7、发票及税率：</w:t>
      </w:r>
      <w:r>
        <w:rPr>
          <w:rFonts w:ascii="宋体" w:hAnsi="宋体" w:hint="eastAsia"/>
          <w:w w:val="90"/>
          <w:sz w:val="22"/>
          <w:szCs w:val="22"/>
        </w:rPr>
        <w:t>到货7个工作日内乙方应向甲方提供100%合同金额的</w:t>
      </w:r>
      <w:r>
        <w:rPr>
          <w:rFonts w:ascii="宋体" w:hAnsi="宋体" w:cs="宋体" w:hint="eastAsia"/>
          <w:w w:val="90"/>
          <w:sz w:val="22"/>
          <w:szCs w:val="22"/>
        </w:rPr>
        <w:t>增值税专用发票</w:t>
      </w:r>
      <w:r>
        <w:rPr>
          <w:rFonts w:ascii="宋体" w:hAnsi="宋体" w:cs="宋体" w:hint="eastAsia"/>
          <w:bCs/>
          <w:w w:val="90"/>
          <w:sz w:val="22"/>
          <w:szCs w:val="22"/>
        </w:rPr>
        <w:t>（税率13%）</w:t>
      </w:r>
      <w:r>
        <w:rPr>
          <w:rFonts w:ascii="宋体" w:hAnsi="宋体" w:hint="eastAsia"/>
          <w:w w:val="90"/>
          <w:sz w:val="22"/>
          <w:szCs w:val="22"/>
        </w:rPr>
        <w:t>。</w:t>
      </w:r>
    </w:p>
    <w:p w:rsidR="0030270B" w:rsidRDefault="003148A0" w:rsidP="003148A0">
      <w:pPr>
        <w:spacing w:line="260" w:lineRule="exact"/>
        <w:ind w:firstLineChars="200" w:firstLine="400"/>
        <w:rPr>
          <w:rFonts w:ascii="宋体" w:hAnsi="宋体"/>
          <w:w w:val="90"/>
          <w:sz w:val="22"/>
          <w:szCs w:val="22"/>
        </w:rPr>
      </w:pPr>
      <w:r>
        <w:rPr>
          <w:rFonts w:ascii="宋体" w:hAnsi="宋体" w:hint="eastAsia"/>
          <w:b/>
          <w:bCs/>
          <w:w w:val="90"/>
          <w:sz w:val="22"/>
          <w:szCs w:val="22"/>
        </w:rPr>
        <w:t>8、结算方式：</w:t>
      </w:r>
      <w:r>
        <w:rPr>
          <w:rFonts w:ascii="宋体" w:hAnsi="宋体" w:hint="eastAsia"/>
          <w:w w:val="90"/>
          <w:sz w:val="22"/>
          <w:szCs w:val="22"/>
        </w:rPr>
        <w:t>货到后开具发票</w:t>
      </w:r>
      <w:bookmarkStart w:id="0" w:name="_GoBack"/>
      <w:bookmarkEnd w:id="0"/>
      <w:r>
        <w:rPr>
          <w:rFonts w:ascii="宋体" w:hAnsi="宋体" w:hint="eastAsia"/>
          <w:w w:val="90"/>
          <w:sz w:val="22"/>
          <w:szCs w:val="22"/>
        </w:rPr>
        <w:t>入账，次月付清，货款以电汇方式结算。</w:t>
      </w:r>
      <w:ins w:id="1" w:author="Cindy" w:date="2025-02-12T11:41:00Z">
        <w:r w:rsidR="00E120FE" w:rsidRPr="00E120FE">
          <w:rPr>
            <w:rFonts w:ascii="宋体" w:hAnsi="宋体" w:hint="eastAsia"/>
            <w:w w:val="90"/>
            <w:sz w:val="22"/>
            <w:szCs w:val="22"/>
          </w:rPr>
          <w:t>甲方每延期付费一天应向乙方支付合同总金额1%（不低于100元/天，以20%为上限）的迟延付款违约金；迟延交货超过20日的，乙方还有权解除合同。</w:t>
        </w:r>
      </w:ins>
    </w:p>
    <w:p w:rsidR="0030270B" w:rsidRDefault="003148A0" w:rsidP="003148A0">
      <w:pPr>
        <w:spacing w:line="260" w:lineRule="exact"/>
        <w:ind w:firstLineChars="175" w:firstLine="350"/>
        <w:rPr>
          <w:rFonts w:ascii="宋体" w:hAnsi="宋体"/>
          <w:w w:val="90"/>
          <w:sz w:val="22"/>
          <w:szCs w:val="22"/>
        </w:rPr>
      </w:pPr>
      <w:r>
        <w:rPr>
          <w:rFonts w:ascii="宋体" w:hAnsi="宋体" w:hint="eastAsia"/>
          <w:b/>
          <w:bCs/>
          <w:w w:val="90"/>
          <w:sz w:val="22"/>
          <w:szCs w:val="22"/>
        </w:rPr>
        <w:t>9、知识产权和保密条款：</w:t>
      </w:r>
      <w:r>
        <w:rPr>
          <w:rFonts w:ascii="宋体" w:hAnsi="宋体" w:hint="eastAsia"/>
          <w:w w:val="90"/>
          <w:sz w:val="22"/>
          <w:szCs w:val="22"/>
        </w:rPr>
        <w:t>乙方销售的货品不得侵犯任何第三方的知识产权，由此给甲方造成损失的，该损失应当由乙方全额承担。双方不得向任何第三方以任何方式公开、转让、许可包括工程图纸、技术标准、研究报告、技术资料、客户信息等在双方合作过程中涉及到的商业秘密、保密信息。保密条款不因采购合同的终止而无效。</w:t>
      </w:r>
    </w:p>
    <w:p w:rsidR="0030270B" w:rsidRDefault="003148A0" w:rsidP="003148A0">
      <w:pPr>
        <w:spacing w:line="260" w:lineRule="exact"/>
        <w:ind w:firstLineChars="200" w:firstLine="400"/>
        <w:rPr>
          <w:rFonts w:ascii="宋体" w:hAnsi="宋体"/>
          <w:w w:val="90"/>
          <w:sz w:val="22"/>
          <w:szCs w:val="22"/>
        </w:rPr>
      </w:pPr>
      <w:r>
        <w:rPr>
          <w:rFonts w:ascii="楷体" w:eastAsia="楷体" w:hAnsi="楷体" w:cs="楷体" w:hint="eastAsia"/>
          <w:b/>
          <w:bCs/>
          <w:w w:val="90"/>
          <w:sz w:val="22"/>
          <w:szCs w:val="22"/>
        </w:rPr>
        <w:t>10、</w:t>
      </w:r>
      <w:r>
        <w:rPr>
          <w:rFonts w:ascii="宋体" w:eastAsia="楷体" w:hAnsi="宋体" w:hint="eastAsia"/>
          <w:b/>
          <w:bCs/>
          <w:w w:val="90"/>
          <w:sz w:val="22"/>
          <w:szCs w:val="22"/>
        </w:rPr>
        <w:t>售后</w:t>
      </w:r>
      <w:r>
        <w:rPr>
          <w:rFonts w:ascii="宋体" w:hAnsi="宋体" w:hint="eastAsia"/>
          <w:b/>
          <w:bCs/>
          <w:w w:val="90"/>
          <w:sz w:val="22"/>
          <w:szCs w:val="22"/>
        </w:rPr>
        <w:t>责任：</w:t>
      </w:r>
      <w:r>
        <w:rPr>
          <w:rFonts w:ascii="宋体" w:hAnsi="宋体" w:hint="eastAsia"/>
          <w:w w:val="90"/>
          <w:sz w:val="22"/>
          <w:szCs w:val="22"/>
        </w:rPr>
        <w:t>质保期为验收合格之日起1年，质保期内出现一般质量问题（含外观质量问题、可修复的轻微瑕疵等一般情形），由乙方在接到甲方通知后2日内免费包修、包退换，否则甲方有权聘请第三方维修，维修费用由乙方承担。质保期内出现严重质量问题（含内在质量问题、尺寸精度/技术性能不达标、不能使用、连续维修三次仍不能修复或不能达到使用要求等严重情形），乙方应向甲方支付合同总金额20%的</w:t>
      </w:r>
      <w:r w:rsidRPr="00105AD2">
        <w:rPr>
          <w:rFonts w:ascii="宋体" w:hAnsi="宋体" w:hint="eastAsia"/>
          <w:w w:val="90"/>
          <w:sz w:val="22"/>
          <w:szCs w:val="22"/>
        </w:rPr>
        <w:t>违约金并赔偿损失</w:t>
      </w:r>
      <w:r>
        <w:rPr>
          <w:rFonts w:ascii="宋体" w:hAnsi="宋体" w:hint="eastAsia"/>
          <w:w w:val="90"/>
          <w:sz w:val="22"/>
          <w:szCs w:val="22"/>
        </w:rPr>
        <w:t>（含甲方直接损失、诉讼费、保全费、鉴定费、执行费、律师费、甲方对第三方承担的赔偿款等费用）。因货品质量、尺寸精度、技术性能问题发生争议的，应邀请具备相应资质的质量检测鉴定机构对照本合同和与本合同具有同等法律效力的文件的约定，对货品进行鉴定，鉴定结果符合约定的，鉴定费由甲方承担，鉴定结果不符合约定的，鉴定费由乙方承担。</w:t>
      </w:r>
      <w:ins w:id="2" w:author="Cindy" w:date="2025-02-12T11:56:00Z">
        <w:r w:rsidR="00105AD2">
          <w:rPr>
            <w:rFonts w:ascii="宋体" w:hAnsi="宋体" w:hint="eastAsia"/>
            <w:w w:val="90"/>
            <w:sz w:val="22"/>
            <w:szCs w:val="22"/>
          </w:rPr>
          <w:t>但</w:t>
        </w:r>
      </w:ins>
      <w:ins w:id="3" w:author="Cindy" w:date="2025-02-12T11:57:00Z">
        <w:r w:rsidR="00105AD2">
          <w:rPr>
            <w:rFonts w:ascii="宋体" w:hAnsi="宋体" w:hint="eastAsia"/>
            <w:w w:val="90"/>
            <w:sz w:val="22"/>
            <w:szCs w:val="22"/>
          </w:rPr>
          <w:t>违约和损失赔偿的数额总和不应高于因违约造成的损失。</w:t>
        </w:r>
      </w:ins>
    </w:p>
    <w:p w:rsidR="0030270B" w:rsidRDefault="003148A0" w:rsidP="003148A0">
      <w:pPr>
        <w:spacing w:line="260" w:lineRule="exact"/>
        <w:ind w:firstLineChars="175" w:firstLine="350"/>
        <w:rPr>
          <w:rFonts w:ascii="宋体" w:hAnsi="宋体"/>
          <w:w w:val="90"/>
          <w:sz w:val="22"/>
          <w:szCs w:val="22"/>
        </w:rPr>
      </w:pPr>
      <w:r>
        <w:rPr>
          <w:rFonts w:ascii="宋体" w:hAnsi="宋体" w:hint="eastAsia"/>
          <w:b/>
          <w:bCs/>
          <w:w w:val="90"/>
          <w:sz w:val="22"/>
          <w:szCs w:val="22"/>
        </w:rPr>
        <w:t>11、货品验收：</w:t>
      </w:r>
      <w:r>
        <w:rPr>
          <w:rFonts w:ascii="宋体" w:hAnsi="宋体" w:hint="eastAsia"/>
          <w:b/>
          <w:bCs/>
          <w:w w:val="90"/>
          <w:sz w:val="22"/>
          <w:szCs w:val="22"/>
          <w:u w:val="single"/>
        </w:rPr>
        <w:t>甲方在货品质保期内的验收仅作为目视外观质量验收，不代表甲方对乙方货品内在质量合格、尺寸精度达标、技术性能达标的认可。甲乙双方相关协议、附件、单据中的验收条款异于此条款的，以此条款为准。</w:t>
      </w:r>
    </w:p>
    <w:p w:rsidR="0030270B" w:rsidRDefault="003148A0" w:rsidP="003148A0">
      <w:pPr>
        <w:spacing w:line="260" w:lineRule="exact"/>
        <w:ind w:firstLineChars="175" w:firstLine="350"/>
        <w:rPr>
          <w:rFonts w:ascii="宋体" w:hAnsi="宋体" w:cs="楷体"/>
          <w:w w:val="90"/>
          <w:kern w:val="2"/>
          <w:sz w:val="22"/>
          <w:szCs w:val="22"/>
        </w:rPr>
      </w:pPr>
      <w:r>
        <w:rPr>
          <w:rFonts w:ascii="宋体" w:hAnsi="宋体" w:hint="eastAsia"/>
          <w:b/>
          <w:bCs/>
          <w:w w:val="90"/>
          <w:sz w:val="22"/>
          <w:szCs w:val="22"/>
        </w:rPr>
        <w:t>12、争议解决方式：</w:t>
      </w:r>
      <w:r>
        <w:rPr>
          <w:rFonts w:ascii="宋体" w:hAnsi="宋体" w:hint="eastAsia"/>
          <w:w w:val="90"/>
          <w:sz w:val="22"/>
          <w:szCs w:val="22"/>
        </w:rPr>
        <w:t>本合同在履行过程中发生的争议，由双方协商解决；协商不成由甲方所在地法院依照中国大陆法律诉讼解决。</w:t>
      </w:r>
    </w:p>
    <w:p w:rsidR="0030270B" w:rsidRDefault="003148A0" w:rsidP="003148A0">
      <w:pPr>
        <w:spacing w:line="260" w:lineRule="exact"/>
        <w:ind w:firstLineChars="175" w:firstLine="350"/>
        <w:rPr>
          <w:rFonts w:ascii="宋体" w:hAnsi="宋体"/>
          <w:w w:val="90"/>
          <w:sz w:val="22"/>
          <w:szCs w:val="22"/>
        </w:rPr>
      </w:pPr>
      <w:r>
        <w:rPr>
          <w:rFonts w:ascii="宋体" w:hAnsi="宋体" w:hint="eastAsia"/>
          <w:b/>
          <w:bCs/>
          <w:w w:val="90"/>
          <w:sz w:val="22"/>
          <w:szCs w:val="22"/>
        </w:rPr>
        <w:t>13、其它：</w:t>
      </w:r>
      <w:r>
        <w:rPr>
          <w:rFonts w:ascii="宋体" w:hAnsi="宋体" w:hint="eastAsia"/>
          <w:w w:val="90"/>
          <w:sz w:val="22"/>
          <w:szCs w:val="22"/>
        </w:rPr>
        <w:t>本合同自双方法定代表人或委托代理人签字或盖章之日起生效；一式肆份，各执贰份。甲乙双方或司法机关按此合同中的地址或邮箱发出的快递、信件、邮件、传真，不论对方是否签收，均视为送达。</w:t>
      </w:r>
    </w:p>
    <w:p w:rsidR="0030270B" w:rsidRDefault="0030270B">
      <w:pPr>
        <w:spacing w:line="260" w:lineRule="exact"/>
        <w:ind w:left="360"/>
        <w:rPr>
          <w:rFonts w:ascii="宋体" w:hAnsi="宋体"/>
          <w:w w:val="90"/>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9"/>
        <w:gridCol w:w="4730"/>
      </w:tblGrid>
      <w:tr w:rsidR="0030270B">
        <w:trPr>
          <w:trHeight w:val="2758"/>
        </w:trPr>
        <w:tc>
          <w:tcPr>
            <w:tcW w:w="5389" w:type="dxa"/>
            <w:tcBorders>
              <w:tl2br w:val="nil"/>
              <w:tr2bl w:val="nil"/>
            </w:tcBorders>
            <w:noWrap/>
          </w:tcPr>
          <w:p w:rsidR="0030270B" w:rsidRDefault="003148A0">
            <w:pPr>
              <w:spacing w:line="300" w:lineRule="exact"/>
              <w:rPr>
                <w:rFonts w:ascii="宋体" w:hAnsi="宋体" w:cs="宋体"/>
                <w:w w:val="90"/>
                <w:sz w:val="24"/>
              </w:rPr>
            </w:pPr>
            <w:r>
              <w:rPr>
                <w:rFonts w:ascii="宋体" w:hAnsi="宋体" w:cs="宋体" w:hint="eastAsia"/>
                <w:b/>
                <w:bCs/>
                <w:w w:val="90"/>
                <w:sz w:val="24"/>
              </w:rPr>
              <w:t>甲方</w:t>
            </w:r>
            <w:r>
              <w:rPr>
                <w:rFonts w:ascii="宋体" w:hAnsi="宋体" w:cs="宋体" w:hint="eastAsia"/>
                <w:w w:val="90"/>
                <w:sz w:val="24"/>
              </w:rPr>
              <w:t>：</w:t>
            </w:r>
            <w:r>
              <w:rPr>
                <w:rFonts w:ascii="宋体" w:hAnsi="宋体" w:cs="宋体" w:hint="eastAsia"/>
                <w:bCs/>
                <w:sz w:val="22"/>
                <w:szCs w:val="22"/>
              </w:rPr>
              <w:t>随州市众星汽车内饰件有限责任公司</w:t>
            </w:r>
          </w:p>
          <w:p w:rsidR="0030270B" w:rsidRDefault="003148A0">
            <w:pPr>
              <w:spacing w:line="300" w:lineRule="exact"/>
              <w:rPr>
                <w:rFonts w:ascii="宋体" w:hAnsi="宋体" w:cs="宋体"/>
                <w:b/>
                <w:bCs/>
                <w:w w:val="90"/>
                <w:sz w:val="24"/>
              </w:rPr>
            </w:pPr>
            <w:r>
              <w:rPr>
                <w:rFonts w:ascii="宋体" w:hAnsi="宋体" w:cs="宋体" w:hint="eastAsia"/>
                <w:b/>
                <w:bCs/>
                <w:w w:val="90"/>
                <w:sz w:val="24"/>
              </w:rPr>
              <w:t>委托代理人：</w:t>
            </w:r>
          </w:p>
          <w:p w:rsidR="0030270B" w:rsidRDefault="0030270B">
            <w:pPr>
              <w:spacing w:line="300" w:lineRule="exact"/>
              <w:rPr>
                <w:rFonts w:ascii="宋体" w:hAnsi="宋体" w:cs="宋体"/>
                <w:b/>
                <w:bCs/>
                <w:w w:val="90"/>
                <w:sz w:val="24"/>
              </w:rPr>
            </w:pPr>
          </w:p>
          <w:p w:rsidR="0030270B" w:rsidRDefault="003148A0">
            <w:pPr>
              <w:spacing w:line="300" w:lineRule="exact"/>
              <w:rPr>
                <w:rFonts w:ascii="宋体" w:hAnsi="宋体" w:cs="宋体"/>
                <w:b/>
                <w:bCs/>
                <w:w w:val="90"/>
                <w:sz w:val="24"/>
              </w:rPr>
            </w:pPr>
            <w:r>
              <w:rPr>
                <w:rFonts w:ascii="宋体" w:hAnsi="宋体" w:cs="宋体" w:hint="eastAsia"/>
                <w:b/>
                <w:bCs/>
                <w:w w:val="90"/>
                <w:sz w:val="24"/>
              </w:rPr>
              <w:t>送达地址：</w:t>
            </w:r>
            <w:r>
              <w:rPr>
                <w:rFonts w:ascii="宋体" w:hAnsi="宋体" w:cs="宋体" w:hint="eastAsia"/>
                <w:spacing w:val="-20"/>
                <w:w w:val="90"/>
                <w:sz w:val="22"/>
                <w:szCs w:val="22"/>
              </w:rPr>
              <w:t>随州市经济开发区交通大道K116号</w:t>
            </w:r>
          </w:p>
          <w:p w:rsidR="0030270B" w:rsidRDefault="003148A0">
            <w:pPr>
              <w:spacing w:line="300" w:lineRule="exact"/>
              <w:rPr>
                <w:rFonts w:ascii="宋体" w:hAnsi="宋体" w:cs="宋体"/>
                <w:w w:val="90"/>
                <w:sz w:val="24"/>
              </w:rPr>
            </w:pPr>
            <w:r>
              <w:rPr>
                <w:rFonts w:ascii="宋体" w:hAnsi="宋体" w:cs="宋体" w:hint="eastAsia"/>
                <w:b/>
                <w:bCs/>
                <w:w w:val="90"/>
                <w:sz w:val="24"/>
              </w:rPr>
              <w:t>送达邮箱：</w:t>
            </w:r>
            <w:r>
              <w:rPr>
                <w:rFonts w:ascii="宋体" w:hAnsi="宋体" w:hint="eastAsia"/>
                <w:w w:val="90"/>
                <w:sz w:val="22"/>
                <w:szCs w:val="22"/>
              </w:rPr>
              <w:t>314898225@QQ.COM</w:t>
            </w:r>
          </w:p>
          <w:p w:rsidR="0030270B" w:rsidRDefault="003148A0">
            <w:pPr>
              <w:spacing w:line="300" w:lineRule="exact"/>
              <w:rPr>
                <w:rFonts w:ascii="宋体" w:hAnsi="宋体" w:cs="宋体"/>
                <w:b/>
                <w:bCs/>
                <w:w w:val="90"/>
                <w:sz w:val="24"/>
              </w:rPr>
            </w:pPr>
            <w:r>
              <w:rPr>
                <w:rFonts w:ascii="宋体" w:hAnsi="宋体" w:cs="宋体" w:hint="eastAsia"/>
                <w:b/>
                <w:bCs/>
                <w:w w:val="90"/>
                <w:sz w:val="24"/>
              </w:rPr>
              <w:t>电话：</w:t>
            </w:r>
            <w:r>
              <w:rPr>
                <w:rFonts w:ascii="宋体" w:hAnsi="宋体" w:cs="宋体" w:hint="eastAsia"/>
                <w:spacing w:val="-20"/>
                <w:w w:val="90"/>
                <w:sz w:val="22"/>
                <w:szCs w:val="22"/>
              </w:rPr>
              <w:t>0722-3587167</w:t>
            </w:r>
          </w:p>
          <w:p w:rsidR="0030270B" w:rsidRDefault="003148A0">
            <w:pPr>
              <w:spacing w:line="300" w:lineRule="exact"/>
              <w:rPr>
                <w:rFonts w:ascii="宋体" w:hAnsi="宋体" w:cs="宋体"/>
                <w:b/>
                <w:bCs/>
                <w:w w:val="90"/>
                <w:sz w:val="24"/>
              </w:rPr>
            </w:pPr>
            <w:r>
              <w:rPr>
                <w:rFonts w:ascii="宋体" w:hAnsi="宋体" w:cs="宋体" w:hint="eastAsia"/>
                <w:b/>
                <w:bCs/>
                <w:w w:val="90"/>
                <w:sz w:val="24"/>
              </w:rPr>
              <w:t>开户银行：</w:t>
            </w:r>
            <w:r>
              <w:rPr>
                <w:rFonts w:ascii="宋体" w:hAnsi="宋体" w:cs="宋体" w:hint="eastAsia"/>
                <w:bCs/>
                <w:spacing w:val="-20"/>
                <w:w w:val="90"/>
                <w:sz w:val="22"/>
                <w:szCs w:val="22"/>
              </w:rPr>
              <w:t>工行随州开发区支行</w:t>
            </w:r>
          </w:p>
          <w:p w:rsidR="0030270B" w:rsidRDefault="003148A0">
            <w:pPr>
              <w:spacing w:line="300" w:lineRule="exact"/>
              <w:rPr>
                <w:rFonts w:ascii="宋体" w:hAnsi="宋体" w:cs="宋体"/>
                <w:b/>
                <w:bCs/>
                <w:w w:val="90"/>
                <w:sz w:val="24"/>
              </w:rPr>
            </w:pPr>
            <w:r>
              <w:rPr>
                <w:rFonts w:ascii="宋体" w:hAnsi="宋体" w:cs="宋体" w:hint="eastAsia"/>
                <w:b/>
                <w:bCs/>
                <w:w w:val="90"/>
                <w:sz w:val="24"/>
              </w:rPr>
              <w:t>帐号：</w:t>
            </w:r>
            <w:r>
              <w:rPr>
                <w:rFonts w:ascii="宋体" w:hAnsi="宋体" w:cs="宋体" w:hint="eastAsia"/>
                <w:bCs/>
                <w:spacing w:val="-20"/>
                <w:w w:val="90"/>
                <w:sz w:val="22"/>
                <w:szCs w:val="22"/>
              </w:rPr>
              <w:t>1805020909000007989</w:t>
            </w:r>
          </w:p>
          <w:p w:rsidR="0030270B" w:rsidRDefault="003148A0">
            <w:pPr>
              <w:spacing w:line="300" w:lineRule="exact"/>
              <w:rPr>
                <w:rFonts w:ascii="宋体" w:hAnsi="宋体" w:cs="宋体"/>
                <w:b/>
                <w:bCs/>
                <w:w w:val="90"/>
                <w:sz w:val="24"/>
              </w:rPr>
            </w:pPr>
            <w:r>
              <w:rPr>
                <w:rFonts w:ascii="宋体" w:hAnsi="宋体" w:cs="宋体" w:hint="eastAsia"/>
                <w:b/>
                <w:bCs/>
                <w:w w:val="90"/>
                <w:sz w:val="24"/>
              </w:rPr>
              <w:t xml:space="preserve">增值税号：  </w:t>
            </w:r>
          </w:p>
          <w:p w:rsidR="0030270B" w:rsidRDefault="003148A0">
            <w:pPr>
              <w:spacing w:line="300" w:lineRule="exact"/>
              <w:rPr>
                <w:b/>
                <w:bCs/>
              </w:rPr>
            </w:pPr>
            <w:r>
              <w:rPr>
                <w:rFonts w:ascii="宋体" w:hAnsi="宋体" w:cs="宋体" w:hint="eastAsia"/>
                <w:b/>
                <w:bCs/>
                <w:w w:val="90"/>
                <w:sz w:val="24"/>
              </w:rPr>
              <w:t>邮政编码：</w:t>
            </w:r>
            <w:r>
              <w:rPr>
                <w:rFonts w:ascii="宋体" w:hAnsi="宋体" w:cs="宋体" w:hint="eastAsia"/>
                <w:bCs/>
                <w:spacing w:val="-20"/>
                <w:w w:val="90"/>
                <w:sz w:val="22"/>
                <w:szCs w:val="22"/>
              </w:rPr>
              <w:t>441300</w:t>
            </w:r>
          </w:p>
        </w:tc>
        <w:tc>
          <w:tcPr>
            <w:tcW w:w="4730" w:type="dxa"/>
            <w:tcBorders>
              <w:tl2br w:val="nil"/>
              <w:tr2bl w:val="nil"/>
            </w:tcBorders>
            <w:noWrap/>
          </w:tcPr>
          <w:p w:rsidR="0030270B" w:rsidRDefault="003148A0">
            <w:pPr>
              <w:spacing w:line="300" w:lineRule="exact"/>
              <w:rPr>
                <w:b/>
                <w:bCs/>
                <w:w w:val="90"/>
                <w:sz w:val="24"/>
              </w:rPr>
            </w:pPr>
            <w:r>
              <w:rPr>
                <w:rFonts w:ascii="宋体" w:hAnsi="宋体" w:hint="eastAsia"/>
                <w:b/>
                <w:bCs/>
                <w:w w:val="90"/>
                <w:sz w:val="24"/>
              </w:rPr>
              <w:t>乙方：</w:t>
            </w:r>
            <w:r>
              <w:rPr>
                <w:rFonts w:ascii="宋体" w:hAnsi="宋体" w:hint="eastAsia"/>
                <w:w w:val="90"/>
                <w:sz w:val="24"/>
              </w:rPr>
              <w:t>西安光华荣昌汽车部件有限公司</w:t>
            </w:r>
          </w:p>
          <w:p w:rsidR="0030270B" w:rsidRDefault="003148A0">
            <w:pPr>
              <w:spacing w:line="300" w:lineRule="exact"/>
              <w:rPr>
                <w:b/>
                <w:bCs/>
                <w:w w:val="90"/>
                <w:sz w:val="24"/>
              </w:rPr>
            </w:pPr>
            <w:r>
              <w:rPr>
                <w:rFonts w:hint="eastAsia"/>
                <w:b/>
                <w:bCs/>
                <w:w w:val="90"/>
                <w:sz w:val="24"/>
              </w:rPr>
              <w:t>委托代理人：</w:t>
            </w:r>
          </w:p>
          <w:p w:rsidR="0030270B" w:rsidRDefault="0030270B">
            <w:pPr>
              <w:spacing w:line="300" w:lineRule="exact"/>
              <w:rPr>
                <w:b/>
                <w:bCs/>
                <w:w w:val="90"/>
                <w:sz w:val="24"/>
              </w:rPr>
            </w:pPr>
          </w:p>
          <w:p w:rsidR="0030270B" w:rsidRDefault="003148A0">
            <w:pPr>
              <w:spacing w:line="300" w:lineRule="exact"/>
              <w:rPr>
                <w:b/>
                <w:bCs/>
                <w:w w:val="90"/>
                <w:sz w:val="24"/>
              </w:rPr>
            </w:pPr>
            <w:r>
              <w:rPr>
                <w:rFonts w:hint="eastAsia"/>
                <w:b/>
                <w:bCs/>
                <w:w w:val="90"/>
                <w:sz w:val="24"/>
              </w:rPr>
              <w:t>送达地址：</w:t>
            </w:r>
            <w:r>
              <w:rPr>
                <w:rFonts w:hint="eastAsia"/>
                <w:w w:val="90"/>
                <w:sz w:val="24"/>
              </w:rPr>
              <w:t>西安市高陵区泾高南路</w:t>
            </w:r>
            <w:r>
              <w:rPr>
                <w:rFonts w:hint="eastAsia"/>
                <w:w w:val="90"/>
                <w:sz w:val="24"/>
              </w:rPr>
              <w:t>820</w:t>
            </w:r>
            <w:r>
              <w:rPr>
                <w:rFonts w:hint="eastAsia"/>
                <w:w w:val="90"/>
                <w:sz w:val="24"/>
              </w:rPr>
              <w:t>号</w:t>
            </w:r>
          </w:p>
          <w:p w:rsidR="0030270B" w:rsidRDefault="003148A0">
            <w:pPr>
              <w:spacing w:line="300" w:lineRule="exact"/>
              <w:rPr>
                <w:b/>
                <w:bCs/>
                <w:w w:val="90"/>
                <w:sz w:val="24"/>
              </w:rPr>
            </w:pPr>
            <w:r>
              <w:rPr>
                <w:rFonts w:hint="eastAsia"/>
                <w:b/>
                <w:bCs/>
                <w:w w:val="90"/>
                <w:sz w:val="24"/>
              </w:rPr>
              <w:t>送达邮箱：</w:t>
            </w:r>
            <w:hyperlink r:id="rId7" w:history="1">
              <w:r>
                <w:rPr>
                  <w:rStyle w:val="a7"/>
                  <w:rFonts w:hint="eastAsia"/>
                  <w:b/>
                  <w:bCs/>
                  <w:w w:val="90"/>
                  <w:sz w:val="24"/>
                </w:rPr>
                <w:t>liujian@bjghrc.com</w:t>
              </w:r>
            </w:hyperlink>
          </w:p>
          <w:p w:rsidR="0030270B" w:rsidRDefault="003148A0">
            <w:pPr>
              <w:spacing w:line="300" w:lineRule="exact"/>
              <w:rPr>
                <w:b/>
                <w:bCs/>
                <w:w w:val="90"/>
                <w:sz w:val="24"/>
              </w:rPr>
            </w:pPr>
            <w:r>
              <w:rPr>
                <w:rFonts w:hint="eastAsia"/>
                <w:b/>
                <w:bCs/>
                <w:w w:val="90"/>
                <w:sz w:val="24"/>
              </w:rPr>
              <w:t>电话：</w:t>
            </w:r>
            <w:r>
              <w:rPr>
                <w:rFonts w:hint="eastAsia"/>
                <w:w w:val="90"/>
                <w:sz w:val="24"/>
              </w:rPr>
              <w:t>19929031527</w:t>
            </w:r>
          </w:p>
          <w:p w:rsidR="0030270B" w:rsidRDefault="003148A0">
            <w:pPr>
              <w:spacing w:line="300" w:lineRule="exact"/>
              <w:rPr>
                <w:w w:val="90"/>
                <w:sz w:val="24"/>
              </w:rPr>
            </w:pPr>
            <w:r>
              <w:rPr>
                <w:rFonts w:hint="eastAsia"/>
                <w:b/>
                <w:bCs/>
                <w:w w:val="90"/>
                <w:sz w:val="24"/>
              </w:rPr>
              <w:t>开户银行：</w:t>
            </w:r>
            <w:r>
              <w:rPr>
                <w:rFonts w:hint="eastAsia"/>
                <w:w w:val="90"/>
                <w:sz w:val="24"/>
              </w:rPr>
              <w:t>中国农业银行西安高陵区泾渭路车城支行</w:t>
            </w:r>
          </w:p>
          <w:p w:rsidR="0030270B" w:rsidRDefault="003148A0">
            <w:pPr>
              <w:spacing w:line="300" w:lineRule="exact"/>
              <w:rPr>
                <w:rFonts w:ascii="宋体" w:hAnsi="宋体"/>
                <w:w w:val="90"/>
                <w:sz w:val="24"/>
              </w:rPr>
            </w:pPr>
            <w:r>
              <w:rPr>
                <w:rFonts w:hint="eastAsia"/>
                <w:b/>
                <w:bCs/>
                <w:w w:val="90"/>
                <w:sz w:val="24"/>
              </w:rPr>
              <w:t>帐号：</w:t>
            </w:r>
            <w:r>
              <w:rPr>
                <w:rFonts w:hint="eastAsia"/>
                <w:w w:val="90"/>
                <w:sz w:val="24"/>
              </w:rPr>
              <w:t>26170201040003269</w:t>
            </w:r>
          </w:p>
          <w:p w:rsidR="0030270B" w:rsidRDefault="003148A0">
            <w:pPr>
              <w:spacing w:line="300" w:lineRule="exact"/>
              <w:rPr>
                <w:rFonts w:ascii="宋体" w:hAnsi="宋体"/>
                <w:b/>
                <w:bCs/>
                <w:w w:val="90"/>
                <w:sz w:val="24"/>
              </w:rPr>
            </w:pPr>
            <w:r>
              <w:rPr>
                <w:rFonts w:ascii="宋体" w:hAnsi="宋体" w:hint="eastAsia"/>
                <w:b/>
                <w:bCs/>
                <w:w w:val="90"/>
                <w:sz w:val="24"/>
              </w:rPr>
              <w:t>增值税号：</w:t>
            </w:r>
          </w:p>
          <w:p w:rsidR="0030270B" w:rsidRDefault="003148A0">
            <w:pPr>
              <w:spacing w:line="300" w:lineRule="exact"/>
              <w:rPr>
                <w:b/>
                <w:bCs/>
              </w:rPr>
            </w:pPr>
            <w:r>
              <w:rPr>
                <w:rFonts w:ascii="宋体" w:hAnsi="宋体" w:hint="eastAsia"/>
                <w:b/>
                <w:bCs/>
                <w:w w:val="90"/>
                <w:sz w:val="24"/>
              </w:rPr>
              <w:t>邮政编码：</w:t>
            </w:r>
            <w:r>
              <w:rPr>
                <w:rFonts w:ascii="宋体" w:hAnsi="宋体" w:hint="eastAsia"/>
                <w:w w:val="90"/>
                <w:sz w:val="24"/>
              </w:rPr>
              <w:t>710000</w:t>
            </w:r>
          </w:p>
        </w:tc>
      </w:tr>
    </w:tbl>
    <w:p w:rsidR="0030270B" w:rsidRDefault="0030270B">
      <w:pPr>
        <w:spacing w:line="260" w:lineRule="exact"/>
        <w:rPr>
          <w:sz w:val="20"/>
          <w:szCs w:val="22"/>
        </w:rPr>
      </w:pPr>
    </w:p>
    <w:sectPr w:rsidR="0030270B" w:rsidSect="0030270B">
      <w:headerReference w:type="default" r:id="rId8"/>
      <w:footerReference w:type="default" r:id="rId9"/>
      <w:pgSz w:w="11906" w:h="16838"/>
      <w:pgMar w:top="40" w:right="777" w:bottom="40" w:left="7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E1A" w:rsidRDefault="00732E1A" w:rsidP="0030270B">
      <w:r>
        <w:separator/>
      </w:r>
    </w:p>
  </w:endnote>
  <w:endnote w:type="continuationSeparator" w:id="1">
    <w:p w:rsidR="00732E1A" w:rsidRDefault="00732E1A" w:rsidP="00302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0" w:rsidRDefault="003148A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148A0" w:rsidRDefault="003148A0">
                <w:pPr>
                  <w:pStyle w:val="a3"/>
                </w:pPr>
                <w:r>
                  <w:t>第</w:t>
                </w:r>
                <w:r>
                  <w:t xml:space="preserve"> </w:t>
                </w:r>
                <w:fldSimple w:instr=" PAGE  \* MERGEFORMAT ">
                  <w:r w:rsidR="00105AD2">
                    <w:rPr>
                      <w:noProof/>
                    </w:rPr>
                    <w:t>1</w:t>
                  </w:r>
                </w:fldSimple>
                <w:r>
                  <w:t xml:space="preserve"> </w:t>
                </w:r>
                <w:r>
                  <w:t>页</w:t>
                </w:r>
                <w:r>
                  <w:t xml:space="preserve"> </w:t>
                </w:r>
                <w:r>
                  <w:t>共</w:t>
                </w:r>
                <w:r>
                  <w:t xml:space="preserve"> </w:t>
                </w:r>
                <w:fldSimple w:instr=" NUMPAGES  \* MERGEFORMAT ">
                  <w:r w:rsidR="00105AD2">
                    <w:rPr>
                      <w:noProof/>
                    </w:rPr>
                    <w:t>1</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E1A" w:rsidRDefault="00732E1A" w:rsidP="0030270B">
      <w:r>
        <w:separator/>
      </w:r>
    </w:p>
  </w:footnote>
  <w:footnote w:type="continuationSeparator" w:id="1">
    <w:p w:rsidR="00732E1A" w:rsidRDefault="00732E1A" w:rsidP="00302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0" w:rsidRDefault="003148A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trackRevision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dhMGU4ZWRiNWRkZTc1MDczYzZiN2I4OGZmMTUzZTkifQ=="/>
  </w:docVars>
  <w:rsids>
    <w:rsidRoot w:val="2FB603B4"/>
    <w:rsid w:val="000C024B"/>
    <w:rsid w:val="000F1EA4"/>
    <w:rsid w:val="00105AD2"/>
    <w:rsid w:val="0030270B"/>
    <w:rsid w:val="003148A0"/>
    <w:rsid w:val="003A6B66"/>
    <w:rsid w:val="003B3B81"/>
    <w:rsid w:val="006B31C3"/>
    <w:rsid w:val="00732E1A"/>
    <w:rsid w:val="00DC5E6F"/>
    <w:rsid w:val="00E120FE"/>
    <w:rsid w:val="00E30FAC"/>
    <w:rsid w:val="00E40537"/>
    <w:rsid w:val="00ED6736"/>
    <w:rsid w:val="00FE5DE6"/>
    <w:rsid w:val="01141165"/>
    <w:rsid w:val="012670EA"/>
    <w:rsid w:val="01521C8D"/>
    <w:rsid w:val="01761E20"/>
    <w:rsid w:val="01C34939"/>
    <w:rsid w:val="02217FDE"/>
    <w:rsid w:val="024C492F"/>
    <w:rsid w:val="02775E4F"/>
    <w:rsid w:val="02867E41"/>
    <w:rsid w:val="02C40969"/>
    <w:rsid w:val="02F474A0"/>
    <w:rsid w:val="03372BDE"/>
    <w:rsid w:val="03991DF6"/>
    <w:rsid w:val="03C350C4"/>
    <w:rsid w:val="03ED5882"/>
    <w:rsid w:val="041E22FB"/>
    <w:rsid w:val="041F35D7"/>
    <w:rsid w:val="04BD38C2"/>
    <w:rsid w:val="05123C0E"/>
    <w:rsid w:val="05353DA0"/>
    <w:rsid w:val="0596483F"/>
    <w:rsid w:val="05C50C80"/>
    <w:rsid w:val="05CA098C"/>
    <w:rsid w:val="05CF5FA2"/>
    <w:rsid w:val="066B5CCB"/>
    <w:rsid w:val="06E25862"/>
    <w:rsid w:val="07487DBA"/>
    <w:rsid w:val="07740BAF"/>
    <w:rsid w:val="07A26DF3"/>
    <w:rsid w:val="07A50AFC"/>
    <w:rsid w:val="07C72703"/>
    <w:rsid w:val="07F42A02"/>
    <w:rsid w:val="080C703A"/>
    <w:rsid w:val="08AE02E0"/>
    <w:rsid w:val="08CF05C5"/>
    <w:rsid w:val="08E13DC4"/>
    <w:rsid w:val="09306D58"/>
    <w:rsid w:val="09750AA3"/>
    <w:rsid w:val="099866AB"/>
    <w:rsid w:val="0A073F5D"/>
    <w:rsid w:val="0A2A7C4B"/>
    <w:rsid w:val="0A334D52"/>
    <w:rsid w:val="0A8A06EA"/>
    <w:rsid w:val="0AA277E2"/>
    <w:rsid w:val="0B09160F"/>
    <w:rsid w:val="0B3A4F7C"/>
    <w:rsid w:val="0BA650B0"/>
    <w:rsid w:val="0BBE4AEF"/>
    <w:rsid w:val="0BFE6C9A"/>
    <w:rsid w:val="0C375A00"/>
    <w:rsid w:val="0CBE467B"/>
    <w:rsid w:val="0CE40585"/>
    <w:rsid w:val="0D2A1D10"/>
    <w:rsid w:val="0D5474C6"/>
    <w:rsid w:val="0D5D2504"/>
    <w:rsid w:val="0DDA7292"/>
    <w:rsid w:val="0E0A401C"/>
    <w:rsid w:val="0E2F75DE"/>
    <w:rsid w:val="0E4B1576"/>
    <w:rsid w:val="0E682AF0"/>
    <w:rsid w:val="0E821C25"/>
    <w:rsid w:val="0EB21FBD"/>
    <w:rsid w:val="0F6C4862"/>
    <w:rsid w:val="0F9C6EF5"/>
    <w:rsid w:val="0FD52407"/>
    <w:rsid w:val="0FE64614"/>
    <w:rsid w:val="103A04BC"/>
    <w:rsid w:val="10667503"/>
    <w:rsid w:val="109936C0"/>
    <w:rsid w:val="10A047C3"/>
    <w:rsid w:val="10F1501F"/>
    <w:rsid w:val="10F845FF"/>
    <w:rsid w:val="11421D1E"/>
    <w:rsid w:val="11BA18B5"/>
    <w:rsid w:val="11C646FD"/>
    <w:rsid w:val="11C95F9C"/>
    <w:rsid w:val="11DC5CCF"/>
    <w:rsid w:val="11E44B84"/>
    <w:rsid w:val="12380A2C"/>
    <w:rsid w:val="12802AFE"/>
    <w:rsid w:val="12E376CC"/>
    <w:rsid w:val="1336140F"/>
    <w:rsid w:val="133C70F0"/>
    <w:rsid w:val="134A0A16"/>
    <w:rsid w:val="13A27A23"/>
    <w:rsid w:val="13C44C6D"/>
    <w:rsid w:val="13FB6031"/>
    <w:rsid w:val="14184FB8"/>
    <w:rsid w:val="141A488D"/>
    <w:rsid w:val="142676D5"/>
    <w:rsid w:val="14553BD8"/>
    <w:rsid w:val="14A405FA"/>
    <w:rsid w:val="14DC5FE6"/>
    <w:rsid w:val="14EA0703"/>
    <w:rsid w:val="14FB46BE"/>
    <w:rsid w:val="15023C9F"/>
    <w:rsid w:val="151E215B"/>
    <w:rsid w:val="15477903"/>
    <w:rsid w:val="15567B46"/>
    <w:rsid w:val="1585667E"/>
    <w:rsid w:val="15891CCA"/>
    <w:rsid w:val="158F4E06"/>
    <w:rsid w:val="15B825AF"/>
    <w:rsid w:val="15D13671"/>
    <w:rsid w:val="15EC2259"/>
    <w:rsid w:val="169528F0"/>
    <w:rsid w:val="16D927DD"/>
    <w:rsid w:val="16DA0303"/>
    <w:rsid w:val="16F47617"/>
    <w:rsid w:val="16FD5A3D"/>
    <w:rsid w:val="172A4DE7"/>
    <w:rsid w:val="177469AA"/>
    <w:rsid w:val="1796247C"/>
    <w:rsid w:val="17BA1AFE"/>
    <w:rsid w:val="17CE60BA"/>
    <w:rsid w:val="17EE7053"/>
    <w:rsid w:val="18532AF1"/>
    <w:rsid w:val="18BF5A03"/>
    <w:rsid w:val="194A5C14"/>
    <w:rsid w:val="197113F3"/>
    <w:rsid w:val="198F1879"/>
    <w:rsid w:val="19CF7EC7"/>
    <w:rsid w:val="19D04393"/>
    <w:rsid w:val="1A491A28"/>
    <w:rsid w:val="1A8A0541"/>
    <w:rsid w:val="1AB80EEF"/>
    <w:rsid w:val="1AD559B1"/>
    <w:rsid w:val="1B010554"/>
    <w:rsid w:val="1B636B19"/>
    <w:rsid w:val="1BA17641"/>
    <w:rsid w:val="1BD16179"/>
    <w:rsid w:val="1BE13EE2"/>
    <w:rsid w:val="1BED0AD9"/>
    <w:rsid w:val="1C060AD2"/>
    <w:rsid w:val="1CFF2872"/>
    <w:rsid w:val="1D0C4F8F"/>
    <w:rsid w:val="1D1E1D0B"/>
    <w:rsid w:val="1D6848BB"/>
    <w:rsid w:val="1D9A07EC"/>
    <w:rsid w:val="1DA11B7B"/>
    <w:rsid w:val="1DD261D8"/>
    <w:rsid w:val="1DED6B6E"/>
    <w:rsid w:val="1E0D5462"/>
    <w:rsid w:val="1E472722"/>
    <w:rsid w:val="1E6E5F01"/>
    <w:rsid w:val="1E717959"/>
    <w:rsid w:val="1EEE6D4E"/>
    <w:rsid w:val="1F7532BF"/>
    <w:rsid w:val="20803CC9"/>
    <w:rsid w:val="20953541"/>
    <w:rsid w:val="20AC033D"/>
    <w:rsid w:val="216929AF"/>
    <w:rsid w:val="219E6AFD"/>
    <w:rsid w:val="21C1459A"/>
    <w:rsid w:val="21E464DA"/>
    <w:rsid w:val="22412CD8"/>
    <w:rsid w:val="22600256"/>
    <w:rsid w:val="226F2247"/>
    <w:rsid w:val="22AA7987"/>
    <w:rsid w:val="22D90573"/>
    <w:rsid w:val="22F17100"/>
    <w:rsid w:val="23303C41"/>
    <w:rsid w:val="23452FA8"/>
    <w:rsid w:val="235D4796"/>
    <w:rsid w:val="23CD736B"/>
    <w:rsid w:val="23E6478B"/>
    <w:rsid w:val="23FC487A"/>
    <w:rsid w:val="24217571"/>
    <w:rsid w:val="24390D5F"/>
    <w:rsid w:val="244119C2"/>
    <w:rsid w:val="245060A9"/>
    <w:rsid w:val="248F6BD1"/>
    <w:rsid w:val="25346648"/>
    <w:rsid w:val="257B51C3"/>
    <w:rsid w:val="25977284"/>
    <w:rsid w:val="260625F3"/>
    <w:rsid w:val="263F6458"/>
    <w:rsid w:val="26720558"/>
    <w:rsid w:val="26741DCB"/>
    <w:rsid w:val="26D15241"/>
    <w:rsid w:val="26ED5E31"/>
    <w:rsid w:val="271813DF"/>
    <w:rsid w:val="27B23302"/>
    <w:rsid w:val="27F356C9"/>
    <w:rsid w:val="28237D5C"/>
    <w:rsid w:val="28B135BA"/>
    <w:rsid w:val="290D2324"/>
    <w:rsid w:val="298E38FB"/>
    <w:rsid w:val="29916F47"/>
    <w:rsid w:val="29A80C19"/>
    <w:rsid w:val="29E11C7D"/>
    <w:rsid w:val="29E21551"/>
    <w:rsid w:val="2A475858"/>
    <w:rsid w:val="2B391645"/>
    <w:rsid w:val="2BDE7D13"/>
    <w:rsid w:val="2C1856FE"/>
    <w:rsid w:val="2CA451E4"/>
    <w:rsid w:val="2CEB2E12"/>
    <w:rsid w:val="2CF1527E"/>
    <w:rsid w:val="2D1E0AF2"/>
    <w:rsid w:val="2D686211"/>
    <w:rsid w:val="2D757A2D"/>
    <w:rsid w:val="2D9E1C33"/>
    <w:rsid w:val="2E2D130B"/>
    <w:rsid w:val="2E5D564A"/>
    <w:rsid w:val="2EA66FF1"/>
    <w:rsid w:val="2EBF41AD"/>
    <w:rsid w:val="2F05640D"/>
    <w:rsid w:val="2F546A4D"/>
    <w:rsid w:val="2F5527C5"/>
    <w:rsid w:val="2FAC6889"/>
    <w:rsid w:val="2FB603B4"/>
    <w:rsid w:val="2FFB3907"/>
    <w:rsid w:val="302723B3"/>
    <w:rsid w:val="303845C1"/>
    <w:rsid w:val="305F38FB"/>
    <w:rsid w:val="30954A7B"/>
    <w:rsid w:val="30A9726C"/>
    <w:rsid w:val="30C3032E"/>
    <w:rsid w:val="30E97669"/>
    <w:rsid w:val="30FF6E8C"/>
    <w:rsid w:val="310730A4"/>
    <w:rsid w:val="310B75DF"/>
    <w:rsid w:val="31662A68"/>
    <w:rsid w:val="318A49A8"/>
    <w:rsid w:val="31BC6B2B"/>
    <w:rsid w:val="31C75BFC"/>
    <w:rsid w:val="31CD6F8B"/>
    <w:rsid w:val="31DC0F7C"/>
    <w:rsid w:val="32D64964"/>
    <w:rsid w:val="33541711"/>
    <w:rsid w:val="33A15FD9"/>
    <w:rsid w:val="33A37FA3"/>
    <w:rsid w:val="34030A42"/>
    <w:rsid w:val="34164C19"/>
    <w:rsid w:val="34180462"/>
    <w:rsid w:val="34407636"/>
    <w:rsid w:val="346F257B"/>
    <w:rsid w:val="349B511E"/>
    <w:rsid w:val="34CE205D"/>
    <w:rsid w:val="34D67F04"/>
    <w:rsid w:val="35092088"/>
    <w:rsid w:val="355A28E3"/>
    <w:rsid w:val="355D23D3"/>
    <w:rsid w:val="35F80DD4"/>
    <w:rsid w:val="36243CFC"/>
    <w:rsid w:val="365C268B"/>
    <w:rsid w:val="369221DB"/>
    <w:rsid w:val="373D426B"/>
    <w:rsid w:val="374E0226"/>
    <w:rsid w:val="37BA1D5F"/>
    <w:rsid w:val="37EE37B7"/>
    <w:rsid w:val="37F13211"/>
    <w:rsid w:val="391B05DB"/>
    <w:rsid w:val="39ED01CA"/>
    <w:rsid w:val="39F03816"/>
    <w:rsid w:val="3A085004"/>
    <w:rsid w:val="3A1846D0"/>
    <w:rsid w:val="3A50591E"/>
    <w:rsid w:val="3B4379E2"/>
    <w:rsid w:val="3B5322AF"/>
    <w:rsid w:val="3C25180D"/>
    <w:rsid w:val="3C597D99"/>
    <w:rsid w:val="3CB11983"/>
    <w:rsid w:val="3CD64FB4"/>
    <w:rsid w:val="3D0C0967"/>
    <w:rsid w:val="3D1D2B74"/>
    <w:rsid w:val="3D5440BC"/>
    <w:rsid w:val="3D6E2E37"/>
    <w:rsid w:val="3D82063C"/>
    <w:rsid w:val="3D874491"/>
    <w:rsid w:val="3DC92CFC"/>
    <w:rsid w:val="3E043D34"/>
    <w:rsid w:val="3E0D6D4B"/>
    <w:rsid w:val="3E6B790F"/>
    <w:rsid w:val="3E7964D0"/>
    <w:rsid w:val="3EC314F9"/>
    <w:rsid w:val="3EDC6A5F"/>
    <w:rsid w:val="3EF21DDE"/>
    <w:rsid w:val="3F0518E8"/>
    <w:rsid w:val="3F4C7741"/>
    <w:rsid w:val="3FD55988"/>
    <w:rsid w:val="3FEC0F24"/>
    <w:rsid w:val="3FF322B2"/>
    <w:rsid w:val="40464778"/>
    <w:rsid w:val="404B096E"/>
    <w:rsid w:val="413E2ECE"/>
    <w:rsid w:val="414A4154"/>
    <w:rsid w:val="41A27AA0"/>
    <w:rsid w:val="41E93377"/>
    <w:rsid w:val="41F06AA9"/>
    <w:rsid w:val="420B4BED"/>
    <w:rsid w:val="42245038"/>
    <w:rsid w:val="422C6500"/>
    <w:rsid w:val="422E137F"/>
    <w:rsid w:val="42F51E9D"/>
    <w:rsid w:val="436A288B"/>
    <w:rsid w:val="43A322E2"/>
    <w:rsid w:val="43A71940"/>
    <w:rsid w:val="43E837B0"/>
    <w:rsid w:val="43ED0DC6"/>
    <w:rsid w:val="441A17B5"/>
    <w:rsid w:val="444529B0"/>
    <w:rsid w:val="445D419E"/>
    <w:rsid w:val="446E63AB"/>
    <w:rsid w:val="448D4A83"/>
    <w:rsid w:val="44B4165A"/>
    <w:rsid w:val="44E67CEF"/>
    <w:rsid w:val="45062140"/>
    <w:rsid w:val="45A51959"/>
    <w:rsid w:val="45AC58D2"/>
    <w:rsid w:val="45DE130F"/>
    <w:rsid w:val="46250CEB"/>
    <w:rsid w:val="46897329"/>
    <w:rsid w:val="46C202E8"/>
    <w:rsid w:val="475E2707"/>
    <w:rsid w:val="47A520E4"/>
    <w:rsid w:val="47B40F5D"/>
    <w:rsid w:val="481345D5"/>
    <w:rsid w:val="484511D1"/>
    <w:rsid w:val="486F5CE1"/>
    <w:rsid w:val="49221512"/>
    <w:rsid w:val="49276B29"/>
    <w:rsid w:val="4948517B"/>
    <w:rsid w:val="49FB423D"/>
    <w:rsid w:val="4A566A89"/>
    <w:rsid w:val="4B771FE9"/>
    <w:rsid w:val="4B7C7600"/>
    <w:rsid w:val="4BB33A7C"/>
    <w:rsid w:val="4BB46D99"/>
    <w:rsid w:val="4BBC118E"/>
    <w:rsid w:val="4BC2579E"/>
    <w:rsid w:val="4BE8259F"/>
    <w:rsid w:val="4BE96317"/>
    <w:rsid w:val="4C567E51"/>
    <w:rsid w:val="4C60482B"/>
    <w:rsid w:val="4C60533D"/>
    <w:rsid w:val="4C7B3413"/>
    <w:rsid w:val="4C83051A"/>
    <w:rsid w:val="4CA706AC"/>
    <w:rsid w:val="4CAA5AA7"/>
    <w:rsid w:val="4D3C7046"/>
    <w:rsid w:val="4D470EE5"/>
    <w:rsid w:val="4D480138"/>
    <w:rsid w:val="4D8409ED"/>
    <w:rsid w:val="4DA30E74"/>
    <w:rsid w:val="4DB90697"/>
    <w:rsid w:val="4E0D09E3"/>
    <w:rsid w:val="4EC70B92"/>
    <w:rsid w:val="4ED11A10"/>
    <w:rsid w:val="4ED60DD5"/>
    <w:rsid w:val="4EDB63EB"/>
    <w:rsid w:val="4F560168"/>
    <w:rsid w:val="4F686D10"/>
    <w:rsid w:val="4FF97471"/>
    <w:rsid w:val="50447FC0"/>
    <w:rsid w:val="508825A3"/>
    <w:rsid w:val="50D37CC2"/>
    <w:rsid w:val="50D92DFE"/>
    <w:rsid w:val="51883D8E"/>
    <w:rsid w:val="51DC2BA6"/>
    <w:rsid w:val="51F77770"/>
    <w:rsid w:val="527E3C5D"/>
    <w:rsid w:val="52A511EA"/>
    <w:rsid w:val="52D4387D"/>
    <w:rsid w:val="531E0F9C"/>
    <w:rsid w:val="538F59F6"/>
    <w:rsid w:val="53EB5057"/>
    <w:rsid w:val="54B83FB8"/>
    <w:rsid w:val="54BE2A37"/>
    <w:rsid w:val="54D86E3A"/>
    <w:rsid w:val="54E83610"/>
    <w:rsid w:val="54FE1085"/>
    <w:rsid w:val="55172147"/>
    <w:rsid w:val="5577067E"/>
    <w:rsid w:val="558C043F"/>
    <w:rsid w:val="55B55BE8"/>
    <w:rsid w:val="55EA5046"/>
    <w:rsid w:val="56390466"/>
    <w:rsid w:val="565A22EB"/>
    <w:rsid w:val="569A6B8C"/>
    <w:rsid w:val="56C360E7"/>
    <w:rsid w:val="56E878F7"/>
    <w:rsid w:val="571B5F1F"/>
    <w:rsid w:val="574D3BFE"/>
    <w:rsid w:val="576D42A0"/>
    <w:rsid w:val="57715B3F"/>
    <w:rsid w:val="577C7291"/>
    <w:rsid w:val="582901C7"/>
    <w:rsid w:val="59316535"/>
    <w:rsid w:val="5A1E20C2"/>
    <w:rsid w:val="5A492DA3"/>
    <w:rsid w:val="5A9A1850"/>
    <w:rsid w:val="5AA91A93"/>
    <w:rsid w:val="5B1D4C4C"/>
    <w:rsid w:val="5B501F0F"/>
    <w:rsid w:val="5B5A2D8E"/>
    <w:rsid w:val="5B8B2F47"/>
    <w:rsid w:val="5C172F45"/>
    <w:rsid w:val="5C3435DF"/>
    <w:rsid w:val="5C841E70"/>
    <w:rsid w:val="5CC93515"/>
    <w:rsid w:val="5CF9444F"/>
    <w:rsid w:val="5D665A1A"/>
    <w:rsid w:val="5D883BE2"/>
    <w:rsid w:val="5DF64FF0"/>
    <w:rsid w:val="5E1A6E9C"/>
    <w:rsid w:val="5E27164D"/>
    <w:rsid w:val="5E323B4E"/>
    <w:rsid w:val="5E3E0745"/>
    <w:rsid w:val="5EBD3D5F"/>
    <w:rsid w:val="5F337B7D"/>
    <w:rsid w:val="5F41673E"/>
    <w:rsid w:val="5F426012"/>
    <w:rsid w:val="5F4E49B7"/>
    <w:rsid w:val="5FD2383A"/>
    <w:rsid w:val="5FFE1F39"/>
    <w:rsid w:val="600734E4"/>
    <w:rsid w:val="60110E2F"/>
    <w:rsid w:val="606C3347"/>
    <w:rsid w:val="609B3C2C"/>
    <w:rsid w:val="60B371C8"/>
    <w:rsid w:val="60FD6695"/>
    <w:rsid w:val="61181721"/>
    <w:rsid w:val="612B3202"/>
    <w:rsid w:val="623205C0"/>
    <w:rsid w:val="626A5FAC"/>
    <w:rsid w:val="62C34E5F"/>
    <w:rsid w:val="63100901"/>
    <w:rsid w:val="633914DA"/>
    <w:rsid w:val="634F2F3D"/>
    <w:rsid w:val="637349EC"/>
    <w:rsid w:val="637D1D0F"/>
    <w:rsid w:val="63B079EF"/>
    <w:rsid w:val="63C74D38"/>
    <w:rsid w:val="640146EE"/>
    <w:rsid w:val="641710F1"/>
    <w:rsid w:val="647D62AD"/>
    <w:rsid w:val="64856DBA"/>
    <w:rsid w:val="64ED07CF"/>
    <w:rsid w:val="64F94B05"/>
    <w:rsid w:val="651C1188"/>
    <w:rsid w:val="65295CAB"/>
    <w:rsid w:val="652A557F"/>
    <w:rsid w:val="652C12F7"/>
    <w:rsid w:val="65363F24"/>
    <w:rsid w:val="653B3C30"/>
    <w:rsid w:val="65424FBE"/>
    <w:rsid w:val="659F7D1B"/>
    <w:rsid w:val="65A17F37"/>
    <w:rsid w:val="65BD4645"/>
    <w:rsid w:val="65F8567D"/>
    <w:rsid w:val="66391F1D"/>
    <w:rsid w:val="663A7A43"/>
    <w:rsid w:val="66967370"/>
    <w:rsid w:val="66D659BE"/>
    <w:rsid w:val="67184229"/>
    <w:rsid w:val="67452B44"/>
    <w:rsid w:val="67D22629"/>
    <w:rsid w:val="680227E3"/>
    <w:rsid w:val="68060525"/>
    <w:rsid w:val="682C5E0D"/>
    <w:rsid w:val="68701E42"/>
    <w:rsid w:val="697E40EB"/>
    <w:rsid w:val="69BD2E65"/>
    <w:rsid w:val="69C53AC8"/>
    <w:rsid w:val="6A301889"/>
    <w:rsid w:val="6A4C5F97"/>
    <w:rsid w:val="6A5A4B58"/>
    <w:rsid w:val="6ABA1153"/>
    <w:rsid w:val="6AF1726A"/>
    <w:rsid w:val="6AFC5C0F"/>
    <w:rsid w:val="6B686E01"/>
    <w:rsid w:val="6B794F5D"/>
    <w:rsid w:val="6BB34520"/>
    <w:rsid w:val="6C156F89"/>
    <w:rsid w:val="6C4258A4"/>
    <w:rsid w:val="6C922387"/>
    <w:rsid w:val="6CAD5413"/>
    <w:rsid w:val="6CD24205"/>
    <w:rsid w:val="6CD56718"/>
    <w:rsid w:val="6D4318D3"/>
    <w:rsid w:val="6D702199"/>
    <w:rsid w:val="6D8A7502"/>
    <w:rsid w:val="6DD32C57"/>
    <w:rsid w:val="6DE035C6"/>
    <w:rsid w:val="6E5024FA"/>
    <w:rsid w:val="6E8E4DD0"/>
    <w:rsid w:val="6E9817AB"/>
    <w:rsid w:val="6EC86534"/>
    <w:rsid w:val="6F392F8E"/>
    <w:rsid w:val="6F653D83"/>
    <w:rsid w:val="6F697C94"/>
    <w:rsid w:val="6FDC4FAB"/>
    <w:rsid w:val="6FF869A5"/>
    <w:rsid w:val="70193BAE"/>
    <w:rsid w:val="70512559"/>
    <w:rsid w:val="707A385E"/>
    <w:rsid w:val="70AB7EBB"/>
    <w:rsid w:val="70BD199D"/>
    <w:rsid w:val="7111687C"/>
    <w:rsid w:val="71235CA4"/>
    <w:rsid w:val="714238D8"/>
    <w:rsid w:val="715C7408"/>
    <w:rsid w:val="71946BA2"/>
    <w:rsid w:val="71CD20B4"/>
    <w:rsid w:val="71E00F4C"/>
    <w:rsid w:val="71E82A49"/>
    <w:rsid w:val="72443702"/>
    <w:rsid w:val="72B74068"/>
    <w:rsid w:val="72E6342D"/>
    <w:rsid w:val="73012015"/>
    <w:rsid w:val="731F693F"/>
    <w:rsid w:val="733F2B3D"/>
    <w:rsid w:val="734B14E2"/>
    <w:rsid w:val="73674D66"/>
    <w:rsid w:val="736B3932"/>
    <w:rsid w:val="73A429A0"/>
    <w:rsid w:val="73B52DFF"/>
    <w:rsid w:val="742B1092"/>
    <w:rsid w:val="7440091B"/>
    <w:rsid w:val="74424693"/>
    <w:rsid w:val="7452064E"/>
    <w:rsid w:val="749B5E01"/>
    <w:rsid w:val="74C4154C"/>
    <w:rsid w:val="74E67714"/>
    <w:rsid w:val="74F55982"/>
    <w:rsid w:val="76483DBB"/>
    <w:rsid w:val="767B3E8C"/>
    <w:rsid w:val="76D31F1A"/>
    <w:rsid w:val="76D8672C"/>
    <w:rsid w:val="76F05F73"/>
    <w:rsid w:val="76F1414E"/>
    <w:rsid w:val="77334767"/>
    <w:rsid w:val="77336515"/>
    <w:rsid w:val="776E39F1"/>
    <w:rsid w:val="78A21BA4"/>
    <w:rsid w:val="78A43B6E"/>
    <w:rsid w:val="78C7785D"/>
    <w:rsid w:val="78F9553C"/>
    <w:rsid w:val="79334EF2"/>
    <w:rsid w:val="79E91884"/>
    <w:rsid w:val="79FA156C"/>
    <w:rsid w:val="7A3C1B84"/>
    <w:rsid w:val="7A4B626B"/>
    <w:rsid w:val="7A794B87"/>
    <w:rsid w:val="7A796935"/>
    <w:rsid w:val="7AC624F7"/>
    <w:rsid w:val="7ACF556A"/>
    <w:rsid w:val="7AE069B4"/>
    <w:rsid w:val="7AF1296F"/>
    <w:rsid w:val="7B113011"/>
    <w:rsid w:val="7B15679C"/>
    <w:rsid w:val="7B486307"/>
    <w:rsid w:val="7B58479C"/>
    <w:rsid w:val="7B971768"/>
    <w:rsid w:val="7BD65366"/>
    <w:rsid w:val="7C0E12FE"/>
    <w:rsid w:val="7C68003A"/>
    <w:rsid w:val="7C72188D"/>
    <w:rsid w:val="7C8021FC"/>
    <w:rsid w:val="7CAA7279"/>
    <w:rsid w:val="7D940150"/>
    <w:rsid w:val="7DAA5057"/>
    <w:rsid w:val="7E21356B"/>
    <w:rsid w:val="7E6D67B0"/>
    <w:rsid w:val="7E973DA9"/>
    <w:rsid w:val="7EA47CF8"/>
    <w:rsid w:val="7ED00AED"/>
    <w:rsid w:val="7F1E3F4E"/>
    <w:rsid w:val="7FE012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270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30270B"/>
    <w:pPr>
      <w:tabs>
        <w:tab w:val="center" w:pos="4153"/>
        <w:tab w:val="right" w:pos="8306"/>
      </w:tabs>
      <w:snapToGrid w:val="0"/>
      <w:jc w:val="left"/>
    </w:pPr>
    <w:rPr>
      <w:sz w:val="18"/>
    </w:rPr>
  </w:style>
  <w:style w:type="paragraph" w:styleId="a4">
    <w:name w:val="header"/>
    <w:basedOn w:val="a"/>
    <w:autoRedefine/>
    <w:qFormat/>
    <w:rsid w:val="0030270B"/>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027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autoRedefine/>
    <w:qFormat/>
    <w:rsid w:val="0030270B"/>
    <w:rPr>
      <w:i/>
    </w:rPr>
  </w:style>
  <w:style w:type="character" w:styleId="a7">
    <w:name w:val="Hyperlink"/>
    <w:basedOn w:val="a0"/>
    <w:qFormat/>
    <w:rsid w:val="0030270B"/>
    <w:rPr>
      <w:color w:val="0000FF"/>
      <w:u w:val="single"/>
    </w:rPr>
  </w:style>
  <w:style w:type="paragraph" w:styleId="a8">
    <w:name w:val="Balloon Text"/>
    <w:basedOn w:val="a"/>
    <w:link w:val="Char"/>
    <w:rsid w:val="00E120FE"/>
    <w:rPr>
      <w:sz w:val="18"/>
      <w:szCs w:val="18"/>
    </w:rPr>
  </w:style>
  <w:style w:type="character" w:customStyle="1" w:styleId="Char">
    <w:name w:val="批注框文本 Char"/>
    <w:basedOn w:val="a0"/>
    <w:link w:val="a8"/>
    <w:rsid w:val="00E120F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ujian@bjghr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283</Words>
  <Characters>1616</Characters>
  <Application>Microsoft Office Word</Application>
  <DocSecurity>0</DocSecurity>
  <Lines>13</Lines>
  <Paragraphs>3</Paragraphs>
  <ScaleCrop>false</ScaleCrop>
  <Company>Microsoft</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楊嘉咏  流年萍聚忆平生</dc:creator>
  <cp:lastModifiedBy>Cindy</cp:lastModifiedBy>
  <cp:revision>4</cp:revision>
  <cp:lastPrinted>2025-02-09T00:15:00Z</cp:lastPrinted>
  <dcterms:created xsi:type="dcterms:W3CDTF">2020-11-12T02:17:00Z</dcterms:created>
  <dcterms:modified xsi:type="dcterms:W3CDTF">2025-02-12T03:58:00Z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238ECA4424FE402FB9DF0CA228C3A3EA_13</vt:lpwstr>
  </property>
  <property fmtid="{D5CDD505-2E9C-101B-9397-08002B2CF9AE}" pid="4" name="KSOTemplateDocerSaveRecord">
    <vt:lpwstr>eyJoZGlkIjoiYTY4NjJkNmY1YTEzYmFjZTM2YjAwMmNmNjdmNGFmM2QiLCJ1c2VySWQiOiI1NTY3ODA0ODgifQ==</vt:lpwstr>
  </property>
</Properties>
</file>